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616C2" w14:textId="6920056A" w:rsidR="002C0708" w:rsidRPr="002363B9" w:rsidRDefault="00E405ED">
      <w:pPr>
        <w:pStyle w:val="Title"/>
        <w:tabs>
          <w:tab w:val="left" w:pos="567"/>
        </w:tabs>
        <w:jc w:val="left"/>
        <w:rPr>
          <w:sz w:val="22"/>
          <w:szCs w:val="22"/>
        </w:rPr>
      </w:pPr>
      <w:r w:rsidRPr="00E405ED">
        <w:rPr>
          <w:noProof/>
          <w:sz w:val="22"/>
          <w:szCs w:val="22"/>
        </w:rPr>
        <mc:AlternateContent>
          <mc:Choice Requires="wps">
            <w:drawing>
              <wp:anchor distT="45720" distB="45720" distL="114300" distR="114300" simplePos="0" relativeHeight="251659264" behindDoc="0" locked="0" layoutInCell="1" allowOverlap="1" wp14:anchorId="34D33D65" wp14:editId="0C7CAA59">
                <wp:simplePos x="0" y="0"/>
                <wp:positionH relativeFrom="margin">
                  <wp:align>left</wp:align>
                </wp:positionH>
                <wp:positionV relativeFrom="paragraph">
                  <wp:posOffset>346710</wp:posOffset>
                </wp:positionV>
                <wp:extent cx="6124575" cy="1404620"/>
                <wp:effectExtent l="0" t="0" r="2857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404620"/>
                        </a:xfrm>
                        <a:prstGeom prst="rect">
                          <a:avLst/>
                        </a:prstGeom>
                        <a:solidFill>
                          <a:srgbClr val="FFFFFF"/>
                        </a:solidFill>
                        <a:ln w="9525">
                          <a:solidFill>
                            <a:srgbClr val="000000"/>
                          </a:solidFill>
                          <a:miter lim="800000"/>
                          <a:headEnd/>
                          <a:tailEnd/>
                        </a:ln>
                      </wps:spPr>
                      <wps:txbx>
                        <w:txbxContent>
                          <w:p w14:paraId="304B73A5" w14:textId="34D51416" w:rsidR="00E405ED" w:rsidRDefault="00E405ED" w:rsidP="00E405ED">
                            <w:pPr>
                              <w:keepLines/>
                              <w:rPr>
                                <w:sz w:val="22"/>
                                <w:szCs w:val="22"/>
                              </w:rPr>
                            </w:pPr>
                            <w:r>
                              <w:rPr>
                                <w:sz w:val="22"/>
                                <w:szCs w:val="22"/>
                              </w:rPr>
                              <w:t>Tento dokument představuje schválené informace o přípravku</w:t>
                            </w:r>
                            <w:r w:rsidRPr="00E405ED">
                              <w:rPr>
                                <w:sz w:val="22"/>
                                <w:szCs w:val="22"/>
                              </w:rPr>
                              <w:t xml:space="preserve"> Voriconazole Accord</w:t>
                            </w:r>
                            <w:r>
                              <w:rPr>
                                <w:sz w:val="22"/>
                                <w:szCs w:val="22"/>
                              </w:rPr>
                              <w:t>, přičemž jsou sledovány změny, ke kterým došlo od předchozího postupu a které mají vliv na informace o přípravku (</w:t>
                            </w:r>
                            <w:r w:rsidRPr="00E405ED">
                              <w:rPr>
                                <w:sz w:val="22"/>
                                <w:szCs w:val="22"/>
                              </w:rPr>
                              <w:t>EMEA/H/C/002669/IB/0040</w:t>
                            </w:r>
                            <w:r>
                              <w:rPr>
                                <w:sz w:val="22"/>
                                <w:szCs w:val="22"/>
                              </w:rPr>
                              <w:t>).</w:t>
                            </w:r>
                          </w:p>
                          <w:p w14:paraId="59A06139" w14:textId="77777777" w:rsidR="00E405ED" w:rsidRDefault="00E405ED" w:rsidP="00E405ED">
                            <w:pPr>
                              <w:keepLines/>
                              <w:rPr>
                                <w:sz w:val="22"/>
                                <w:szCs w:val="22"/>
                              </w:rPr>
                            </w:pPr>
                          </w:p>
                          <w:p w14:paraId="78BEB134" w14:textId="77777777" w:rsidR="00E405ED" w:rsidRDefault="00E405ED" w:rsidP="00E405ED">
                            <w:pPr>
                              <w:keepLines/>
                              <w:rPr>
                                <w:sz w:val="22"/>
                                <w:szCs w:val="22"/>
                                <w:lang w:val="cs-CZ"/>
                              </w:rPr>
                            </w:pPr>
                            <w:r>
                              <w:rPr>
                                <w:sz w:val="22"/>
                                <w:szCs w:val="22"/>
                              </w:rPr>
                              <w:t xml:space="preserve">Další informace naleznete na internetových stránkách Evropské agentury pro léčivé přípravky </w:t>
                            </w:r>
                          </w:p>
                          <w:p w14:paraId="3B351F06" w14:textId="466175DC" w:rsidR="00E405ED" w:rsidRPr="00E405ED" w:rsidRDefault="00137752" w:rsidP="00E405ED">
                            <w:pPr>
                              <w:rPr>
                                <w:lang w:val="cs-CZ"/>
                              </w:rPr>
                            </w:pPr>
                            <w:hyperlink r:id="rId8" w:history="1">
                              <w:r w:rsidR="00E405ED" w:rsidRPr="00B701DF">
                                <w:rPr>
                                  <w:rStyle w:val="Hyperlink"/>
                                  <w:lang w:val="cs-CZ" w:eastAsia="ar-SA"/>
                                </w:rPr>
                                <w:t>https://www.ema.europa.eu/en/medicines/human/EPAR/voriconazole-accord</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D33D65" id="_x0000_t202" coordsize="21600,21600" o:spt="202" path="m,l,21600r21600,l21600,xe">
                <v:stroke joinstyle="miter"/>
                <v:path gradientshapeok="t" o:connecttype="rect"/>
              </v:shapetype>
              <v:shape id="Text Box 2" o:spid="_x0000_s1026" type="#_x0000_t202" style="position:absolute;left:0;text-align:left;margin-left:0;margin-top:27.3pt;width:482.2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">
                <v:textbox style="mso-fit-shape-to-text:t">
                  <w:txbxContent>
                    <w:p w14:paraId="304B73A5" w14:textId="34D51416" w:rsidR="00E405ED" w:rsidRDefault="00E405ED" w:rsidP="00E405ED">
                      <w:pPr>
                        <w:keepLines/>
                        <w:rPr>
                          <w:sz w:val="22"/>
                          <w:szCs w:val="22"/>
                        </w:rPr>
                      </w:pPr>
                      <w:r>
                        <w:rPr>
                          <w:sz w:val="22"/>
                          <w:szCs w:val="22"/>
                        </w:rPr>
                        <w:t>Tento dokument představuje schválené informace o přípravku</w:t>
                      </w:r>
                      <w:r w:rsidRPr="00E405ED">
                        <w:rPr>
                          <w:sz w:val="22"/>
                          <w:szCs w:val="22"/>
                        </w:rPr>
                        <w:t xml:space="preserve"> Voriconazole Accord</w:t>
                      </w:r>
                      <w:r>
                        <w:rPr>
                          <w:sz w:val="22"/>
                          <w:szCs w:val="22"/>
                        </w:rPr>
                        <w:t>, přičemž jsou sledovány změny, ke kterým došlo od předchozího postupu a které mají vliv na informace o přípravku (</w:t>
                      </w:r>
                      <w:r w:rsidRPr="00E405ED">
                        <w:rPr>
                          <w:sz w:val="22"/>
                          <w:szCs w:val="22"/>
                        </w:rPr>
                        <w:t>EMEA/H/C/002669/IB/0040</w:t>
                      </w:r>
                      <w:r>
                        <w:rPr>
                          <w:sz w:val="22"/>
                          <w:szCs w:val="22"/>
                        </w:rPr>
                        <w:t>).</w:t>
                      </w:r>
                    </w:p>
                    <w:p w14:paraId="59A06139" w14:textId="77777777" w:rsidR="00E405ED" w:rsidRDefault="00E405ED" w:rsidP="00E405ED">
                      <w:pPr>
                        <w:keepLines/>
                        <w:rPr>
                          <w:sz w:val="22"/>
                          <w:szCs w:val="22"/>
                        </w:rPr>
                      </w:pPr>
                    </w:p>
                    <w:p w14:paraId="78BEB134" w14:textId="77777777" w:rsidR="00E405ED" w:rsidRDefault="00E405ED" w:rsidP="00E405ED">
                      <w:pPr>
                        <w:keepLines/>
                        <w:rPr>
                          <w:sz w:val="22"/>
                          <w:szCs w:val="22"/>
                          <w:lang w:val="cs-CZ"/>
                        </w:rPr>
                      </w:pPr>
                      <w:r>
                        <w:rPr>
                          <w:sz w:val="22"/>
                          <w:szCs w:val="22"/>
                        </w:rPr>
                        <w:t xml:space="preserve">Další informace naleznete na internetových stránkách Evropské agentury pro léčivé přípravky </w:t>
                      </w:r>
                    </w:p>
                    <w:p w14:paraId="3B351F06" w14:textId="466175DC" w:rsidR="00E405ED" w:rsidRPr="00E405ED" w:rsidRDefault="00137752" w:rsidP="00E405ED">
                      <w:pPr>
                        <w:rPr>
                          <w:lang w:val="cs-CZ"/>
                        </w:rPr>
                      </w:pPr>
                      <w:hyperlink r:id="rId9" w:history="1">
                        <w:r w:rsidR="00E405ED" w:rsidRPr="00B701DF">
                          <w:rPr>
                            <w:rStyle w:val="Hyperlink"/>
                            <w:lang w:val="cs-CZ" w:eastAsia="ar-SA"/>
                          </w:rPr>
                          <w:t>https://www.ema.europa.eu/en/medicines/human/EPAR/voriconazole-accord</w:t>
                        </w:r>
                      </w:hyperlink>
                    </w:p>
                  </w:txbxContent>
                </v:textbox>
                <w10:wrap type="square" anchorx="margin"/>
              </v:shape>
            </w:pict>
          </mc:Fallback>
        </mc:AlternateContent>
      </w:r>
    </w:p>
    <w:p w14:paraId="12F3F76E" w14:textId="38717ECC" w:rsidR="00656EE1" w:rsidRPr="002363B9" w:rsidRDefault="00656EE1">
      <w:pPr>
        <w:pStyle w:val="Title"/>
        <w:tabs>
          <w:tab w:val="left" w:pos="567"/>
        </w:tabs>
        <w:jc w:val="left"/>
        <w:rPr>
          <w:sz w:val="22"/>
          <w:szCs w:val="22"/>
        </w:rPr>
      </w:pPr>
    </w:p>
    <w:p w14:paraId="34680077" w14:textId="5B6C69B4" w:rsidR="002C0708" w:rsidRPr="002363B9" w:rsidRDefault="002C0708">
      <w:pPr>
        <w:pStyle w:val="Title"/>
        <w:tabs>
          <w:tab w:val="left" w:pos="567"/>
        </w:tabs>
        <w:jc w:val="left"/>
        <w:rPr>
          <w:sz w:val="22"/>
          <w:szCs w:val="22"/>
        </w:rPr>
      </w:pPr>
    </w:p>
    <w:p w14:paraId="14E6B657" w14:textId="77777777" w:rsidR="002C0708" w:rsidRPr="002363B9" w:rsidRDefault="002C0708">
      <w:pPr>
        <w:pStyle w:val="Title"/>
        <w:tabs>
          <w:tab w:val="left" w:pos="567"/>
        </w:tabs>
        <w:jc w:val="left"/>
        <w:rPr>
          <w:sz w:val="22"/>
          <w:szCs w:val="22"/>
        </w:rPr>
      </w:pPr>
    </w:p>
    <w:p w14:paraId="71EDEAAA" w14:textId="77777777" w:rsidR="002C0708" w:rsidRPr="002363B9" w:rsidRDefault="002C0708">
      <w:pPr>
        <w:pStyle w:val="Title"/>
        <w:tabs>
          <w:tab w:val="left" w:pos="567"/>
        </w:tabs>
        <w:jc w:val="left"/>
        <w:rPr>
          <w:sz w:val="22"/>
          <w:szCs w:val="22"/>
        </w:rPr>
      </w:pPr>
    </w:p>
    <w:p w14:paraId="4F506B66" w14:textId="77777777" w:rsidR="002C0708" w:rsidRPr="002363B9" w:rsidRDefault="002C0708">
      <w:pPr>
        <w:pStyle w:val="Title"/>
        <w:tabs>
          <w:tab w:val="left" w:pos="567"/>
        </w:tabs>
        <w:jc w:val="left"/>
        <w:rPr>
          <w:sz w:val="22"/>
          <w:szCs w:val="22"/>
        </w:rPr>
      </w:pPr>
    </w:p>
    <w:p w14:paraId="5B351AC5" w14:textId="77777777" w:rsidR="002C0708" w:rsidRPr="002363B9" w:rsidRDefault="002C0708">
      <w:pPr>
        <w:pStyle w:val="Title"/>
        <w:tabs>
          <w:tab w:val="left" w:pos="567"/>
        </w:tabs>
        <w:jc w:val="left"/>
        <w:rPr>
          <w:sz w:val="22"/>
          <w:szCs w:val="22"/>
        </w:rPr>
      </w:pPr>
    </w:p>
    <w:p w14:paraId="1F50D4EE" w14:textId="77777777" w:rsidR="002C0708" w:rsidRPr="002363B9" w:rsidRDefault="002C0708">
      <w:pPr>
        <w:pStyle w:val="Title"/>
        <w:tabs>
          <w:tab w:val="left" w:pos="567"/>
        </w:tabs>
        <w:jc w:val="left"/>
        <w:rPr>
          <w:sz w:val="22"/>
          <w:szCs w:val="22"/>
        </w:rPr>
      </w:pPr>
    </w:p>
    <w:p w14:paraId="7B056E5F" w14:textId="77777777" w:rsidR="002C0708" w:rsidRPr="002363B9" w:rsidRDefault="002C0708">
      <w:pPr>
        <w:pStyle w:val="Title"/>
        <w:tabs>
          <w:tab w:val="left" w:pos="567"/>
        </w:tabs>
        <w:jc w:val="left"/>
        <w:rPr>
          <w:sz w:val="22"/>
          <w:szCs w:val="22"/>
        </w:rPr>
      </w:pPr>
    </w:p>
    <w:p w14:paraId="1A683065" w14:textId="77777777" w:rsidR="002C0708" w:rsidRPr="002363B9" w:rsidRDefault="002C0708">
      <w:pPr>
        <w:pStyle w:val="Title"/>
        <w:tabs>
          <w:tab w:val="left" w:pos="567"/>
        </w:tabs>
        <w:jc w:val="left"/>
        <w:rPr>
          <w:sz w:val="22"/>
          <w:szCs w:val="22"/>
        </w:rPr>
      </w:pPr>
    </w:p>
    <w:p w14:paraId="2A154C2A" w14:textId="77777777" w:rsidR="002C0708" w:rsidRPr="002363B9" w:rsidRDefault="002C0708">
      <w:pPr>
        <w:pStyle w:val="Title"/>
        <w:tabs>
          <w:tab w:val="left" w:pos="567"/>
        </w:tabs>
        <w:jc w:val="left"/>
        <w:rPr>
          <w:sz w:val="22"/>
          <w:szCs w:val="22"/>
        </w:rPr>
      </w:pPr>
    </w:p>
    <w:p w14:paraId="0E17A6F3" w14:textId="77777777" w:rsidR="002C0708" w:rsidRPr="002363B9" w:rsidRDefault="002C0708">
      <w:pPr>
        <w:pStyle w:val="Title"/>
        <w:tabs>
          <w:tab w:val="left" w:pos="567"/>
        </w:tabs>
        <w:jc w:val="left"/>
        <w:rPr>
          <w:sz w:val="22"/>
          <w:szCs w:val="22"/>
        </w:rPr>
      </w:pPr>
    </w:p>
    <w:p w14:paraId="3C6C7AE4" w14:textId="77777777" w:rsidR="002C0708" w:rsidRPr="002363B9" w:rsidRDefault="002C0708">
      <w:pPr>
        <w:pStyle w:val="Title"/>
        <w:tabs>
          <w:tab w:val="left" w:pos="567"/>
        </w:tabs>
        <w:jc w:val="left"/>
        <w:rPr>
          <w:sz w:val="22"/>
          <w:szCs w:val="22"/>
        </w:rPr>
      </w:pPr>
    </w:p>
    <w:p w14:paraId="28B342AA" w14:textId="77777777" w:rsidR="002C0708" w:rsidRPr="002363B9" w:rsidRDefault="002C0708">
      <w:pPr>
        <w:pStyle w:val="Title"/>
        <w:tabs>
          <w:tab w:val="left" w:pos="567"/>
        </w:tabs>
        <w:jc w:val="left"/>
        <w:rPr>
          <w:sz w:val="22"/>
          <w:szCs w:val="22"/>
        </w:rPr>
      </w:pPr>
    </w:p>
    <w:p w14:paraId="00113254" w14:textId="77777777" w:rsidR="002C0708" w:rsidRPr="002363B9" w:rsidRDefault="002C0708">
      <w:pPr>
        <w:pStyle w:val="Title"/>
        <w:tabs>
          <w:tab w:val="left" w:pos="567"/>
        </w:tabs>
        <w:jc w:val="left"/>
        <w:rPr>
          <w:sz w:val="22"/>
          <w:szCs w:val="22"/>
        </w:rPr>
      </w:pPr>
    </w:p>
    <w:p w14:paraId="2EC46754" w14:textId="77777777" w:rsidR="002C0708" w:rsidRPr="002363B9" w:rsidRDefault="002C0708">
      <w:pPr>
        <w:pStyle w:val="Title"/>
        <w:tabs>
          <w:tab w:val="left" w:pos="567"/>
        </w:tabs>
        <w:jc w:val="left"/>
        <w:rPr>
          <w:sz w:val="22"/>
          <w:szCs w:val="22"/>
        </w:rPr>
      </w:pPr>
    </w:p>
    <w:p w14:paraId="3FBCDECE" w14:textId="77777777" w:rsidR="002C0708" w:rsidRPr="002363B9" w:rsidRDefault="002C0708">
      <w:pPr>
        <w:pStyle w:val="Title"/>
        <w:tabs>
          <w:tab w:val="left" w:pos="567"/>
        </w:tabs>
        <w:jc w:val="left"/>
        <w:rPr>
          <w:sz w:val="22"/>
          <w:szCs w:val="22"/>
        </w:rPr>
      </w:pPr>
    </w:p>
    <w:p w14:paraId="4BBC4B6B" w14:textId="77777777" w:rsidR="002C0708" w:rsidRPr="002363B9" w:rsidRDefault="002C0708">
      <w:pPr>
        <w:pStyle w:val="Title"/>
        <w:tabs>
          <w:tab w:val="left" w:pos="567"/>
        </w:tabs>
        <w:jc w:val="left"/>
        <w:rPr>
          <w:sz w:val="22"/>
          <w:szCs w:val="22"/>
        </w:rPr>
      </w:pPr>
    </w:p>
    <w:p w14:paraId="11A625C2" w14:textId="77777777" w:rsidR="002C0708" w:rsidRPr="002363B9" w:rsidRDefault="002C0708">
      <w:pPr>
        <w:pStyle w:val="Title"/>
        <w:tabs>
          <w:tab w:val="left" w:pos="567"/>
        </w:tabs>
        <w:jc w:val="left"/>
        <w:rPr>
          <w:sz w:val="22"/>
          <w:szCs w:val="22"/>
        </w:rPr>
      </w:pPr>
    </w:p>
    <w:p w14:paraId="2E034DCF" w14:textId="77777777" w:rsidR="002C0708" w:rsidRPr="002363B9" w:rsidRDefault="002C0708">
      <w:pPr>
        <w:pStyle w:val="Title"/>
        <w:tabs>
          <w:tab w:val="left" w:pos="567"/>
        </w:tabs>
        <w:jc w:val="left"/>
        <w:rPr>
          <w:sz w:val="22"/>
          <w:szCs w:val="22"/>
        </w:rPr>
      </w:pPr>
    </w:p>
    <w:p w14:paraId="4FCCB8DE" w14:textId="77777777" w:rsidR="002C0708" w:rsidRPr="002363B9" w:rsidRDefault="002C0708">
      <w:pPr>
        <w:pStyle w:val="Title"/>
        <w:tabs>
          <w:tab w:val="left" w:pos="567"/>
        </w:tabs>
        <w:jc w:val="left"/>
        <w:rPr>
          <w:sz w:val="22"/>
          <w:szCs w:val="22"/>
        </w:rPr>
      </w:pPr>
    </w:p>
    <w:p w14:paraId="7BDCFF1A" w14:textId="77777777" w:rsidR="002C0708" w:rsidRPr="002363B9" w:rsidRDefault="002C0708">
      <w:pPr>
        <w:pStyle w:val="Title"/>
        <w:tabs>
          <w:tab w:val="left" w:pos="567"/>
        </w:tabs>
        <w:jc w:val="left"/>
        <w:rPr>
          <w:sz w:val="22"/>
          <w:szCs w:val="22"/>
        </w:rPr>
      </w:pPr>
    </w:p>
    <w:p w14:paraId="68337C35" w14:textId="77777777" w:rsidR="002C0708" w:rsidRPr="002363B9" w:rsidRDefault="002C0708">
      <w:pPr>
        <w:pStyle w:val="Title"/>
        <w:tabs>
          <w:tab w:val="left" w:pos="567"/>
        </w:tabs>
        <w:jc w:val="left"/>
        <w:rPr>
          <w:sz w:val="22"/>
          <w:szCs w:val="22"/>
        </w:rPr>
      </w:pPr>
    </w:p>
    <w:p w14:paraId="1A30EF86" w14:textId="77777777" w:rsidR="002C0708" w:rsidRPr="002363B9" w:rsidRDefault="002C0708">
      <w:pPr>
        <w:pStyle w:val="Title"/>
        <w:tabs>
          <w:tab w:val="left" w:pos="567"/>
        </w:tabs>
        <w:rPr>
          <w:sz w:val="22"/>
          <w:szCs w:val="22"/>
        </w:rPr>
      </w:pPr>
      <w:r w:rsidRPr="002363B9">
        <w:rPr>
          <w:sz w:val="22"/>
          <w:szCs w:val="22"/>
        </w:rPr>
        <w:t>PŘÍLOHA I</w:t>
      </w:r>
    </w:p>
    <w:p w14:paraId="62619B3B" w14:textId="77777777" w:rsidR="002C0708" w:rsidRPr="002363B9" w:rsidRDefault="002C0708">
      <w:pPr>
        <w:pStyle w:val="Title"/>
        <w:tabs>
          <w:tab w:val="left" w:pos="567"/>
        </w:tabs>
        <w:rPr>
          <w:sz w:val="22"/>
          <w:szCs w:val="22"/>
        </w:rPr>
      </w:pPr>
    </w:p>
    <w:p w14:paraId="558CFF13" w14:textId="77777777" w:rsidR="002C0708" w:rsidRPr="002363B9" w:rsidRDefault="002C0708" w:rsidP="00125D56">
      <w:pPr>
        <w:pStyle w:val="11"/>
      </w:pPr>
      <w:r w:rsidRPr="002363B9">
        <w:t>SOUHRN ÚDAJŮ O PŘÍPRAVKU</w:t>
      </w:r>
    </w:p>
    <w:p w14:paraId="1D22512C" w14:textId="77777777" w:rsidR="002C0708" w:rsidRPr="002363B9" w:rsidRDefault="002C0708" w:rsidP="00A230EB">
      <w:pPr>
        <w:pStyle w:val="11"/>
        <w:jc w:val="left"/>
      </w:pPr>
      <w:r w:rsidRPr="002363B9">
        <w:br w:type="page"/>
      </w:r>
      <w:r w:rsidRPr="002363B9">
        <w:lastRenderedPageBreak/>
        <w:t>1.</w:t>
      </w:r>
      <w:r w:rsidRPr="002363B9">
        <w:tab/>
        <w:t xml:space="preserve">NÁZEV PŘÍPRAVKU </w:t>
      </w:r>
    </w:p>
    <w:p w14:paraId="4890D395" w14:textId="77777777" w:rsidR="002C0708" w:rsidRPr="002363B9" w:rsidRDefault="002C0708">
      <w:pPr>
        <w:tabs>
          <w:tab w:val="left" w:pos="567"/>
        </w:tabs>
        <w:rPr>
          <w:sz w:val="22"/>
          <w:szCs w:val="22"/>
          <w:lang w:val="cs-CZ"/>
        </w:rPr>
      </w:pPr>
    </w:p>
    <w:p w14:paraId="7711E9B8" w14:textId="77777777" w:rsidR="002C0708" w:rsidRPr="002363B9" w:rsidRDefault="00F123CC">
      <w:pPr>
        <w:tabs>
          <w:tab w:val="left" w:pos="567"/>
        </w:tabs>
        <w:rPr>
          <w:sz w:val="22"/>
          <w:szCs w:val="22"/>
          <w:lang w:val="cs-CZ"/>
        </w:rPr>
      </w:pPr>
      <w:r w:rsidRPr="002363B9">
        <w:rPr>
          <w:sz w:val="22"/>
          <w:szCs w:val="22"/>
          <w:lang w:val="cs-CZ"/>
        </w:rPr>
        <w:t>Voriconazole Accord</w:t>
      </w:r>
      <w:r w:rsidR="002C0708" w:rsidRPr="002363B9">
        <w:rPr>
          <w:sz w:val="22"/>
          <w:szCs w:val="22"/>
          <w:lang w:val="cs-CZ"/>
        </w:rPr>
        <w:t xml:space="preserve"> 50</w:t>
      </w:r>
      <w:r w:rsidR="001F6041" w:rsidRPr="002363B9">
        <w:rPr>
          <w:sz w:val="22"/>
          <w:szCs w:val="22"/>
          <w:lang w:val="cs-CZ"/>
        </w:rPr>
        <w:t> </w:t>
      </w:r>
      <w:r w:rsidR="002C0708" w:rsidRPr="002363B9">
        <w:rPr>
          <w:sz w:val="22"/>
          <w:szCs w:val="22"/>
          <w:lang w:val="cs-CZ"/>
        </w:rPr>
        <w:t>mg potahované tablety</w:t>
      </w:r>
    </w:p>
    <w:p w14:paraId="05403BF2" w14:textId="77777777" w:rsidR="00D9426B" w:rsidRPr="002363B9" w:rsidRDefault="00D9426B">
      <w:pPr>
        <w:tabs>
          <w:tab w:val="left" w:pos="567"/>
        </w:tabs>
        <w:rPr>
          <w:sz w:val="22"/>
          <w:szCs w:val="22"/>
          <w:lang w:val="cs-CZ"/>
        </w:rPr>
      </w:pPr>
      <w:r w:rsidRPr="002363B9">
        <w:rPr>
          <w:sz w:val="22"/>
          <w:szCs w:val="22"/>
          <w:lang w:val="cs-CZ"/>
        </w:rPr>
        <w:t>Voriconazole Accord 200 mg potahované tablety</w:t>
      </w:r>
    </w:p>
    <w:p w14:paraId="0C486F62" w14:textId="77777777" w:rsidR="002C0708" w:rsidRPr="002363B9" w:rsidRDefault="002C0708">
      <w:pPr>
        <w:tabs>
          <w:tab w:val="left" w:pos="567"/>
        </w:tabs>
        <w:rPr>
          <w:sz w:val="22"/>
          <w:szCs w:val="22"/>
          <w:lang w:val="cs-CZ"/>
        </w:rPr>
      </w:pPr>
    </w:p>
    <w:p w14:paraId="51E5CC7B" w14:textId="77777777" w:rsidR="002C0708" w:rsidRPr="002363B9" w:rsidRDefault="002C0708">
      <w:pPr>
        <w:tabs>
          <w:tab w:val="left" w:pos="567"/>
        </w:tabs>
        <w:rPr>
          <w:sz w:val="22"/>
          <w:szCs w:val="22"/>
          <w:lang w:val="cs-CZ"/>
        </w:rPr>
      </w:pPr>
    </w:p>
    <w:p w14:paraId="77E26844" w14:textId="77777777" w:rsidR="002C0708" w:rsidRPr="002363B9" w:rsidRDefault="002C0708">
      <w:pPr>
        <w:tabs>
          <w:tab w:val="left" w:pos="567"/>
        </w:tabs>
        <w:ind w:left="567" w:hanging="567"/>
        <w:rPr>
          <w:sz w:val="22"/>
          <w:szCs w:val="22"/>
          <w:lang w:val="cs-CZ"/>
        </w:rPr>
      </w:pPr>
      <w:r w:rsidRPr="002363B9">
        <w:rPr>
          <w:b/>
          <w:sz w:val="22"/>
          <w:szCs w:val="22"/>
          <w:lang w:val="cs-CZ"/>
        </w:rPr>
        <w:t>2.</w:t>
      </w:r>
      <w:r w:rsidRPr="002363B9">
        <w:rPr>
          <w:b/>
          <w:sz w:val="22"/>
          <w:szCs w:val="22"/>
          <w:lang w:val="cs-CZ"/>
        </w:rPr>
        <w:tab/>
        <w:t>KVALITATIVNÍ A KVANTITATIVNÍ SLOŽENÍ</w:t>
      </w:r>
    </w:p>
    <w:p w14:paraId="43C6F3E3" w14:textId="77777777" w:rsidR="002C0708" w:rsidRPr="002363B9" w:rsidRDefault="002C0708">
      <w:pPr>
        <w:tabs>
          <w:tab w:val="left" w:pos="567"/>
        </w:tabs>
        <w:rPr>
          <w:i/>
          <w:sz w:val="22"/>
          <w:szCs w:val="22"/>
          <w:lang w:val="cs-CZ"/>
        </w:rPr>
      </w:pPr>
    </w:p>
    <w:p w14:paraId="4287169E" w14:textId="77777777" w:rsidR="001516C1" w:rsidRPr="000F2787" w:rsidRDefault="001516C1" w:rsidP="001516C1">
      <w:pPr>
        <w:tabs>
          <w:tab w:val="left" w:pos="567"/>
        </w:tabs>
        <w:rPr>
          <w:sz w:val="22"/>
          <w:szCs w:val="22"/>
          <w:u w:val="single"/>
          <w:lang w:val="cs-CZ"/>
        </w:rPr>
      </w:pPr>
      <w:r w:rsidRPr="007866A5">
        <w:rPr>
          <w:sz w:val="22"/>
          <w:szCs w:val="22"/>
          <w:u w:val="single"/>
          <w:lang w:val="cs-CZ"/>
        </w:rPr>
        <w:t>Voriconazole Accord 50 mg potahované tablety</w:t>
      </w:r>
    </w:p>
    <w:p w14:paraId="537B8C5B" w14:textId="77777777" w:rsidR="002C0708" w:rsidRPr="002363B9" w:rsidRDefault="002C0708" w:rsidP="001516C1">
      <w:pPr>
        <w:tabs>
          <w:tab w:val="left" w:pos="567"/>
        </w:tabs>
        <w:rPr>
          <w:sz w:val="22"/>
          <w:szCs w:val="22"/>
          <w:lang w:val="cs-CZ"/>
        </w:rPr>
      </w:pPr>
      <w:r w:rsidRPr="002363B9">
        <w:rPr>
          <w:sz w:val="22"/>
          <w:szCs w:val="22"/>
          <w:lang w:val="cs-CZ"/>
        </w:rPr>
        <w:t>Jedna tableta obsahuje voriconazolum</w:t>
      </w:r>
      <w:r w:rsidR="002D58B5" w:rsidRPr="002363B9">
        <w:rPr>
          <w:sz w:val="22"/>
          <w:szCs w:val="22"/>
          <w:lang w:val="cs-CZ"/>
        </w:rPr>
        <w:t xml:space="preserve"> 50 mg</w:t>
      </w:r>
      <w:r w:rsidRPr="002363B9">
        <w:rPr>
          <w:sz w:val="22"/>
          <w:szCs w:val="22"/>
          <w:lang w:val="cs-CZ"/>
        </w:rPr>
        <w:t>.</w:t>
      </w:r>
    </w:p>
    <w:p w14:paraId="45C45A8C" w14:textId="77777777" w:rsidR="00661214" w:rsidRPr="002363B9" w:rsidRDefault="00661214">
      <w:pPr>
        <w:tabs>
          <w:tab w:val="left" w:pos="567"/>
        </w:tabs>
        <w:rPr>
          <w:sz w:val="22"/>
          <w:szCs w:val="22"/>
          <w:lang w:val="cs-CZ"/>
        </w:rPr>
      </w:pPr>
    </w:p>
    <w:p w14:paraId="18D27E62" w14:textId="77777777" w:rsidR="001516C1" w:rsidRPr="00B01014" w:rsidRDefault="001516C1" w:rsidP="0056716B">
      <w:pPr>
        <w:tabs>
          <w:tab w:val="left" w:pos="567"/>
        </w:tabs>
        <w:rPr>
          <w:sz w:val="22"/>
          <w:szCs w:val="22"/>
          <w:u w:val="single"/>
          <w:lang w:val="cs-CZ"/>
        </w:rPr>
      </w:pPr>
      <w:r w:rsidRPr="00B01014">
        <w:rPr>
          <w:sz w:val="22"/>
          <w:szCs w:val="22"/>
          <w:u w:val="single"/>
          <w:lang w:val="cs-CZ"/>
        </w:rPr>
        <w:t xml:space="preserve">Pomocné látky se známým účinkem </w:t>
      </w:r>
    </w:p>
    <w:p w14:paraId="5E47410E" w14:textId="77777777" w:rsidR="001516C1" w:rsidRDefault="001516C1" w:rsidP="001516C1">
      <w:pPr>
        <w:tabs>
          <w:tab w:val="left" w:pos="567"/>
        </w:tabs>
        <w:rPr>
          <w:sz w:val="22"/>
          <w:szCs w:val="22"/>
          <w:lang w:val="cs-CZ"/>
        </w:rPr>
      </w:pPr>
      <w:r w:rsidRPr="002363B9">
        <w:rPr>
          <w:sz w:val="22"/>
          <w:szCs w:val="22"/>
          <w:lang w:val="cs-CZ"/>
        </w:rPr>
        <w:t xml:space="preserve">Jedna </w:t>
      </w:r>
      <w:r w:rsidRPr="00815A6B">
        <w:rPr>
          <w:sz w:val="22"/>
          <w:szCs w:val="22"/>
          <w:lang w:val="cs-CZ"/>
        </w:rPr>
        <w:t>tableta obsahuje 63 mg laktosy (ve formě monohydrátu</w:t>
      </w:r>
      <w:r w:rsidR="00A20D90" w:rsidRPr="00815A6B">
        <w:rPr>
          <w:sz w:val="22"/>
          <w:szCs w:val="22"/>
          <w:lang w:val="cs-CZ"/>
        </w:rPr>
        <w:t xml:space="preserve"> laktosy</w:t>
      </w:r>
      <w:r w:rsidRPr="00815A6B">
        <w:rPr>
          <w:sz w:val="22"/>
          <w:szCs w:val="22"/>
          <w:lang w:val="cs-CZ"/>
        </w:rPr>
        <w:t>).</w:t>
      </w:r>
    </w:p>
    <w:p w14:paraId="6E978C8D" w14:textId="77777777" w:rsidR="001516C1" w:rsidRDefault="001516C1" w:rsidP="001516C1">
      <w:pPr>
        <w:tabs>
          <w:tab w:val="left" w:pos="567"/>
        </w:tabs>
        <w:rPr>
          <w:sz w:val="22"/>
          <w:szCs w:val="22"/>
          <w:lang w:val="cs-CZ"/>
        </w:rPr>
      </w:pPr>
    </w:p>
    <w:p w14:paraId="46F7EE97" w14:textId="77777777" w:rsidR="001516C1" w:rsidRPr="000F2787" w:rsidRDefault="008B6DE7" w:rsidP="001516C1">
      <w:pPr>
        <w:tabs>
          <w:tab w:val="left" w:pos="567"/>
        </w:tabs>
        <w:rPr>
          <w:sz w:val="22"/>
          <w:szCs w:val="22"/>
          <w:u w:val="single"/>
          <w:lang w:val="cs-CZ"/>
        </w:rPr>
      </w:pPr>
      <w:r>
        <w:rPr>
          <w:sz w:val="22"/>
          <w:szCs w:val="22"/>
          <w:u w:val="single"/>
          <w:lang w:val="cs-CZ"/>
        </w:rPr>
        <w:t>Voriconazole Accord 200 </w:t>
      </w:r>
      <w:r w:rsidR="001516C1" w:rsidRPr="000F2787">
        <w:rPr>
          <w:sz w:val="22"/>
          <w:szCs w:val="22"/>
          <w:u w:val="single"/>
          <w:lang w:val="cs-CZ"/>
        </w:rPr>
        <w:t>mg potahované tablety</w:t>
      </w:r>
    </w:p>
    <w:p w14:paraId="3088E9F4" w14:textId="77777777" w:rsidR="001516C1" w:rsidRDefault="001516C1" w:rsidP="001516C1">
      <w:pPr>
        <w:tabs>
          <w:tab w:val="left" w:pos="567"/>
        </w:tabs>
        <w:rPr>
          <w:sz w:val="22"/>
          <w:szCs w:val="22"/>
          <w:lang w:val="cs-CZ"/>
        </w:rPr>
      </w:pPr>
      <w:r w:rsidRPr="002363B9">
        <w:rPr>
          <w:sz w:val="22"/>
          <w:szCs w:val="22"/>
          <w:lang w:val="cs-CZ"/>
        </w:rPr>
        <w:t>Jedna tableta obsahuje voriconazolum</w:t>
      </w:r>
      <w:r>
        <w:rPr>
          <w:sz w:val="22"/>
          <w:szCs w:val="22"/>
          <w:lang w:val="cs-CZ"/>
        </w:rPr>
        <w:t xml:space="preserve"> 20</w:t>
      </w:r>
      <w:r w:rsidRPr="002363B9">
        <w:rPr>
          <w:sz w:val="22"/>
          <w:szCs w:val="22"/>
          <w:lang w:val="cs-CZ"/>
        </w:rPr>
        <w:t>0 mg</w:t>
      </w:r>
      <w:r>
        <w:rPr>
          <w:sz w:val="22"/>
          <w:szCs w:val="22"/>
          <w:lang w:val="cs-CZ"/>
        </w:rPr>
        <w:t>.</w:t>
      </w:r>
    </w:p>
    <w:p w14:paraId="0F83F9FA" w14:textId="77777777" w:rsidR="001516C1" w:rsidRDefault="001516C1" w:rsidP="001516C1">
      <w:pPr>
        <w:tabs>
          <w:tab w:val="left" w:pos="567"/>
        </w:tabs>
        <w:rPr>
          <w:sz w:val="22"/>
          <w:szCs w:val="22"/>
          <w:lang w:val="cs-CZ"/>
        </w:rPr>
      </w:pPr>
    </w:p>
    <w:p w14:paraId="5519B879" w14:textId="77777777" w:rsidR="001516C1" w:rsidRPr="00B01014" w:rsidRDefault="001516C1" w:rsidP="00D9426B">
      <w:pPr>
        <w:tabs>
          <w:tab w:val="left" w:pos="567"/>
        </w:tabs>
        <w:rPr>
          <w:sz w:val="22"/>
          <w:szCs w:val="22"/>
          <w:u w:val="single"/>
          <w:lang w:val="cs-CZ"/>
        </w:rPr>
      </w:pPr>
      <w:r w:rsidRPr="00B01014">
        <w:rPr>
          <w:sz w:val="22"/>
          <w:szCs w:val="22"/>
          <w:u w:val="single"/>
          <w:lang w:val="cs-CZ"/>
        </w:rPr>
        <w:t xml:space="preserve">Pomocné látky se známým účinkem </w:t>
      </w:r>
    </w:p>
    <w:p w14:paraId="56C6CCD4" w14:textId="77777777" w:rsidR="00D9426B" w:rsidRPr="002363B9" w:rsidRDefault="00D9426B" w:rsidP="00D9426B">
      <w:pPr>
        <w:tabs>
          <w:tab w:val="left" w:pos="567"/>
        </w:tabs>
        <w:rPr>
          <w:sz w:val="22"/>
          <w:szCs w:val="22"/>
          <w:lang w:val="cs-CZ"/>
        </w:rPr>
      </w:pPr>
      <w:r w:rsidRPr="002363B9">
        <w:rPr>
          <w:sz w:val="22"/>
          <w:szCs w:val="22"/>
          <w:lang w:val="cs-CZ"/>
        </w:rPr>
        <w:t>Jedna tableta obsahuje 251 mg laktosy (ve formě monohydrátu</w:t>
      </w:r>
      <w:r w:rsidR="00A20D90">
        <w:rPr>
          <w:sz w:val="22"/>
          <w:szCs w:val="22"/>
          <w:lang w:val="cs-CZ"/>
        </w:rPr>
        <w:t xml:space="preserve"> laktosy</w:t>
      </w:r>
      <w:r w:rsidRPr="002363B9">
        <w:rPr>
          <w:sz w:val="22"/>
          <w:szCs w:val="22"/>
          <w:lang w:val="cs-CZ"/>
        </w:rPr>
        <w:t>).</w:t>
      </w:r>
    </w:p>
    <w:p w14:paraId="23ACB6D0" w14:textId="77777777" w:rsidR="00661214" w:rsidRPr="002363B9" w:rsidRDefault="00661214">
      <w:pPr>
        <w:tabs>
          <w:tab w:val="left" w:pos="567"/>
        </w:tabs>
        <w:rPr>
          <w:sz w:val="22"/>
          <w:szCs w:val="22"/>
          <w:lang w:val="cs-CZ"/>
        </w:rPr>
      </w:pPr>
    </w:p>
    <w:p w14:paraId="33EDFC37" w14:textId="77777777" w:rsidR="002C0708" w:rsidRPr="002363B9" w:rsidRDefault="002C0708">
      <w:pPr>
        <w:tabs>
          <w:tab w:val="left" w:pos="567"/>
        </w:tabs>
        <w:rPr>
          <w:sz w:val="22"/>
          <w:szCs w:val="22"/>
          <w:lang w:val="cs-CZ"/>
        </w:rPr>
      </w:pPr>
      <w:r w:rsidRPr="002363B9">
        <w:rPr>
          <w:sz w:val="22"/>
          <w:szCs w:val="22"/>
          <w:lang w:val="cs-CZ"/>
        </w:rPr>
        <w:t>Úplný seznam pomocných látek viz bod 6.1.</w:t>
      </w:r>
    </w:p>
    <w:p w14:paraId="4BF19BBA" w14:textId="77777777" w:rsidR="002C0708" w:rsidRPr="002363B9" w:rsidRDefault="002C0708">
      <w:pPr>
        <w:tabs>
          <w:tab w:val="left" w:pos="567"/>
        </w:tabs>
        <w:rPr>
          <w:sz w:val="22"/>
          <w:szCs w:val="22"/>
          <w:lang w:val="cs-CZ"/>
        </w:rPr>
      </w:pPr>
    </w:p>
    <w:p w14:paraId="0EF00EEE" w14:textId="77777777" w:rsidR="002C0708" w:rsidRPr="002363B9" w:rsidRDefault="002C0708">
      <w:pPr>
        <w:tabs>
          <w:tab w:val="left" w:pos="567"/>
        </w:tabs>
        <w:rPr>
          <w:sz w:val="22"/>
          <w:szCs w:val="22"/>
          <w:lang w:val="cs-CZ"/>
        </w:rPr>
      </w:pPr>
    </w:p>
    <w:p w14:paraId="2A798A91" w14:textId="77777777" w:rsidR="002C0708" w:rsidRPr="002363B9" w:rsidRDefault="002C0708">
      <w:pPr>
        <w:tabs>
          <w:tab w:val="left" w:pos="567"/>
        </w:tabs>
        <w:ind w:left="567" w:hanging="567"/>
        <w:rPr>
          <w:b/>
          <w:sz w:val="22"/>
          <w:szCs w:val="22"/>
          <w:lang w:val="cs-CZ"/>
        </w:rPr>
      </w:pPr>
      <w:r w:rsidRPr="002363B9">
        <w:rPr>
          <w:b/>
          <w:sz w:val="22"/>
          <w:szCs w:val="22"/>
          <w:lang w:val="cs-CZ"/>
        </w:rPr>
        <w:t>3.</w:t>
      </w:r>
      <w:r w:rsidRPr="002363B9">
        <w:rPr>
          <w:b/>
          <w:sz w:val="22"/>
          <w:szCs w:val="22"/>
          <w:lang w:val="cs-CZ"/>
        </w:rPr>
        <w:tab/>
        <w:t>LÉKOVÁ FORMA</w:t>
      </w:r>
    </w:p>
    <w:p w14:paraId="13C5A8CE" w14:textId="77777777" w:rsidR="002C0708" w:rsidRPr="002363B9" w:rsidRDefault="002C0708">
      <w:pPr>
        <w:tabs>
          <w:tab w:val="left" w:pos="567"/>
        </w:tabs>
        <w:ind w:left="567" w:hanging="567"/>
        <w:rPr>
          <w:caps/>
          <w:sz w:val="22"/>
          <w:szCs w:val="22"/>
          <w:lang w:val="cs-CZ"/>
        </w:rPr>
      </w:pPr>
    </w:p>
    <w:p w14:paraId="20E9AF4B" w14:textId="77777777" w:rsidR="00D9426B" w:rsidRPr="000F2787" w:rsidRDefault="00D9426B">
      <w:pPr>
        <w:tabs>
          <w:tab w:val="left" w:pos="567"/>
        </w:tabs>
        <w:rPr>
          <w:sz w:val="22"/>
          <w:szCs w:val="22"/>
          <w:u w:val="single"/>
          <w:lang w:val="cs-CZ"/>
        </w:rPr>
      </w:pPr>
      <w:r w:rsidRPr="000F2787">
        <w:rPr>
          <w:sz w:val="22"/>
          <w:szCs w:val="22"/>
          <w:u w:val="single"/>
          <w:lang w:val="cs-CZ"/>
        </w:rPr>
        <w:t xml:space="preserve">Voriconazole </w:t>
      </w:r>
      <w:r w:rsidR="002459A3" w:rsidRPr="000F2787">
        <w:rPr>
          <w:sz w:val="22"/>
          <w:szCs w:val="22"/>
          <w:u w:val="single"/>
          <w:lang w:val="cs-CZ"/>
        </w:rPr>
        <w:t xml:space="preserve">Accord </w:t>
      </w:r>
      <w:r w:rsidRPr="000F2787">
        <w:rPr>
          <w:sz w:val="22"/>
          <w:szCs w:val="22"/>
          <w:u w:val="single"/>
          <w:lang w:val="cs-CZ"/>
        </w:rPr>
        <w:t>50 mg potahované tablety</w:t>
      </w:r>
    </w:p>
    <w:p w14:paraId="3FF69C86" w14:textId="77777777" w:rsidR="002C0708" w:rsidRPr="002363B9" w:rsidRDefault="002C0708">
      <w:pPr>
        <w:tabs>
          <w:tab w:val="left" w:pos="567"/>
        </w:tabs>
        <w:rPr>
          <w:sz w:val="22"/>
          <w:szCs w:val="22"/>
          <w:lang w:val="cs-CZ"/>
        </w:rPr>
      </w:pPr>
      <w:r w:rsidRPr="002363B9">
        <w:rPr>
          <w:sz w:val="22"/>
          <w:szCs w:val="22"/>
          <w:lang w:val="cs-CZ"/>
        </w:rPr>
        <w:t>Bíl</w:t>
      </w:r>
      <w:r w:rsidR="007C6896" w:rsidRPr="002363B9">
        <w:rPr>
          <w:sz w:val="22"/>
          <w:szCs w:val="22"/>
          <w:lang w:val="cs-CZ"/>
        </w:rPr>
        <w:t>é</w:t>
      </w:r>
      <w:r w:rsidRPr="002363B9">
        <w:rPr>
          <w:sz w:val="22"/>
          <w:szCs w:val="22"/>
          <w:lang w:val="cs-CZ"/>
        </w:rPr>
        <w:t xml:space="preserve"> </w:t>
      </w:r>
      <w:r w:rsidR="002D7756" w:rsidRPr="002363B9">
        <w:rPr>
          <w:sz w:val="22"/>
          <w:szCs w:val="22"/>
          <w:lang w:val="cs-CZ"/>
        </w:rPr>
        <w:t xml:space="preserve">až </w:t>
      </w:r>
      <w:r w:rsidR="00911D6F">
        <w:rPr>
          <w:sz w:val="22"/>
          <w:szCs w:val="22"/>
          <w:lang w:val="cs-CZ"/>
        </w:rPr>
        <w:t>téměř bílé</w:t>
      </w:r>
      <w:r w:rsidR="00911D6F" w:rsidRPr="002363B9">
        <w:rPr>
          <w:sz w:val="22"/>
          <w:szCs w:val="22"/>
          <w:lang w:val="cs-CZ"/>
        </w:rPr>
        <w:t xml:space="preserve"> </w:t>
      </w:r>
      <w:r w:rsidRPr="002363B9">
        <w:rPr>
          <w:sz w:val="22"/>
          <w:szCs w:val="22"/>
          <w:lang w:val="cs-CZ"/>
        </w:rPr>
        <w:t>kulat</w:t>
      </w:r>
      <w:r w:rsidR="007C6896" w:rsidRPr="002363B9">
        <w:rPr>
          <w:sz w:val="22"/>
          <w:szCs w:val="22"/>
          <w:lang w:val="cs-CZ"/>
        </w:rPr>
        <w:t>é</w:t>
      </w:r>
      <w:r w:rsidRPr="002363B9">
        <w:rPr>
          <w:sz w:val="22"/>
          <w:szCs w:val="22"/>
          <w:lang w:val="cs-CZ"/>
        </w:rPr>
        <w:t xml:space="preserve"> </w:t>
      </w:r>
      <w:r w:rsidR="007C6896" w:rsidRPr="002363B9">
        <w:rPr>
          <w:sz w:val="22"/>
          <w:szCs w:val="22"/>
          <w:lang w:val="cs-CZ"/>
        </w:rPr>
        <w:t xml:space="preserve">potahované </w:t>
      </w:r>
      <w:r w:rsidRPr="002363B9">
        <w:rPr>
          <w:sz w:val="22"/>
          <w:szCs w:val="22"/>
          <w:lang w:val="cs-CZ"/>
        </w:rPr>
        <w:t>tablet</w:t>
      </w:r>
      <w:r w:rsidR="007C6896" w:rsidRPr="002363B9">
        <w:rPr>
          <w:sz w:val="22"/>
          <w:szCs w:val="22"/>
          <w:lang w:val="cs-CZ"/>
        </w:rPr>
        <w:t>y</w:t>
      </w:r>
      <w:r w:rsidRPr="002363B9">
        <w:rPr>
          <w:sz w:val="22"/>
          <w:szCs w:val="22"/>
          <w:lang w:val="cs-CZ"/>
        </w:rPr>
        <w:t xml:space="preserve"> </w:t>
      </w:r>
      <w:r w:rsidR="007C6896" w:rsidRPr="002363B9">
        <w:rPr>
          <w:sz w:val="22"/>
          <w:szCs w:val="22"/>
          <w:lang w:val="cs-CZ"/>
        </w:rPr>
        <w:t xml:space="preserve">o </w:t>
      </w:r>
      <w:r w:rsidR="00F33723" w:rsidRPr="002363B9">
        <w:rPr>
          <w:sz w:val="22"/>
          <w:szCs w:val="22"/>
          <w:lang w:val="cs-CZ"/>
        </w:rPr>
        <w:t>průměru</w:t>
      </w:r>
      <w:r w:rsidR="007C6896" w:rsidRPr="002363B9">
        <w:rPr>
          <w:sz w:val="22"/>
          <w:szCs w:val="22"/>
          <w:lang w:val="cs-CZ"/>
        </w:rPr>
        <w:t xml:space="preserve"> přibližně 7,0 mm </w:t>
      </w:r>
      <w:r w:rsidRPr="002363B9">
        <w:rPr>
          <w:sz w:val="22"/>
          <w:szCs w:val="22"/>
          <w:lang w:val="cs-CZ"/>
        </w:rPr>
        <w:t>s </w:t>
      </w:r>
      <w:r w:rsidR="004042AD" w:rsidRPr="002363B9">
        <w:rPr>
          <w:sz w:val="22"/>
          <w:szCs w:val="22"/>
          <w:lang w:val="cs-CZ"/>
        </w:rPr>
        <w:t>vyraženým</w:t>
      </w:r>
      <w:r w:rsidRPr="002363B9">
        <w:rPr>
          <w:sz w:val="22"/>
          <w:szCs w:val="22"/>
          <w:lang w:val="cs-CZ"/>
        </w:rPr>
        <w:t xml:space="preserve"> nápisem „</w:t>
      </w:r>
      <w:r w:rsidR="007C6896" w:rsidRPr="002363B9">
        <w:rPr>
          <w:sz w:val="22"/>
          <w:szCs w:val="22"/>
          <w:lang w:val="cs-CZ"/>
        </w:rPr>
        <w:t>V50</w:t>
      </w:r>
      <w:r w:rsidRPr="002363B9">
        <w:rPr>
          <w:sz w:val="22"/>
          <w:szCs w:val="22"/>
          <w:lang w:val="cs-CZ"/>
        </w:rPr>
        <w:t xml:space="preserve">” na jedné straně a </w:t>
      </w:r>
      <w:r w:rsidR="002D58B5" w:rsidRPr="002363B9">
        <w:rPr>
          <w:sz w:val="22"/>
          <w:szCs w:val="22"/>
          <w:lang w:val="cs-CZ"/>
        </w:rPr>
        <w:t>hladké</w:t>
      </w:r>
      <w:r w:rsidRPr="002363B9">
        <w:rPr>
          <w:sz w:val="22"/>
          <w:szCs w:val="22"/>
          <w:lang w:val="cs-CZ"/>
        </w:rPr>
        <w:t xml:space="preserve"> na straně druhé.</w:t>
      </w:r>
    </w:p>
    <w:p w14:paraId="72DF9712" w14:textId="77777777" w:rsidR="002C0708" w:rsidRPr="002363B9" w:rsidRDefault="002C0708">
      <w:pPr>
        <w:tabs>
          <w:tab w:val="left" w:pos="567"/>
        </w:tabs>
        <w:rPr>
          <w:sz w:val="22"/>
          <w:szCs w:val="22"/>
          <w:lang w:val="cs-CZ"/>
        </w:rPr>
      </w:pPr>
    </w:p>
    <w:p w14:paraId="06B377F1" w14:textId="77777777" w:rsidR="00D9426B" w:rsidRPr="000F2787" w:rsidRDefault="00D9426B" w:rsidP="00D9426B">
      <w:pPr>
        <w:tabs>
          <w:tab w:val="left" w:pos="567"/>
        </w:tabs>
        <w:rPr>
          <w:sz w:val="22"/>
          <w:szCs w:val="22"/>
          <w:u w:val="single"/>
          <w:lang w:val="cs-CZ"/>
        </w:rPr>
      </w:pPr>
      <w:r w:rsidRPr="000F2787">
        <w:rPr>
          <w:sz w:val="22"/>
          <w:szCs w:val="22"/>
          <w:u w:val="single"/>
          <w:lang w:val="cs-CZ"/>
        </w:rPr>
        <w:t xml:space="preserve">Voriconazole </w:t>
      </w:r>
      <w:r w:rsidR="002459A3" w:rsidRPr="000F2787">
        <w:rPr>
          <w:sz w:val="22"/>
          <w:szCs w:val="22"/>
          <w:u w:val="single"/>
          <w:lang w:val="cs-CZ"/>
        </w:rPr>
        <w:t xml:space="preserve">Accord </w:t>
      </w:r>
      <w:r w:rsidRPr="000F2787">
        <w:rPr>
          <w:sz w:val="22"/>
          <w:szCs w:val="22"/>
          <w:u w:val="single"/>
          <w:lang w:val="cs-CZ"/>
        </w:rPr>
        <w:t>200 mg potahované tablety</w:t>
      </w:r>
    </w:p>
    <w:p w14:paraId="2E0D0955" w14:textId="77777777" w:rsidR="00D9426B" w:rsidRPr="002363B9" w:rsidRDefault="00D9426B" w:rsidP="00D9426B">
      <w:pPr>
        <w:tabs>
          <w:tab w:val="left" w:pos="567"/>
        </w:tabs>
        <w:rPr>
          <w:sz w:val="22"/>
          <w:szCs w:val="22"/>
          <w:lang w:val="cs-CZ"/>
        </w:rPr>
      </w:pPr>
      <w:r w:rsidRPr="002363B9">
        <w:rPr>
          <w:sz w:val="22"/>
          <w:szCs w:val="22"/>
          <w:lang w:val="cs-CZ"/>
        </w:rPr>
        <w:t xml:space="preserve">Bílé až </w:t>
      </w:r>
      <w:r w:rsidR="00911D6F">
        <w:rPr>
          <w:sz w:val="22"/>
          <w:szCs w:val="22"/>
          <w:lang w:val="cs-CZ"/>
        </w:rPr>
        <w:t>téměř bílé</w:t>
      </w:r>
      <w:r w:rsidR="00911D6F" w:rsidRPr="002363B9">
        <w:rPr>
          <w:sz w:val="22"/>
          <w:szCs w:val="22"/>
          <w:lang w:val="cs-CZ"/>
        </w:rPr>
        <w:t xml:space="preserve"> </w:t>
      </w:r>
      <w:r w:rsidRPr="002363B9">
        <w:rPr>
          <w:sz w:val="22"/>
          <w:szCs w:val="22"/>
          <w:lang w:val="cs-CZ"/>
        </w:rPr>
        <w:t>oválné potahované tablety přibližně 15,6</w:t>
      </w:r>
      <w:r w:rsidR="008B6DE7">
        <w:rPr>
          <w:sz w:val="22"/>
          <w:szCs w:val="22"/>
          <w:lang w:val="cs-CZ"/>
        </w:rPr>
        <w:t> </w:t>
      </w:r>
      <w:r w:rsidRPr="002363B9">
        <w:rPr>
          <w:sz w:val="22"/>
          <w:szCs w:val="22"/>
          <w:lang w:val="cs-CZ"/>
        </w:rPr>
        <w:t>mm dlouhé a 7,8</w:t>
      </w:r>
      <w:r w:rsidR="008B6DE7">
        <w:rPr>
          <w:sz w:val="22"/>
          <w:szCs w:val="22"/>
          <w:lang w:val="cs-CZ"/>
        </w:rPr>
        <w:t> </w:t>
      </w:r>
      <w:r w:rsidRPr="002363B9">
        <w:rPr>
          <w:sz w:val="22"/>
          <w:szCs w:val="22"/>
          <w:lang w:val="cs-CZ"/>
        </w:rPr>
        <w:t>mm široké s vyraženým nápisem „V200” na jedné straně a hladké na straně druhé.</w:t>
      </w:r>
    </w:p>
    <w:p w14:paraId="452BBEDF" w14:textId="77777777" w:rsidR="002C0708" w:rsidRPr="002363B9" w:rsidRDefault="002C0708">
      <w:pPr>
        <w:tabs>
          <w:tab w:val="left" w:pos="567"/>
        </w:tabs>
        <w:rPr>
          <w:sz w:val="22"/>
          <w:szCs w:val="22"/>
          <w:lang w:val="cs-CZ"/>
        </w:rPr>
      </w:pPr>
    </w:p>
    <w:p w14:paraId="3A46454F" w14:textId="77777777" w:rsidR="00D9426B" w:rsidRPr="002363B9" w:rsidRDefault="00D9426B">
      <w:pPr>
        <w:tabs>
          <w:tab w:val="left" w:pos="567"/>
        </w:tabs>
        <w:rPr>
          <w:sz w:val="22"/>
          <w:szCs w:val="22"/>
          <w:lang w:val="cs-CZ"/>
        </w:rPr>
      </w:pPr>
    </w:p>
    <w:p w14:paraId="34DDA870" w14:textId="77777777" w:rsidR="002C0708" w:rsidRPr="002363B9" w:rsidRDefault="002C0708">
      <w:pPr>
        <w:tabs>
          <w:tab w:val="left" w:pos="567"/>
        </w:tabs>
        <w:ind w:left="567" w:hanging="567"/>
        <w:rPr>
          <w:caps/>
          <w:sz w:val="22"/>
          <w:szCs w:val="22"/>
          <w:lang w:val="cs-CZ"/>
        </w:rPr>
      </w:pPr>
      <w:r w:rsidRPr="002363B9">
        <w:rPr>
          <w:b/>
          <w:caps/>
          <w:sz w:val="22"/>
          <w:szCs w:val="22"/>
          <w:lang w:val="cs-CZ"/>
        </w:rPr>
        <w:t>4.</w:t>
      </w:r>
      <w:r w:rsidRPr="002363B9">
        <w:rPr>
          <w:b/>
          <w:caps/>
          <w:sz w:val="22"/>
          <w:szCs w:val="22"/>
          <w:lang w:val="cs-CZ"/>
        </w:rPr>
        <w:tab/>
        <w:t>klinické údaje</w:t>
      </w:r>
    </w:p>
    <w:p w14:paraId="3693A821" w14:textId="77777777" w:rsidR="002C0708" w:rsidRPr="002363B9" w:rsidRDefault="002C0708">
      <w:pPr>
        <w:tabs>
          <w:tab w:val="left" w:pos="567"/>
        </w:tabs>
        <w:rPr>
          <w:sz w:val="22"/>
          <w:szCs w:val="22"/>
          <w:lang w:val="cs-CZ"/>
        </w:rPr>
      </w:pPr>
    </w:p>
    <w:p w14:paraId="59A5D2DA" w14:textId="77777777" w:rsidR="002C0708" w:rsidRPr="002363B9" w:rsidRDefault="002C0708">
      <w:pPr>
        <w:tabs>
          <w:tab w:val="left" w:pos="567"/>
        </w:tabs>
        <w:ind w:left="567" w:hanging="567"/>
        <w:rPr>
          <w:sz w:val="22"/>
          <w:szCs w:val="22"/>
          <w:lang w:val="cs-CZ"/>
        </w:rPr>
      </w:pPr>
      <w:r w:rsidRPr="002363B9">
        <w:rPr>
          <w:b/>
          <w:sz w:val="22"/>
          <w:szCs w:val="22"/>
          <w:lang w:val="cs-CZ"/>
        </w:rPr>
        <w:t>4.1</w:t>
      </w:r>
      <w:r w:rsidRPr="002363B9">
        <w:rPr>
          <w:b/>
          <w:sz w:val="22"/>
          <w:szCs w:val="22"/>
          <w:lang w:val="cs-CZ"/>
        </w:rPr>
        <w:tab/>
        <w:t>Terapeutické indikace</w:t>
      </w:r>
    </w:p>
    <w:p w14:paraId="4996DF5E" w14:textId="77777777" w:rsidR="002C0708" w:rsidRPr="002363B9" w:rsidRDefault="002C0708">
      <w:pPr>
        <w:tabs>
          <w:tab w:val="left" w:pos="567"/>
        </w:tabs>
        <w:rPr>
          <w:sz w:val="22"/>
          <w:szCs w:val="22"/>
          <w:lang w:val="cs-CZ"/>
        </w:rPr>
      </w:pPr>
    </w:p>
    <w:p w14:paraId="3C0401C0" w14:textId="77777777" w:rsidR="002C0708" w:rsidRPr="002363B9" w:rsidRDefault="00557939">
      <w:pPr>
        <w:tabs>
          <w:tab w:val="left" w:pos="567"/>
        </w:tabs>
        <w:rPr>
          <w:sz w:val="22"/>
          <w:szCs w:val="22"/>
          <w:lang w:val="cs-CZ"/>
        </w:rPr>
      </w:pPr>
      <w:r>
        <w:rPr>
          <w:sz w:val="22"/>
          <w:szCs w:val="22"/>
          <w:lang w:val="cs-CZ"/>
        </w:rPr>
        <w:t xml:space="preserve">Přípravek </w:t>
      </w:r>
      <w:r w:rsidR="002C0708" w:rsidRPr="002363B9">
        <w:rPr>
          <w:sz w:val="22"/>
          <w:szCs w:val="22"/>
          <w:lang w:val="cs-CZ"/>
        </w:rPr>
        <w:t xml:space="preserve">Vorikonazol </w:t>
      </w:r>
      <w:r w:rsidR="00E55273" w:rsidRPr="002363B9">
        <w:rPr>
          <w:sz w:val="22"/>
          <w:szCs w:val="22"/>
          <w:lang w:val="cs-CZ"/>
        </w:rPr>
        <w:t xml:space="preserve">Accord </w:t>
      </w:r>
      <w:r w:rsidR="002C0708" w:rsidRPr="002363B9">
        <w:rPr>
          <w:sz w:val="22"/>
          <w:szCs w:val="22"/>
          <w:lang w:val="cs-CZ"/>
        </w:rPr>
        <w:t xml:space="preserve">je širokospektré triazolové antimykotikum, indikované </w:t>
      </w:r>
      <w:r w:rsidR="001A52AB" w:rsidRPr="002363B9">
        <w:rPr>
          <w:sz w:val="22"/>
          <w:szCs w:val="22"/>
          <w:lang w:val="cs-CZ"/>
        </w:rPr>
        <w:t>u dospělých a dětí ve věku 2</w:t>
      </w:r>
      <w:r w:rsidR="008B6DE7">
        <w:rPr>
          <w:sz w:val="22"/>
          <w:szCs w:val="22"/>
          <w:lang w:val="cs-CZ"/>
        </w:rPr>
        <w:t> </w:t>
      </w:r>
      <w:r w:rsidR="001A52AB" w:rsidRPr="002363B9">
        <w:rPr>
          <w:sz w:val="22"/>
          <w:szCs w:val="22"/>
          <w:lang w:val="cs-CZ"/>
        </w:rPr>
        <w:t xml:space="preserve">let a více </w:t>
      </w:r>
      <w:r w:rsidR="002C0708" w:rsidRPr="002363B9">
        <w:rPr>
          <w:sz w:val="22"/>
          <w:szCs w:val="22"/>
          <w:lang w:val="cs-CZ"/>
        </w:rPr>
        <w:t>v následujících případech:</w:t>
      </w:r>
    </w:p>
    <w:p w14:paraId="00C3EC1C" w14:textId="77777777" w:rsidR="002C0708" w:rsidRPr="002363B9" w:rsidRDefault="002C0708">
      <w:pPr>
        <w:tabs>
          <w:tab w:val="left" w:pos="567"/>
        </w:tabs>
        <w:rPr>
          <w:sz w:val="22"/>
          <w:szCs w:val="22"/>
          <w:lang w:val="cs-CZ"/>
        </w:rPr>
      </w:pPr>
    </w:p>
    <w:p w14:paraId="77459AFA" w14:textId="77777777" w:rsidR="002C0708" w:rsidRPr="002363B9" w:rsidRDefault="002C0708">
      <w:pPr>
        <w:tabs>
          <w:tab w:val="left" w:pos="567"/>
        </w:tabs>
        <w:rPr>
          <w:sz w:val="22"/>
          <w:szCs w:val="22"/>
          <w:lang w:val="cs-CZ"/>
        </w:rPr>
      </w:pPr>
      <w:r w:rsidRPr="002363B9">
        <w:rPr>
          <w:sz w:val="22"/>
          <w:szCs w:val="22"/>
          <w:lang w:val="cs-CZ"/>
        </w:rPr>
        <w:t>Léčba invazivní aspergilózy.</w:t>
      </w:r>
    </w:p>
    <w:p w14:paraId="44575A7D" w14:textId="77777777" w:rsidR="002C0708" w:rsidRPr="002363B9" w:rsidRDefault="002C0708">
      <w:pPr>
        <w:tabs>
          <w:tab w:val="left" w:pos="567"/>
        </w:tabs>
        <w:rPr>
          <w:sz w:val="22"/>
          <w:szCs w:val="22"/>
          <w:lang w:val="cs-CZ"/>
        </w:rPr>
      </w:pPr>
    </w:p>
    <w:p w14:paraId="6637418D" w14:textId="77777777" w:rsidR="002C0708" w:rsidRPr="002363B9" w:rsidRDefault="002C0708">
      <w:pPr>
        <w:tabs>
          <w:tab w:val="left" w:pos="567"/>
        </w:tabs>
        <w:rPr>
          <w:sz w:val="22"/>
          <w:szCs w:val="22"/>
          <w:lang w:val="cs-CZ"/>
        </w:rPr>
      </w:pPr>
      <w:r w:rsidRPr="002363B9">
        <w:rPr>
          <w:sz w:val="22"/>
          <w:szCs w:val="22"/>
          <w:lang w:val="cs-CZ"/>
        </w:rPr>
        <w:t>Léčba </w:t>
      </w:r>
      <w:r w:rsidR="002D58B5" w:rsidRPr="002363B9">
        <w:rPr>
          <w:sz w:val="22"/>
          <w:szCs w:val="22"/>
          <w:lang w:val="cs-CZ"/>
        </w:rPr>
        <w:t xml:space="preserve">kandidemie </w:t>
      </w:r>
      <w:r w:rsidRPr="002363B9">
        <w:rPr>
          <w:sz w:val="22"/>
          <w:szCs w:val="22"/>
          <w:lang w:val="cs-CZ"/>
        </w:rPr>
        <w:t>u pacientů bez neutropenie.</w:t>
      </w:r>
    </w:p>
    <w:p w14:paraId="70DABDBF" w14:textId="77777777" w:rsidR="002C0708" w:rsidRPr="002363B9" w:rsidRDefault="002C0708">
      <w:pPr>
        <w:tabs>
          <w:tab w:val="left" w:pos="567"/>
        </w:tabs>
        <w:rPr>
          <w:sz w:val="22"/>
          <w:szCs w:val="22"/>
          <w:lang w:val="cs-CZ"/>
        </w:rPr>
      </w:pPr>
    </w:p>
    <w:p w14:paraId="12AE4E70" w14:textId="77777777" w:rsidR="002C0708" w:rsidRPr="002363B9" w:rsidRDefault="002C0708">
      <w:pPr>
        <w:tabs>
          <w:tab w:val="left" w:pos="567"/>
        </w:tabs>
        <w:rPr>
          <w:sz w:val="22"/>
          <w:szCs w:val="22"/>
          <w:lang w:val="cs-CZ"/>
        </w:rPr>
      </w:pPr>
      <w:r w:rsidRPr="002363B9">
        <w:rPr>
          <w:sz w:val="22"/>
          <w:szCs w:val="22"/>
          <w:lang w:val="cs-CZ"/>
        </w:rPr>
        <w:t xml:space="preserve">Léčba závažných infekcí vyvolaných druhy </w:t>
      </w:r>
      <w:r w:rsidRPr="002363B9">
        <w:rPr>
          <w:i/>
          <w:sz w:val="22"/>
          <w:szCs w:val="22"/>
          <w:lang w:val="cs-CZ"/>
        </w:rPr>
        <w:t>Candida</w:t>
      </w:r>
      <w:r w:rsidRPr="002363B9">
        <w:rPr>
          <w:sz w:val="22"/>
          <w:szCs w:val="22"/>
          <w:lang w:val="cs-CZ"/>
        </w:rPr>
        <w:t xml:space="preserve"> (včetně </w:t>
      </w:r>
      <w:r w:rsidRPr="002363B9">
        <w:rPr>
          <w:i/>
          <w:sz w:val="22"/>
          <w:szCs w:val="22"/>
          <w:lang w:val="cs-CZ"/>
        </w:rPr>
        <w:t>C. krusei</w:t>
      </w:r>
      <w:r w:rsidRPr="002363B9">
        <w:rPr>
          <w:sz w:val="22"/>
          <w:szCs w:val="22"/>
          <w:lang w:val="cs-CZ"/>
        </w:rPr>
        <w:t xml:space="preserve">) rezistentních </w:t>
      </w:r>
      <w:r w:rsidR="00A20D90">
        <w:rPr>
          <w:sz w:val="22"/>
          <w:szCs w:val="22"/>
          <w:lang w:val="cs-CZ"/>
        </w:rPr>
        <w:t>na</w:t>
      </w:r>
      <w:r w:rsidR="00A20D90" w:rsidRPr="002363B9">
        <w:rPr>
          <w:sz w:val="22"/>
          <w:szCs w:val="22"/>
          <w:lang w:val="cs-CZ"/>
        </w:rPr>
        <w:t xml:space="preserve"> </w:t>
      </w:r>
      <w:r w:rsidRPr="002363B9">
        <w:rPr>
          <w:sz w:val="22"/>
          <w:szCs w:val="22"/>
          <w:lang w:val="cs-CZ"/>
        </w:rPr>
        <w:t>flukonazol.</w:t>
      </w:r>
    </w:p>
    <w:p w14:paraId="4403D084" w14:textId="77777777" w:rsidR="002C0708" w:rsidRPr="002363B9" w:rsidRDefault="002C0708">
      <w:pPr>
        <w:tabs>
          <w:tab w:val="left" w:pos="567"/>
        </w:tabs>
        <w:rPr>
          <w:sz w:val="22"/>
          <w:szCs w:val="22"/>
          <w:lang w:val="cs-CZ"/>
        </w:rPr>
      </w:pPr>
    </w:p>
    <w:p w14:paraId="616329C6" w14:textId="77777777" w:rsidR="002C0708" w:rsidRPr="002363B9" w:rsidRDefault="002C0708">
      <w:pPr>
        <w:tabs>
          <w:tab w:val="left" w:pos="567"/>
        </w:tabs>
        <w:rPr>
          <w:sz w:val="22"/>
          <w:szCs w:val="22"/>
          <w:lang w:val="cs-CZ"/>
        </w:rPr>
      </w:pPr>
      <w:r w:rsidRPr="002363B9">
        <w:rPr>
          <w:sz w:val="22"/>
          <w:szCs w:val="22"/>
          <w:lang w:val="cs-CZ"/>
        </w:rPr>
        <w:t xml:space="preserve">Léčba závažných mykotických infekcí vyvolaných druhy </w:t>
      </w:r>
      <w:r w:rsidRPr="002363B9">
        <w:rPr>
          <w:i/>
          <w:sz w:val="22"/>
          <w:szCs w:val="22"/>
          <w:lang w:val="cs-CZ"/>
        </w:rPr>
        <w:t>Scedosporium</w:t>
      </w:r>
      <w:r w:rsidRPr="002363B9">
        <w:rPr>
          <w:sz w:val="22"/>
          <w:szCs w:val="22"/>
          <w:lang w:val="cs-CZ"/>
        </w:rPr>
        <w:t xml:space="preserve"> a </w:t>
      </w:r>
      <w:r w:rsidRPr="002363B9">
        <w:rPr>
          <w:i/>
          <w:sz w:val="22"/>
          <w:szCs w:val="22"/>
          <w:lang w:val="cs-CZ"/>
        </w:rPr>
        <w:t>Fusarium</w:t>
      </w:r>
      <w:r w:rsidRPr="002363B9">
        <w:rPr>
          <w:sz w:val="22"/>
          <w:szCs w:val="22"/>
          <w:lang w:val="cs-CZ"/>
        </w:rPr>
        <w:t>.</w:t>
      </w:r>
    </w:p>
    <w:p w14:paraId="34467842" w14:textId="77777777" w:rsidR="002C0708" w:rsidRPr="002363B9" w:rsidRDefault="002C0708">
      <w:pPr>
        <w:tabs>
          <w:tab w:val="left" w:pos="567"/>
        </w:tabs>
        <w:rPr>
          <w:sz w:val="22"/>
          <w:szCs w:val="22"/>
          <w:lang w:val="cs-CZ"/>
        </w:rPr>
      </w:pPr>
    </w:p>
    <w:p w14:paraId="0E8041F7" w14:textId="77777777" w:rsidR="002C0708" w:rsidRPr="002363B9" w:rsidRDefault="0041442B">
      <w:pPr>
        <w:tabs>
          <w:tab w:val="left" w:pos="567"/>
        </w:tabs>
        <w:rPr>
          <w:sz w:val="22"/>
          <w:szCs w:val="22"/>
          <w:lang w:val="cs-CZ"/>
        </w:rPr>
      </w:pPr>
      <w:r>
        <w:rPr>
          <w:sz w:val="22"/>
          <w:szCs w:val="22"/>
          <w:lang w:val="cs-CZ"/>
        </w:rPr>
        <w:t xml:space="preserve">Přípravek </w:t>
      </w:r>
      <w:r w:rsidR="004C20AD" w:rsidRPr="002363B9">
        <w:rPr>
          <w:sz w:val="22"/>
          <w:szCs w:val="22"/>
          <w:lang w:val="cs-CZ"/>
        </w:rPr>
        <w:t>Voriconazole Accord</w:t>
      </w:r>
      <w:r w:rsidR="002C0708" w:rsidRPr="002363B9">
        <w:rPr>
          <w:sz w:val="22"/>
          <w:szCs w:val="22"/>
          <w:lang w:val="cs-CZ"/>
        </w:rPr>
        <w:t xml:space="preserve"> </w:t>
      </w:r>
      <w:r w:rsidR="00A20D90">
        <w:rPr>
          <w:sz w:val="22"/>
          <w:szCs w:val="22"/>
          <w:lang w:val="cs-CZ"/>
        </w:rPr>
        <w:t>má</w:t>
      </w:r>
      <w:r w:rsidR="002C0708" w:rsidRPr="002363B9">
        <w:rPr>
          <w:sz w:val="22"/>
          <w:szCs w:val="22"/>
          <w:lang w:val="cs-CZ"/>
        </w:rPr>
        <w:t xml:space="preserve"> být podáván primárně pacientům s progredujícími, potenciálně život ohrožujícími infekcemi.</w:t>
      </w:r>
    </w:p>
    <w:p w14:paraId="696F46DE" w14:textId="77777777" w:rsidR="00EE7A7E" w:rsidRPr="002363B9" w:rsidRDefault="00EE7A7E">
      <w:pPr>
        <w:tabs>
          <w:tab w:val="left" w:pos="567"/>
        </w:tabs>
        <w:rPr>
          <w:sz w:val="22"/>
          <w:szCs w:val="22"/>
          <w:lang w:val="cs-CZ"/>
        </w:rPr>
      </w:pPr>
    </w:p>
    <w:p w14:paraId="6CFE9DF1" w14:textId="77777777" w:rsidR="003C264F" w:rsidRPr="002363B9" w:rsidRDefault="003C264F" w:rsidP="003C264F">
      <w:pPr>
        <w:tabs>
          <w:tab w:val="left" w:pos="567"/>
        </w:tabs>
        <w:rPr>
          <w:sz w:val="22"/>
          <w:szCs w:val="22"/>
          <w:lang w:val="cs-CZ"/>
        </w:rPr>
      </w:pPr>
      <w:r w:rsidRPr="002363B9">
        <w:rPr>
          <w:sz w:val="22"/>
          <w:szCs w:val="22"/>
          <w:lang w:val="cs-CZ"/>
        </w:rPr>
        <w:t>Profylaxe invazivních mykotických infekcí u vysoce rizikových příjemců alogenního transplantátu hematopoetických kmenových buněk (hematopoietic stem cell transplant, HSCT).</w:t>
      </w:r>
    </w:p>
    <w:p w14:paraId="7EFE2AF2" w14:textId="77777777" w:rsidR="002C0708" w:rsidRPr="002363B9" w:rsidRDefault="002C0708">
      <w:pPr>
        <w:tabs>
          <w:tab w:val="left" w:pos="567"/>
        </w:tabs>
        <w:rPr>
          <w:sz w:val="22"/>
          <w:szCs w:val="22"/>
          <w:lang w:val="cs-CZ"/>
        </w:rPr>
      </w:pPr>
    </w:p>
    <w:p w14:paraId="77C2849D" w14:textId="77777777" w:rsidR="002C0708" w:rsidRPr="002363B9" w:rsidRDefault="002C0708">
      <w:pPr>
        <w:tabs>
          <w:tab w:val="left" w:pos="567"/>
        </w:tabs>
        <w:ind w:left="567" w:hanging="567"/>
        <w:rPr>
          <w:sz w:val="22"/>
          <w:szCs w:val="22"/>
          <w:lang w:val="cs-CZ"/>
        </w:rPr>
      </w:pPr>
      <w:r w:rsidRPr="002363B9">
        <w:rPr>
          <w:b/>
          <w:sz w:val="22"/>
          <w:szCs w:val="22"/>
          <w:lang w:val="cs-CZ"/>
        </w:rPr>
        <w:t>4.2</w:t>
      </w:r>
      <w:r w:rsidRPr="002363B9">
        <w:rPr>
          <w:b/>
          <w:sz w:val="22"/>
          <w:szCs w:val="22"/>
          <w:lang w:val="cs-CZ"/>
        </w:rPr>
        <w:tab/>
        <w:t>Dávkování a způsob podání</w:t>
      </w:r>
    </w:p>
    <w:p w14:paraId="7C66813A" w14:textId="77777777" w:rsidR="002C0708" w:rsidRPr="002363B9" w:rsidRDefault="002C0708">
      <w:pPr>
        <w:tabs>
          <w:tab w:val="left" w:pos="567"/>
        </w:tabs>
        <w:rPr>
          <w:sz w:val="22"/>
          <w:szCs w:val="22"/>
          <w:lang w:val="cs-CZ"/>
        </w:rPr>
      </w:pPr>
    </w:p>
    <w:p w14:paraId="03789A91" w14:textId="77777777" w:rsidR="002C0708" w:rsidRPr="002363B9" w:rsidRDefault="001A52AB">
      <w:pPr>
        <w:tabs>
          <w:tab w:val="left" w:pos="567"/>
        </w:tabs>
        <w:rPr>
          <w:sz w:val="22"/>
          <w:szCs w:val="22"/>
          <w:u w:val="single"/>
          <w:lang w:val="cs-CZ"/>
        </w:rPr>
      </w:pPr>
      <w:r w:rsidRPr="002363B9">
        <w:rPr>
          <w:sz w:val="22"/>
          <w:szCs w:val="22"/>
          <w:u w:val="single"/>
          <w:lang w:val="cs-CZ"/>
        </w:rPr>
        <w:lastRenderedPageBreak/>
        <w:t>Dávkování</w:t>
      </w:r>
    </w:p>
    <w:p w14:paraId="44CE4FF8" w14:textId="77777777" w:rsidR="002C0708" w:rsidRPr="002363B9" w:rsidRDefault="002C0708">
      <w:pPr>
        <w:tabs>
          <w:tab w:val="left" w:pos="567"/>
        </w:tabs>
        <w:rPr>
          <w:sz w:val="22"/>
          <w:szCs w:val="22"/>
          <w:lang w:val="cs-CZ"/>
        </w:rPr>
      </w:pPr>
    </w:p>
    <w:p w14:paraId="39DEA5C6" w14:textId="77777777" w:rsidR="002C0708" w:rsidRDefault="002C0708">
      <w:pPr>
        <w:tabs>
          <w:tab w:val="left" w:pos="567"/>
        </w:tabs>
        <w:rPr>
          <w:sz w:val="22"/>
          <w:szCs w:val="22"/>
          <w:lang w:val="cs-CZ"/>
        </w:rPr>
      </w:pPr>
      <w:r w:rsidRPr="002363B9">
        <w:rPr>
          <w:sz w:val="22"/>
          <w:szCs w:val="22"/>
          <w:lang w:val="cs-CZ"/>
        </w:rPr>
        <w:t xml:space="preserve">Elektrolytové poruchy, jako hypokalemie, </w:t>
      </w:r>
      <w:r w:rsidR="002D58B5" w:rsidRPr="002363B9">
        <w:rPr>
          <w:sz w:val="22"/>
          <w:szCs w:val="22"/>
          <w:lang w:val="cs-CZ"/>
        </w:rPr>
        <w:t xml:space="preserve">hypomagnesemie </w:t>
      </w:r>
      <w:r w:rsidRPr="002363B9">
        <w:rPr>
          <w:sz w:val="22"/>
          <w:szCs w:val="22"/>
          <w:lang w:val="cs-CZ"/>
        </w:rPr>
        <w:t xml:space="preserve">a </w:t>
      </w:r>
      <w:r w:rsidR="002D58B5" w:rsidRPr="002363B9">
        <w:rPr>
          <w:sz w:val="22"/>
          <w:szCs w:val="22"/>
          <w:lang w:val="cs-CZ"/>
        </w:rPr>
        <w:t>hypokalcemie mají</w:t>
      </w:r>
      <w:r w:rsidRPr="002363B9">
        <w:rPr>
          <w:sz w:val="22"/>
          <w:szCs w:val="22"/>
          <w:lang w:val="cs-CZ"/>
        </w:rPr>
        <w:t xml:space="preserve"> být v případě potřeby monitorovány a korigovány před začátkem a v průběhu léčby vorikonazolem (viz bod</w:t>
      </w:r>
      <w:r w:rsidR="008B6DE7">
        <w:rPr>
          <w:sz w:val="22"/>
          <w:szCs w:val="22"/>
          <w:lang w:val="cs-CZ"/>
        </w:rPr>
        <w:t> </w:t>
      </w:r>
      <w:r w:rsidRPr="002363B9">
        <w:rPr>
          <w:sz w:val="22"/>
          <w:szCs w:val="22"/>
          <w:lang w:val="cs-CZ"/>
        </w:rPr>
        <w:t>4.4).</w:t>
      </w:r>
    </w:p>
    <w:p w14:paraId="2D8A7E1D" w14:textId="77777777" w:rsidR="0056716B" w:rsidRDefault="0056716B">
      <w:pPr>
        <w:tabs>
          <w:tab w:val="left" w:pos="567"/>
        </w:tabs>
        <w:rPr>
          <w:sz w:val="22"/>
          <w:szCs w:val="22"/>
          <w:lang w:val="cs-CZ"/>
        </w:rPr>
      </w:pPr>
    </w:p>
    <w:p w14:paraId="3514E891" w14:textId="77777777" w:rsidR="0056716B" w:rsidRPr="0056716B" w:rsidRDefault="0056716B" w:rsidP="0056716B">
      <w:pPr>
        <w:tabs>
          <w:tab w:val="left" w:pos="567"/>
        </w:tabs>
        <w:rPr>
          <w:sz w:val="22"/>
          <w:szCs w:val="22"/>
          <w:lang w:val="cs-CZ"/>
        </w:rPr>
      </w:pPr>
      <w:r w:rsidRPr="00815A6B">
        <w:rPr>
          <w:sz w:val="22"/>
          <w:szCs w:val="22"/>
          <w:lang w:val="cs-CZ"/>
        </w:rPr>
        <w:t xml:space="preserve">Vorikonazol může být také dostupný </w:t>
      </w:r>
      <w:r w:rsidR="00A20D90" w:rsidRPr="00815A6B">
        <w:rPr>
          <w:sz w:val="22"/>
          <w:szCs w:val="22"/>
          <w:lang w:val="cs-CZ"/>
        </w:rPr>
        <w:t>ve formě</w:t>
      </w:r>
      <w:r w:rsidRPr="00815A6B">
        <w:rPr>
          <w:sz w:val="22"/>
          <w:szCs w:val="22"/>
          <w:lang w:val="cs-CZ"/>
        </w:rPr>
        <w:t xml:space="preserve"> prášk</w:t>
      </w:r>
      <w:r w:rsidR="00A20D90" w:rsidRPr="00815A6B">
        <w:rPr>
          <w:sz w:val="22"/>
          <w:szCs w:val="22"/>
          <w:lang w:val="cs-CZ"/>
        </w:rPr>
        <w:t>u</w:t>
      </w:r>
      <w:r w:rsidRPr="00815A6B">
        <w:rPr>
          <w:sz w:val="22"/>
          <w:szCs w:val="22"/>
          <w:lang w:val="cs-CZ"/>
        </w:rPr>
        <w:t xml:space="preserve"> </w:t>
      </w:r>
      <w:r w:rsidR="00A20D90" w:rsidRPr="00815A6B">
        <w:rPr>
          <w:sz w:val="22"/>
          <w:szCs w:val="22"/>
          <w:lang w:val="cs-CZ"/>
        </w:rPr>
        <w:t xml:space="preserve">pro </w:t>
      </w:r>
      <w:r w:rsidRPr="00815A6B">
        <w:rPr>
          <w:sz w:val="22"/>
          <w:szCs w:val="22"/>
          <w:lang w:val="cs-CZ"/>
        </w:rPr>
        <w:t>infuzní roztok, práš</w:t>
      </w:r>
      <w:r w:rsidR="00A20D90" w:rsidRPr="00815A6B">
        <w:rPr>
          <w:sz w:val="22"/>
          <w:szCs w:val="22"/>
          <w:lang w:val="cs-CZ"/>
        </w:rPr>
        <w:t>ku</w:t>
      </w:r>
      <w:r w:rsidRPr="00815A6B">
        <w:rPr>
          <w:sz w:val="22"/>
          <w:szCs w:val="22"/>
          <w:lang w:val="cs-CZ"/>
        </w:rPr>
        <w:t xml:space="preserve"> a rozpouštědl</w:t>
      </w:r>
      <w:r w:rsidR="00A20D90" w:rsidRPr="00815A6B">
        <w:rPr>
          <w:sz w:val="22"/>
          <w:szCs w:val="22"/>
          <w:lang w:val="cs-CZ"/>
        </w:rPr>
        <w:t>a</w:t>
      </w:r>
      <w:r w:rsidRPr="00815A6B">
        <w:rPr>
          <w:sz w:val="22"/>
          <w:szCs w:val="22"/>
          <w:lang w:val="cs-CZ"/>
        </w:rPr>
        <w:t xml:space="preserve"> pro infuzní roztok a práš</w:t>
      </w:r>
      <w:r w:rsidR="00A20D90" w:rsidRPr="00815A6B">
        <w:rPr>
          <w:sz w:val="22"/>
          <w:szCs w:val="22"/>
          <w:lang w:val="cs-CZ"/>
        </w:rPr>
        <w:t xml:space="preserve">ku </w:t>
      </w:r>
      <w:r w:rsidRPr="00815A6B">
        <w:rPr>
          <w:sz w:val="22"/>
          <w:szCs w:val="22"/>
          <w:lang w:val="cs-CZ"/>
        </w:rPr>
        <w:t>pro perorální suspenz</w:t>
      </w:r>
      <w:r w:rsidR="00A20D90" w:rsidRPr="00815A6B">
        <w:rPr>
          <w:sz w:val="22"/>
          <w:szCs w:val="22"/>
          <w:lang w:val="cs-CZ"/>
        </w:rPr>
        <w:t>i</w:t>
      </w:r>
      <w:r w:rsidRPr="00815A6B">
        <w:rPr>
          <w:sz w:val="22"/>
          <w:szCs w:val="22"/>
          <w:lang w:val="cs-CZ"/>
        </w:rPr>
        <w:t>, avšak nikoliv pod tímto obchodním názvem</w:t>
      </w:r>
    </w:p>
    <w:p w14:paraId="7E2AC7D5" w14:textId="77777777" w:rsidR="002715A7" w:rsidRPr="002363B9" w:rsidRDefault="002715A7">
      <w:pPr>
        <w:tabs>
          <w:tab w:val="left" w:pos="567"/>
        </w:tabs>
        <w:rPr>
          <w:sz w:val="22"/>
          <w:szCs w:val="22"/>
          <w:lang w:val="cs-CZ"/>
        </w:rPr>
      </w:pPr>
    </w:p>
    <w:p w14:paraId="4A412952" w14:textId="77777777" w:rsidR="002715A7" w:rsidRPr="002363B9" w:rsidRDefault="002715A7">
      <w:pPr>
        <w:tabs>
          <w:tab w:val="left" w:pos="567"/>
        </w:tabs>
        <w:rPr>
          <w:sz w:val="22"/>
          <w:szCs w:val="22"/>
          <w:lang w:val="cs-CZ"/>
        </w:rPr>
      </w:pPr>
      <w:r w:rsidRPr="002363B9">
        <w:rPr>
          <w:sz w:val="22"/>
          <w:szCs w:val="22"/>
          <w:lang w:val="cs-CZ"/>
        </w:rPr>
        <w:t>Léčba</w:t>
      </w:r>
    </w:p>
    <w:p w14:paraId="40DAFAD7" w14:textId="77777777" w:rsidR="002C0708" w:rsidRPr="002363B9" w:rsidRDefault="002C0708">
      <w:pPr>
        <w:tabs>
          <w:tab w:val="left" w:pos="567"/>
        </w:tabs>
        <w:rPr>
          <w:sz w:val="22"/>
          <w:szCs w:val="22"/>
          <w:u w:val="single"/>
          <w:lang w:val="cs-CZ"/>
        </w:rPr>
      </w:pPr>
    </w:p>
    <w:p w14:paraId="2BD5F1F5" w14:textId="77777777" w:rsidR="00A00D3B" w:rsidRPr="002363B9" w:rsidRDefault="00B26FAD" w:rsidP="002551FC">
      <w:pPr>
        <w:tabs>
          <w:tab w:val="left" w:pos="567"/>
        </w:tabs>
        <w:rPr>
          <w:i/>
          <w:color w:val="000000"/>
          <w:sz w:val="22"/>
          <w:szCs w:val="22"/>
          <w:lang w:val="cs-CZ"/>
        </w:rPr>
      </w:pPr>
      <w:r w:rsidRPr="002363B9">
        <w:rPr>
          <w:i/>
          <w:sz w:val="22"/>
          <w:szCs w:val="22"/>
          <w:lang w:val="cs-CZ"/>
        </w:rPr>
        <w:t>Dospělí</w:t>
      </w:r>
    </w:p>
    <w:p w14:paraId="49B01467" w14:textId="77777777" w:rsidR="00E57764" w:rsidRPr="002363B9" w:rsidRDefault="002C0708">
      <w:pPr>
        <w:tabs>
          <w:tab w:val="left" w:pos="567"/>
        </w:tabs>
        <w:rPr>
          <w:sz w:val="22"/>
          <w:szCs w:val="22"/>
          <w:lang w:val="cs-CZ"/>
        </w:rPr>
      </w:pPr>
      <w:r w:rsidRPr="002363B9">
        <w:rPr>
          <w:sz w:val="22"/>
          <w:szCs w:val="22"/>
          <w:lang w:val="cs-CZ"/>
        </w:rPr>
        <w:t xml:space="preserve">Terapii je nutno zahájit předepsaným režimem nasycovací dávky buď intravenózně nebo perorálně podaného </w:t>
      </w:r>
      <w:r w:rsidR="007C465C" w:rsidRPr="002363B9">
        <w:rPr>
          <w:sz w:val="22"/>
          <w:szCs w:val="22"/>
          <w:lang w:val="cs-CZ"/>
        </w:rPr>
        <w:t>vorikonazolu</w:t>
      </w:r>
      <w:r w:rsidRPr="002363B9">
        <w:rPr>
          <w:sz w:val="22"/>
          <w:szCs w:val="22"/>
          <w:lang w:val="cs-CZ"/>
        </w:rPr>
        <w:t xml:space="preserve"> s cílem dosáhnout 1.den plazmatických koncentrací blížících se ustálenému stavu. Díky vysoké biologické dostupnosti perorálně aplikovaného přípravku (96</w:t>
      </w:r>
      <w:r w:rsidR="008B6DE7">
        <w:rPr>
          <w:sz w:val="22"/>
          <w:szCs w:val="22"/>
          <w:lang w:val="cs-CZ"/>
        </w:rPr>
        <w:t> </w:t>
      </w:r>
      <w:r w:rsidRPr="002363B9">
        <w:rPr>
          <w:sz w:val="22"/>
          <w:szCs w:val="22"/>
          <w:lang w:val="cs-CZ"/>
        </w:rPr>
        <w:t xml:space="preserve">%; viz </w:t>
      </w:r>
      <w:r w:rsidRPr="00815A6B">
        <w:rPr>
          <w:sz w:val="22"/>
          <w:szCs w:val="22"/>
          <w:lang w:val="cs-CZ"/>
        </w:rPr>
        <w:t>bod</w:t>
      </w:r>
      <w:r w:rsidR="008B6DE7" w:rsidRPr="00815A6B">
        <w:rPr>
          <w:sz w:val="22"/>
          <w:szCs w:val="22"/>
          <w:lang w:val="cs-CZ"/>
        </w:rPr>
        <w:t> </w:t>
      </w:r>
      <w:r w:rsidRPr="00815A6B">
        <w:rPr>
          <w:sz w:val="22"/>
          <w:szCs w:val="22"/>
          <w:lang w:val="cs-CZ"/>
        </w:rPr>
        <w:t>5.2) je přecházení me</w:t>
      </w:r>
      <w:r w:rsidRPr="0067048C">
        <w:rPr>
          <w:sz w:val="22"/>
          <w:szCs w:val="22"/>
          <w:lang w:val="cs-CZ"/>
        </w:rPr>
        <w:t>zi intravenózní a perorální aplikací, pokud je indikováno z klinického hlediska, vhodné.</w:t>
      </w:r>
    </w:p>
    <w:p w14:paraId="030B8971" w14:textId="77777777" w:rsidR="00E57764" w:rsidRPr="002363B9" w:rsidRDefault="00E57764">
      <w:pPr>
        <w:tabs>
          <w:tab w:val="left" w:pos="567"/>
        </w:tabs>
        <w:rPr>
          <w:sz w:val="22"/>
          <w:szCs w:val="22"/>
          <w:lang w:val="cs-CZ"/>
        </w:rPr>
      </w:pPr>
    </w:p>
    <w:p w14:paraId="6CA4553E" w14:textId="77777777" w:rsidR="004870DD" w:rsidRPr="002363B9" w:rsidRDefault="002C0708" w:rsidP="00366553">
      <w:pPr>
        <w:tabs>
          <w:tab w:val="left" w:pos="567"/>
        </w:tabs>
        <w:rPr>
          <w:sz w:val="22"/>
          <w:szCs w:val="22"/>
          <w:lang w:val="cs-CZ"/>
        </w:rPr>
      </w:pPr>
      <w:r w:rsidRPr="002363B9">
        <w:rPr>
          <w:sz w:val="22"/>
          <w:szCs w:val="22"/>
          <w:lang w:val="cs-CZ"/>
        </w:rPr>
        <w:t>Podrobné informace o doporučeném dávkování poskytuje následující tabulka:</w:t>
      </w:r>
    </w:p>
    <w:tbl>
      <w:tblPr>
        <w:tblW w:w="0" w:type="auto"/>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2" w:type="dxa"/>
          <w:right w:w="72" w:type="dxa"/>
        </w:tblCellMar>
        <w:tblLook w:val="0000" w:firstRow="0" w:lastRow="0" w:firstColumn="0" w:lastColumn="0" w:noHBand="0" w:noVBand="0"/>
      </w:tblPr>
      <w:tblGrid>
        <w:gridCol w:w="2268"/>
        <w:gridCol w:w="2268"/>
        <w:gridCol w:w="2268"/>
        <w:gridCol w:w="2268"/>
      </w:tblGrid>
      <w:tr w:rsidR="002C0708" w:rsidRPr="002363B9" w14:paraId="30012513" w14:textId="77777777" w:rsidTr="00366553">
        <w:trPr>
          <w:trHeight w:val="40"/>
        </w:trPr>
        <w:tc>
          <w:tcPr>
            <w:tcW w:w="2268" w:type="dxa"/>
            <w:vMerge w:val="restart"/>
            <w:tcBorders>
              <w:top w:val="single" w:sz="12" w:space="0" w:color="auto"/>
              <w:left w:val="single" w:sz="12" w:space="0" w:color="auto"/>
              <w:right w:val="single" w:sz="12" w:space="0" w:color="auto"/>
            </w:tcBorders>
            <w:vAlign w:val="center"/>
          </w:tcPr>
          <w:p w14:paraId="77671745" w14:textId="77777777" w:rsidR="00B26FAD" w:rsidRPr="002363B9" w:rsidRDefault="00B26FAD" w:rsidP="00B26FAD">
            <w:pPr>
              <w:keepNext/>
              <w:tabs>
                <w:tab w:val="left" w:pos="567"/>
              </w:tabs>
              <w:jc w:val="center"/>
              <w:rPr>
                <w:sz w:val="22"/>
                <w:szCs w:val="22"/>
                <w:lang w:val="cs-CZ"/>
              </w:rPr>
            </w:pPr>
          </w:p>
        </w:tc>
        <w:tc>
          <w:tcPr>
            <w:tcW w:w="2268" w:type="dxa"/>
            <w:vMerge w:val="restart"/>
            <w:tcBorders>
              <w:top w:val="single" w:sz="12" w:space="0" w:color="auto"/>
              <w:left w:val="single" w:sz="12" w:space="0" w:color="auto"/>
              <w:right w:val="single" w:sz="12" w:space="0" w:color="auto"/>
            </w:tcBorders>
            <w:vAlign w:val="center"/>
          </w:tcPr>
          <w:p w14:paraId="48F4AAA0" w14:textId="77777777" w:rsidR="00B26FAD" w:rsidRPr="002363B9" w:rsidRDefault="002C0708" w:rsidP="00B26FAD">
            <w:pPr>
              <w:keepNext/>
              <w:tabs>
                <w:tab w:val="left" w:pos="567"/>
              </w:tabs>
              <w:jc w:val="center"/>
              <w:rPr>
                <w:sz w:val="22"/>
                <w:szCs w:val="22"/>
                <w:lang w:val="cs-CZ"/>
              </w:rPr>
            </w:pPr>
            <w:r w:rsidRPr="002363B9">
              <w:rPr>
                <w:b/>
                <w:sz w:val="22"/>
                <w:szCs w:val="22"/>
                <w:lang w:val="cs-CZ"/>
              </w:rPr>
              <w:t>Intravenózní</w:t>
            </w:r>
          </w:p>
        </w:tc>
        <w:tc>
          <w:tcPr>
            <w:tcW w:w="4536" w:type="dxa"/>
            <w:gridSpan w:val="2"/>
            <w:tcBorders>
              <w:top w:val="single" w:sz="12" w:space="0" w:color="auto"/>
              <w:left w:val="single" w:sz="12" w:space="0" w:color="auto"/>
              <w:bottom w:val="single" w:sz="12" w:space="0" w:color="auto"/>
              <w:right w:val="single" w:sz="12" w:space="0" w:color="auto"/>
            </w:tcBorders>
            <w:vAlign w:val="center"/>
          </w:tcPr>
          <w:p w14:paraId="6D42A001" w14:textId="77777777" w:rsidR="00B26FAD" w:rsidRPr="002363B9" w:rsidRDefault="002C0708" w:rsidP="00B26FAD">
            <w:pPr>
              <w:keepNext/>
              <w:tabs>
                <w:tab w:val="left" w:pos="567"/>
              </w:tabs>
              <w:jc w:val="center"/>
              <w:rPr>
                <w:sz w:val="22"/>
                <w:szCs w:val="22"/>
                <w:lang w:val="cs-CZ"/>
              </w:rPr>
            </w:pPr>
            <w:r w:rsidRPr="002363B9">
              <w:rPr>
                <w:b/>
                <w:sz w:val="22"/>
                <w:szCs w:val="22"/>
                <w:lang w:val="cs-CZ"/>
              </w:rPr>
              <w:t>Perorální</w:t>
            </w:r>
          </w:p>
        </w:tc>
      </w:tr>
      <w:tr w:rsidR="002C0708" w:rsidRPr="00137752" w14:paraId="1B5BF211" w14:textId="77777777" w:rsidTr="00366553">
        <w:trPr>
          <w:trHeight w:val="40"/>
        </w:trPr>
        <w:tc>
          <w:tcPr>
            <w:tcW w:w="2268" w:type="dxa"/>
            <w:vMerge/>
            <w:tcBorders>
              <w:left w:val="single" w:sz="12" w:space="0" w:color="auto"/>
              <w:bottom w:val="single" w:sz="12" w:space="0" w:color="auto"/>
              <w:right w:val="single" w:sz="12" w:space="0" w:color="auto"/>
            </w:tcBorders>
            <w:vAlign w:val="center"/>
          </w:tcPr>
          <w:p w14:paraId="36F81428" w14:textId="77777777" w:rsidR="00B26FAD" w:rsidRPr="002363B9" w:rsidRDefault="00B26FAD" w:rsidP="00B26FAD">
            <w:pPr>
              <w:tabs>
                <w:tab w:val="left" w:pos="567"/>
              </w:tabs>
              <w:jc w:val="center"/>
              <w:rPr>
                <w:sz w:val="22"/>
                <w:szCs w:val="22"/>
                <w:u w:val="single"/>
                <w:lang w:val="cs-CZ"/>
              </w:rPr>
            </w:pPr>
          </w:p>
        </w:tc>
        <w:tc>
          <w:tcPr>
            <w:tcW w:w="2268" w:type="dxa"/>
            <w:vMerge/>
            <w:tcBorders>
              <w:left w:val="single" w:sz="12" w:space="0" w:color="auto"/>
              <w:bottom w:val="single" w:sz="12" w:space="0" w:color="auto"/>
              <w:right w:val="single" w:sz="12" w:space="0" w:color="auto"/>
            </w:tcBorders>
            <w:vAlign w:val="center"/>
          </w:tcPr>
          <w:p w14:paraId="662A1C98" w14:textId="77777777" w:rsidR="00B26FAD" w:rsidRPr="002363B9" w:rsidRDefault="00B26FAD" w:rsidP="00B26FAD">
            <w:pPr>
              <w:tabs>
                <w:tab w:val="left" w:pos="567"/>
              </w:tabs>
              <w:jc w:val="center"/>
              <w:rPr>
                <w:sz w:val="22"/>
                <w:szCs w:val="22"/>
                <w:lang w:val="cs-CZ"/>
              </w:rPr>
            </w:pPr>
          </w:p>
        </w:tc>
        <w:tc>
          <w:tcPr>
            <w:tcW w:w="2268" w:type="dxa"/>
            <w:tcBorders>
              <w:top w:val="single" w:sz="12" w:space="0" w:color="auto"/>
              <w:left w:val="single" w:sz="12" w:space="0" w:color="auto"/>
              <w:bottom w:val="single" w:sz="12" w:space="0" w:color="auto"/>
              <w:right w:val="single" w:sz="12" w:space="0" w:color="auto"/>
            </w:tcBorders>
            <w:vAlign w:val="center"/>
          </w:tcPr>
          <w:p w14:paraId="7897D9CB" w14:textId="77777777" w:rsidR="00B26FAD" w:rsidRPr="002363B9" w:rsidRDefault="002C0708" w:rsidP="00B26FAD">
            <w:pPr>
              <w:tabs>
                <w:tab w:val="left" w:pos="567"/>
              </w:tabs>
              <w:jc w:val="center"/>
              <w:rPr>
                <w:sz w:val="22"/>
                <w:szCs w:val="22"/>
                <w:lang w:val="cs-CZ"/>
              </w:rPr>
            </w:pPr>
            <w:r w:rsidRPr="002363B9">
              <w:rPr>
                <w:sz w:val="22"/>
                <w:szCs w:val="22"/>
                <w:lang w:val="cs-CZ"/>
              </w:rPr>
              <w:t>Pacienti o tělesné hmotnosti 40 kg a vyšší</w:t>
            </w:r>
            <w:r w:rsidR="002715A7" w:rsidRPr="002363B9">
              <w:rPr>
                <w:sz w:val="22"/>
                <w:szCs w:val="22"/>
                <w:lang w:val="cs-CZ"/>
              </w:rPr>
              <w:t>*</w:t>
            </w:r>
          </w:p>
        </w:tc>
        <w:tc>
          <w:tcPr>
            <w:tcW w:w="2268" w:type="dxa"/>
            <w:tcBorders>
              <w:top w:val="single" w:sz="12" w:space="0" w:color="auto"/>
              <w:left w:val="single" w:sz="12" w:space="0" w:color="auto"/>
              <w:bottom w:val="single" w:sz="12" w:space="0" w:color="auto"/>
              <w:right w:val="single" w:sz="12" w:space="0" w:color="auto"/>
            </w:tcBorders>
            <w:vAlign w:val="center"/>
          </w:tcPr>
          <w:p w14:paraId="748B3422" w14:textId="77777777" w:rsidR="00B26FAD" w:rsidRPr="002363B9" w:rsidRDefault="002C0708" w:rsidP="00B26FAD">
            <w:pPr>
              <w:tabs>
                <w:tab w:val="left" w:pos="567"/>
              </w:tabs>
              <w:jc w:val="center"/>
              <w:rPr>
                <w:sz w:val="22"/>
                <w:szCs w:val="22"/>
                <w:lang w:val="cs-CZ"/>
              </w:rPr>
            </w:pPr>
            <w:r w:rsidRPr="002363B9">
              <w:rPr>
                <w:sz w:val="22"/>
                <w:szCs w:val="22"/>
                <w:lang w:val="cs-CZ"/>
              </w:rPr>
              <w:t>Pacienti o tělesné hmotnosti nižší než 40 kg</w:t>
            </w:r>
            <w:r w:rsidR="000D43F9" w:rsidRPr="002363B9">
              <w:rPr>
                <w:sz w:val="22"/>
                <w:szCs w:val="22"/>
                <w:lang w:val="cs-CZ"/>
              </w:rPr>
              <w:t>*</w:t>
            </w:r>
          </w:p>
        </w:tc>
      </w:tr>
      <w:tr w:rsidR="002C0708" w:rsidRPr="002363B9" w14:paraId="6EEDE5F9" w14:textId="77777777" w:rsidTr="00366553">
        <w:trPr>
          <w:trHeight w:val="40"/>
        </w:trPr>
        <w:tc>
          <w:tcPr>
            <w:tcW w:w="2268" w:type="dxa"/>
            <w:tcBorders>
              <w:top w:val="single" w:sz="12" w:space="0" w:color="auto"/>
              <w:left w:val="single" w:sz="12" w:space="0" w:color="auto"/>
              <w:bottom w:val="single" w:sz="12" w:space="0" w:color="auto"/>
              <w:right w:val="single" w:sz="12" w:space="0" w:color="auto"/>
            </w:tcBorders>
            <w:vAlign w:val="center"/>
          </w:tcPr>
          <w:p w14:paraId="31623771" w14:textId="77777777" w:rsidR="00B26FAD" w:rsidRPr="002363B9" w:rsidRDefault="002C0708" w:rsidP="00B26FAD">
            <w:pPr>
              <w:tabs>
                <w:tab w:val="left" w:pos="567"/>
              </w:tabs>
              <w:jc w:val="center"/>
              <w:rPr>
                <w:b/>
                <w:sz w:val="22"/>
                <w:szCs w:val="22"/>
                <w:u w:val="single"/>
                <w:lang w:val="cs-CZ"/>
              </w:rPr>
            </w:pPr>
            <w:r w:rsidRPr="002363B9">
              <w:rPr>
                <w:b/>
                <w:sz w:val="22"/>
                <w:szCs w:val="22"/>
                <w:u w:val="single"/>
                <w:lang w:val="cs-CZ"/>
              </w:rPr>
              <w:t>Režim nasycovací dávky</w:t>
            </w:r>
          </w:p>
          <w:p w14:paraId="1FF5A58C" w14:textId="77777777" w:rsidR="00B26FAD" w:rsidRPr="002363B9" w:rsidRDefault="002C0708" w:rsidP="00B26FAD">
            <w:pPr>
              <w:tabs>
                <w:tab w:val="left" w:pos="567"/>
              </w:tabs>
              <w:jc w:val="center"/>
              <w:rPr>
                <w:sz w:val="22"/>
                <w:szCs w:val="22"/>
                <w:lang w:val="cs-CZ"/>
              </w:rPr>
            </w:pPr>
            <w:r w:rsidRPr="002363B9">
              <w:rPr>
                <w:b/>
                <w:sz w:val="22"/>
                <w:szCs w:val="22"/>
                <w:u w:val="single"/>
                <w:lang w:val="cs-CZ"/>
              </w:rPr>
              <w:t>(prvních 24</w:t>
            </w:r>
            <w:r w:rsidR="008B6DE7">
              <w:rPr>
                <w:b/>
                <w:sz w:val="22"/>
                <w:szCs w:val="22"/>
                <w:u w:val="single"/>
                <w:lang w:val="cs-CZ"/>
              </w:rPr>
              <w:t> </w:t>
            </w:r>
            <w:r w:rsidRPr="002363B9">
              <w:rPr>
                <w:b/>
                <w:sz w:val="22"/>
                <w:szCs w:val="22"/>
                <w:u w:val="single"/>
                <w:lang w:val="cs-CZ"/>
              </w:rPr>
              <w:t>hodin)</w:t>
            </w:r>
          </w:p>
        </w:tc>
        <w:tc>
          <w:tcPr>
            <w:tcW w:w="2268" w:type="dxa"/>
            <w:tcBorders>
              <w:top w:val="single" w:sz="12" w:space="0" w:color="auto"/>
              <w:left w:val="single" w:sz="12" w:space="0" w:color="auto"/>
              <w:bottom w:val="single" w:sz="12" w:space="0" w:color="auto"/>
              <w:right w:val="single" w:sz="12" w:space="0" w:color="auto"/>
            </w:tcBorders>
            <w:vAlign w:val="center"/>
          </w:tcPr>
          <w:p w14:paraId="2DDCA7E1" w14:textId="77777777" w:rsidR="00B26FAD" w:rsidRPr="002363B9" w:rsidRDefault="002C0708" w:rsidP="00B26FAD">
            <w:pPr>
              <w:tabs>
                <w:tab w:val="left" w:pos="567"/>
              </w:tabs>
              <w:jc w:val="center"/>
              <w:rPr>
                <w:sz w:val="22"/>
                <w:szCs w:val="22"/>
                <w:lang w:val="cs-CZ"/>
              </w:rPr>
            </w:pPr>
            <w:r w:rsidRPr="002363B9">
              <w:rPr>
                <w:sz w:val="22"/>
                <w:szCs w:val="22"/>
                <w:lang w:val="cs-CZ"/>
              </w:rPr>
              <w:t>6 mg/kg každých 12</w:t>
            </w:r>
            <w:r w:rsidR="008B6DE7">
              <w:rPr>
                <w:sz w:val="22"/>
                <w:szCs w:val="22"/>
                <w:lang w:val="cs-CZ"/>
              </w:rPr>
              <w:t> </w:t>
            </w:r>
            <w:r w:rsidRPr="002363B9">
              <w:rPr>
                <w:sz w:val="22"/>
                <w:szCs w:val="22"/>
                <w:lang w:val="cs-CZ"/>
              </w:rPr>
              <w:t>hodin</w:t>
            </w:r>
          </w:p>
        </w:tc>
        <w:tc>
          <w:tcPr>
            <w:tcW w:w="2268" w:type="dxa"/>
            <w:tcBorders>
              <w:top w:val="single" w:sz="12" w:space="0" w:color="auto"/>
              <w:left w:val="single" w:sz="12" w:space="0" w:color="auto"/>
              <w:bottom w:val="single" w:sz="12" w:space="0" w:color="auto"/>
              <w:right w:val="single" w:sz="12" w:space="0" w:color="auto"/>
            </w:tcBorders>
            <w:vAlign w:val="center"/>
          </w:tcPr>
          <w:p w14:paraId="0521292D" w14:textId="77777777" w:rsidR="00B26FAD" w:rsidRPr="002363B9" w:rsidRDefault="002C0708" w:rsidP="00B26FAD">
            <w:pPr>
              <w:tabs>
                <w:tab w:val="left" w:pos="567"/>
              </w:tabs>
              <w:jc w:val="center"/>
              <w:rPr>
                <w:sz w:val="22"/>
                <w:szCs w:val="22"/>
                <w:lang w:val="cs-CZ"/>
              </w:rPr>
            </w:pPr>
            <w:r w:rsidRPr="002363B9">
              <w:rPr>
                <w:sz w:val="22"/>
                <w:szCs w:val="22"/>
                <w:lang w:val="cs-CZ"/>
              </w:rPr>
              <w:t>400 mg každých 12</w:t>
            </w:r>
            <w:r w:rsidR="008B6DE7">
              <w:rPr>
                <w:sz w:val="22"/>
                <w:szCs w:val="22"/>
                <w:lang w:val="cs-CZ"/>
              </w:rPr>
              <w:t> </w:t>
            </w:r>
            <w:r w:rsidRPr="002363B9">
              <w:rPr>
                <w:sz w:val="22"/>
                <w:szCs w:val="22"/>
                <w:lang w:val="cs-CZ"/>
              </w:rPr>
              <w:t>hodin</w:t>
            </w:r>
          </w:p>
          <w:p w14:paraId="64354CEE" w14:textId="77777777" w:rsidR="00293DC1" w:rsidRPr="002363B9" w:rsidRDefault="00293DC1">
            <w:pPr>
              <w:tabs>
                <w:tab w:val="left" w:pos="567"/>
              </w:tabs>
              <w:rPr>
                <w:sz w:val="22"/>
                <w:szCs w:val="22"/>
                <w:lang w:val="cs-CZ"/>
              </w:rPr>
            </w:pPr>
          </w:p>
        </w:tc>
        <w:tc>
          <w:tcPr>
            <w:tcW w:w="2268" w:type="dxa"/>
            <w:tcBorders>
              <w:top w:val="single" w:sz="12" w:space="0" w:color="auto"/>
              <w:left w:val="single" w:sz="12" w:space="0" w:color="auto"/>
              <w:bottom w:val="single" w:sz="12" w:space="0" w:color="auto"/>
              <w:right w:val="single" w:sz="12" w:space="0" w:color="auto"/>
            </w:tcBorders>
            <w:vAlign w:val="center"/>
          </w:tcPr>
          <w:p w14:paraId="6BD53F65" w14:textId="77777777" w:rsidR="00B26FAD" w:rsidRPr="002363B9" w:rsidRDefault="002C0708" w:rsidP="00B26FAD">
            <w:pPr>
              <w:tabs>
                <w:tab w:val="left" w:pos="567"/>
              </w:tabs>
              <w:jc w:val="center"/>
              <w:rPr>
                <w:sz w:val="22"/>
                <w:szCs w:val="22"/>
                <w:lang w:val="cs-CZ"/>
              </w:rPr>
            </w:pPr>
            <w:r w:rsidRPr="002363B9">
              <w:rPr>
                <w:sz w:val="22"/>
                <w:szCs w:val="22"/>
                <w:lang w:val="cs-CZ"/>
              </w:rPr>
              <w:t>200 mg každých 12</w:t>
            </w:r>
            <w:r w:rsidR="008B6DE7">
              <w:rPr>
                <w:sz w:val="22"/>
                <w:szCs w:val="22"/>
                <w:lang w:val="cs-CZ"/>
              </w:rPr>
              <w:t> </w:t>
            </w:r>
            <w:r w:rsidRPr="002363B9">
              <w:rPr>
                <w:sz w:val="22"/>
                <w:szCs w:val="22"/>
                <w:lang w:val="cs-CZ"/>
              </w:rPr>
              <w:t>hodin</w:t>
            </w:r>
          </w:p>
        </w:tc>
      </w:tr>
      <w:tr w:rsidR="002C0708" w:rsidRPr="002363B9" w14:paraId="7056E3F4" w14:textId="77777777" w:rsidTr="00366553">
        <w:trPr>
          <w:trHeight w:val="40"/>
        </w:trPr>
        <w:tc>
          <w:tcPr>
            <w:tcW w:w="2268" w:type="dxa"/>
            <w:tcBorders>
              <w:top w:val="single" w:sz="12" w:space="0" w:color="auto"/>
              <w:left w:val="single" w:sz="12" w:space="0" w:color="auto"/>
              <w:bottom w:val="single" w:sz="12" w:space="0" w:color="auto"/>
              <w:right w:val="single" w:sz="12" w:space="0" w:color="auto"/>
            </w:tcBorders>
            <w:vAlign w:val="center"/>
          </w:tcPr>
          <w:p w14:paraId="379C6B08" w14:textId="77777777" w:rsidR="00B26FAD" w:rsidRPr="002363B9" w:rsidRDefault="002C0708" w:rsidP="00B26FAD">
            <w:pPr>
              <w:tabs>
                <w:tab w:val="left" w:pos="567"/>
              </w:tabs>
              <w:jc w:val="center"/>
              <w:rPr>
                <w:b/>
                <w:sz w:val="22"/>
                <w:szCs w:val="22"/>
                <w:u w:val="single"/>
                <w:lang w:val="cs-CZ"/>
              </w:rPr>
            </w:pPr>
            <w:r w:rsidRPr="002363B9">
              <w:rPr>
                <w:b/>
                <w:sz w:val="22"/>
                <w:szCs w:val="22"/>
                <w:u w:val="single"/>
                <w:lang w:val="cs-CZ"/>
              </w:rPr>
              <w:t>Udržovací dávka</w:t>
            </w:r>
          </w:p>
          <w:p w14:paraId="06C2E934" w14:textId="77777777" w:rsidR="00B26FAD" w:rsidRPr="002363B9" w:rsidRDefault="002C0708" w:rsidP="00B26FAD">
            <w:pPr>
              <w:tabs>
                <w:tab w:val="left" w:pos="567"/>
              </w:tabs>
              <w:jc w:val="center"/>
              <w:rPr>
                <w:sz w:val="22"/>
                <w:szCs w:val="22"/>
                <w:u w:val="single"/>
                <w:lang w:val="cs-CZ"/>
              </w:rPr>
            </w:pPr>
            <w:r w:rsidRPr="002363B9">
              <w:rPr>
                <w:b/>
                <w:sz w:val="22"/>
                <w:szCs w:val="22"/>
                <w:u w:val="single"/>
                <w:lang w:val="cs-CZ"/>
              </w:rPr>
              <w:t>(po prvních 24</w:t>
            </w:r>
            <w:r w:rsidR="008B6DE7">
              <w:rPr>
                <w:b/>
                <w:sz w:val="22"/>
                <w:szCs w:val="22"/>
                <w:u w:val="single"/>
                <w:lang w:val="cs-CZ"/>
              </w:rPr>
              <w:t> </w:t>
            </w:r>
            <w:r w:rsidRPr="002363B9">
              <w:rPr>
                <w:b/>
                <w:sz w:val="22"/>
                <w:szCs w:val="22"/>
                <w:u w:val="single"/>
                <w:lang w:val="cs-CZ"/>
              </w:rPr>
              <w:t>hodinách)</w:t>
            </w:r>
          </w:p>
        </w:tc>
        <w:tc>
          <w:tcPr>
            <w:tcW w:w="2268" w:type="dxa"/>
            <w:tcBorders>
              <w:top w:val="single" w:sz="12" w:space="0" w:color="auto"/>
              <w:left w:val="single" w:sz="12" w:space="0" w:color="auto"/>
              <w:bottom w:val="single" w:sz="12" w:space="0" w:color="auto"/>
              <w:right w:val="single" w:sz="12" w:space="0" w:color="auto"/>
            </w:tcBorders>
            <w:vAlign w:val="center"/>
          </w:tcPr>
          <w:p w14:paraId="7E791474" w14:textId="77777777" w:rsidR="00B26FAD" w:rsidRPr="002363B9" w:rsidRDefault="002C0708" w:rsidP="00B26FAD">
            <w:pPr>
              <w:tabs>
                <w:tab w:val="left" w:pos="567"/>
              </w:tabs>
              <w:jc w:val="center"/>
              <w:rPr>
                <w:sz w:val="22"/>
                <w:szCs w:val="22"/>
                <w:lang w:val="cs-CZ"/>
              </w:rPr>
            </w:pPr>
            <w:r w:rsidRPr="002363B9">
              <w:rPr>
                <w:sz w:val="22"/>
                <w:szCs w:val="22"/>
                <w:lang w:val="cs-CZ"/>
              </w:rPr>
              <w:t>4</w:t>
            </w:r>
            <w:r w:rsidR="008B6DE7">
              <w:rPr>
                <w:sz w:val="22"/>
                <w:szCs w:val="22"/>
                <w:lang w:val="cs-CZ"/>
              </w:rPr>
              <w:t> </w:t>
            </w:r>
            <w:r w:rsidRPr="002363B9">
              <w:rPr>
                <w:sz w:val="22"/>
                <w:szCs w:val="22"/>
                <w:lang w:val="cs-CZ"/>
              </w:rPr>
              <w:t>mg/kg 2x denně</w:t>
            </w:r>
          </w:p>
        </w:tc>
        <w:tc>
          <w:tcPr>
            <w:tcW w:w="2268" w:type="dxa"/>
            <w:tcBorders>
              <w:top w:val="single" w:sz="12" w:space="0" w:color="auto"/>
              <w:left w:val="single" w:sz="12" w:space="0" w:color="auto"/>
              <w:bottom w:val="single" w:sz="12" w:space="0" w:color="auto"/>
              <w:right w:val="single" w:sz="12" w:space="0" w:color="auto"/>
            </w:tcBorders>
            <w:vAlign w:val="center"/>
          </w:tcPr>
          <w:p w14:paraId="0612988F" w14:textId="77777777" w:rsidR="00B26FAD" w:rsidRPr="002363B9" w:rsidRDefault="002C0708" w:rsidP="002715A7">
            <w:pPr>
              <w:tabs>
                <w:tab w:val="left" w:pos="567"/>
              </w:tabs>
              <w:jc w:val="center"/>
              <w:rPr>
                <w:sz w:val="22"/>
                <w:szCs w:val="22"/>
                <w:lang w:val="cs-CZ"/>
              </w:rPr>
            </w:pPr>
            <w:r w:rsidRPr="002363B9">
              <w:rPr>
                <w:sz w:val="22"/>
                <w:szCs w:val="22"/>
                <w:lang w:val="cs-CZ"/>
              </w:rPr>
              <w:t>200</w:t>
            </w:r>
            <w:r w:rsidR="008B6DE7">
              <w:rPr>
                <w:sz w:val="22"/>
                <w:szCs w:val="22"/>
                <w:lang w:val="cs-CZ"/>
              </w:rPr>
              <w:t> </w:t>
            </w:r>
            <w:r w:rsidRPr="002363B9">
              <w:rPr>
                <w:sz w:val="22"/>
                <w:szCs w:val="22"/>
                <w:lang w:val="cs-CZ"/>
              </w:rPr>
              <w:t xml:space="preserve">mg </w:t>
            </w:r>
            <w:r w:rsidR="00350F77" w:rsidRPr="002363B9">
              <w:rPr>
                <w:sz w:val="22"/>
                <w:szCs w:val="22"/>
                <w:lang w:val="cs-CZ"/>
              </w:rPr>
              <w:t xml:space="preserve"> </w:t>
            </w:r>
            <w:r w:rsidR="00A20D90">
              <w:rPr>
                <w:sz w:val="22"/>
                <w:szCs w:val="22"/>
                <w:lang w:val="cs-CZ"/>
              </w:rPr>
              <w:t xml:space="preserve">2x </w:t>
            </w:r>
            <w:r w:rsidRPr="002363B9">
              <w:rPr>
                <w:sz w:val="22"/>
                <w:szCs w:val="22"/>
                <w:lang w:val="cs-CZ"/>
              </w:rPr>
              <w:t>denně</w:t>
            </w:r>
          </w:p>
        </w:tc>
        <w:tc>
          <w:tcPr>
            <w:tcW w:w="2268" w:type="dxa"/>
            <w:tcBorders>
              <w:top w:val="single" w:sz="12" w:space="0" w:color="auto"/>
              <w:left w:val="single" w:sz="12" w:space="0" w:color="auto"/>
              <w:bottom w:val="single" w:sz="12" w:space="0" w:color="auto"/>
              <w:right w:val="single" w:sz="12" w:space="0" w:color="auto"/>
            </w:tcBorders>
            <w:vAlign w:val="center"/>
          </w:tcPr>
          <w:p w14:paraId="12736784" w14:textId="77777777" w:rsidR="00B26FAD" w:rsidRPr="002363B9" w:rsidRDefault="002C0708" w:rsidP="002715A7">
            <w:pPr>
              <w:tabs>
                <w:tab w:val="left" w:pos="567"/>
              </w:tabs>
              <w:jc w:val="center"/>
              <w:rPr>
                <w:sz w:val="22"/>
                <w:szCs w:val="22"/>
                <w:lang w:val="cs-CZ"/>
              </w:rPr>
            </w:pPr>
            <w:r w:rsidRPr="002363B9">
              <w:rPr>
                <w:sz w:val="22"/>
                <w:szCs w:val="22"/>
                <w:lang w:val="cs-CZ"/>
              </w:rPr>
              <w:t>100</w:t>
            </w:r>
            <w:r w:rsidR="008B6DE7">
              <w:rPr>
                <w:sz w:val="22"/>
                <w:szCs w:val="22"/>
                <w:lang w:val="cs-CZ"/>
              </w:rPr>
              <w:t> </w:t>
            </w:r>
            <w:r w:rsidRPr="002363B9">
              <w:rPr>
                <w:sz w:val="22"/>
                <w:szCs w:val="22"/>
                <w:lang w:val="cs-CZ"/>
              </w:rPr>
              <w:t xml:space="preserve">mg </w:t>
            </w:r>
            <w:r w:rsidR="00A20D90">
              <w:rPr>
                <w:sz w:val="22"/>
                <w:szCs w:val="22"/>
                <w:lang w:val="cs-CZ"/>
              </w:rPr>
              <w:t xml:space="preserve">2x </w:t>
            </w:r>
            <w:r w:rsidRPr="002363B9">
              <w:rPr>
                <w:sz w:val="22"/>
                <w:szCs w:val="22"/>
                <w:lang w:val="cs-CZ"/>
              </w:rPr>
              <w:t>denně</w:t>
            </w:r>
          </w:p>
        </w:tc>
      </w:tr>
    </w:tbl>
    <w:p w14:paraId="5073FFE6" w14:textId="77777777" w:rsidR="000D43F9" w:rsidRPr="002363B9" w:rsidRDefault="000D43F9" w:rsidP="000D43F9">
      <w:pPr>
        <w:pStyle w:val="Default"/>
        <w:rPr>
          <w:color w:val="auto"/>
          <w:sz w:val="22"/>
          <w:szCs w:val="22"/>
        </w:rPr>
      </w:pPr>
      <w:r w:rsidRPr="002363B9">
        <w:rPr>
          <w:color w:val="auto"/>
          <w:sz w:val="22"/>
          <w:szCs w:val="22"/>
        </w:rPr>
        <w:t>*</w:t>
      </w:r>
      <w:r w:rsidR="00C71E79" w:rsidRPr="002363B9">
        <w:rPr>
          <w:color w:val="auto"/>
          <w:sz w:val="22"/>
          <w:szCs w:val="22"/>
        </w:rPr>
        <w:t xml:space="preserve"> To se rovněž týká pacientů </w:t>
      </w:r>
      <w:r w:rsidRPr="002363B9">
        <w:rPr>
          <w:color w:val="auto"/>
          <w:sz w:val="22"/>
          <w:szCs w:val="22"/>
        </w:rPr>
        <w:t>ve věku 15</w:t>
      </w:r>
      <w:r w:rsidR="008B6DE7">
        <w:rPr>
          <w:color w:val="auto"/>
          <w:sz w:val="22"/>
          <w:szCs w:val="22"/>
        </w:rPr>
        <w:t> </w:t>
      </w:r>
      <w:r w:rsidRPr="002363B9">
        <w:rPr>
          <w:color w:val="auto"/>
          <w:sz w:val="22"/>
          <w:szCs w:val="22"/>
        </w:rPr>
        <w:t>let a více</w:t>
      </w:r>
    </w:p>
    <w:p w14:paraId="0D2D08ED" w14:textId="77777777" w:rsidR="002C0708" w:rsidRPr="000F2787" w:rsidRDefault="002C0708">
      <w:pPr>
        <w:pStyle w:val="Caption"/>
        <w:rPr>
          <w:b w:val="0"/>
          <w:u w:val="single"/>
        </w:rPr>
      </w:pPr>
    </w:p>
    <w:p w14:paraId="13BC34EE" w14:textId="77777777" w:rsidR="002715A7" w:rsidRPr="002363B9" w:rsidRDefault="002715A7">
      <w:pPr>
        <w:pStyle w:val="Caption"/>
        <w:rPr>
          <w:b w:val="0"/>
          <w:i/>
          <w:u w:val="single"/>
          <w:lang w:val="cs-CZ"/>
        </w:rPr>
      </w:pPr>
      <w:r w:rsidRPr="002363B9">
        <w:rPr>
          <w:b w:val="0"/>
          <w:i/>
          <w:u w:val="single"/>
          <w:lang w:val="cs-CZ"/>
        </w:rPr>
        <w:t>Délka léčby</w:t>
      </w:r>
    </w:p>
    <w:p w14:paraId="36475738" w14:textId="77777777" w:rsidR="002715A7" w:rsidRPr="002363B9" w:rsidRDefault="002715A7" w:rsidP="00656AA9">
      <w:pPr>
        <w:tabs>
          <w:tab w:val="left" w:pos="567"/>
        </w:tabs>
        <w:rPr>
          <w:sz w:val="22"/>
          <w:szCs w:val="22"/>
          <w:lang w:val="cs-CZ"/>
        </w:rPr>
      </w:pPr>
      <w:r w:rsidRPr="002363B9">
        <w:rPr>
          <w:sz w:val="22"/>
          <w:szCs w:val="22"/>
          <w:lang w:val="cs-CZ"/>
        </w:rPr>
        <w:t xml:space="preserve">Délka léčby </w:t>
      </w:r>
      <w:r w:rsidR="00A20D90">
        <w:rPr>
          <w:sz w:val="22"/>
          <w:szCs w:val="22"/>
          <w:lang w:val="cs-CZ"/>
        </w:rPr>
        <w:t>má</w:t>
      </w:r>
      <w:r w:rsidRPr="002363B9">
        <w:rPr>
          <w:sz w:val="22"/>
          <w:szCs w:val="22"/>
          <w:lang w:val="cs-CZ"/>
        </w:rPr>
        <w:t xml:space="preserve"> být co nejkratší v závislosti na pacientově klinické a mykologické </w:t>
      </w:r>
      <w:r w:rsidR="00A20D90">
        <w:rPr>
          <w:sz w:val="22"/>
          <w:szCs w:val="22"/>
          <w:lang w:val="cs-CZ"/>
        </w:rPr>
        <w:t>odpovědi</w:t>
      </w:r>
      <w:r w:rsidRPr="002363B9">
        <w:rPr>
          <w:sz w:val="22"/>
          <w:szCs w:val="22"/>
          <w:lang w:val="cs-CZ"/>
        </w:rPr>
        <w:t>. Dlouhodobá expozice vori</w:t>
      </w:r>
      <w:r w:rsidR="0010618B" w:rsidRPr="002363B9">
        <w:rPr>
          <w:sz w:val="22"/>
          <w:szCs w:val="22"/>
          <w:lang w:val="cs-CZ"/>
        </w:rPr>
        <w:t>k</w:t>
      </w:r>
      <w:r w:rsidRPr="002363B9">
        <w:rPr>
          <w:sz w:val="22"/>
          <w:szCs w:val="22"/>
          <w:lang w:val="cs-CZ"/>
        </w:rPr>
        <w:t>onazolu delší než 180</w:t>
      </w:r>
      <w:r w:rsidR="008B6DE7">
        <w:rPr>
          <w:sz w:val="22"/>
          <w:szCs w:val="22"/>
          <w:lang w:val="cs-CZ"/>
        </w:rPr>
        <w:t> </w:t>
      </w:r>
      <w:r w:rsidRPr="002363B9">
        <w:rPr>
          <w:sz w:val="22"/>
          <w:szCs w:val="22"/>
          <w:lang w:val="cs-CZ"/>
        </w:rPr>
        <w:t>dnů (6</w:t>
      </w:r>
      <w:r w:rsidR="008B6DE7">
        <w:rPr>
          <w:sz w:val="22"/>
          <w:szCs w:val="22"/>
          <w:lang w:val="cs-CZ"/>
        </w:rPr>
        <w:t> </w:t>
      </w:r>
      <w:r w:rsidRPr="002363B9">
        <w:rPr>
          <w:sz w:val="22"/>
          <w:szCs w:val="22"/>
          <w:lang w:val="cs-CZ"/>
        </w:rPr>
        <w:t xml:space="preserve">měsíců) vyžaduje pečlivé posouzení </w:t>
      </w:r>
      <w:r w:rsidR="00A20D90">
        <w:rPr>
          <w:sz w:val="22"/>
          <w:szCs w:val="22"/>
          <w:lang w:val="cs-CZ"/>
        </w:rPr>
        <w:t>poměru přínosů</w:t>
      </w:r>
      <w:r w:rsidR="001E50DD" w:rsidRPr="002363B9">
        <w:rPr>
          <w:sz w:val="22"/>
          <w:szCs w:val="22"/>
          <w:lang w:val="cs-CZ"/>
        </w:rPr>
        <w:t xml:space="preserve"> a </w:t>
      </w:r>
      <w:r w:rsidRPr="002363B9">
        <w:rPr>
          <w:sz w:val="22"/>
          <w:szCs w:val="22"/>
          <w:lang w:val="cs-CZ"/>
        </w:rPr>
        <w:t xml:space="preserve">rizik (viz </w:t>
      </w:r>
      <w:r w:rsidR="008D0772" w:rsidRPr="002363B9">
        <w:rPr>
          <w:sz w:val="22"/>
          <w:szCs w:val="22"/>
          <w:lang w:val="cs-CZ"/>
        </w:rPr>
        <w:t>body</w:t>
      </w:r>
      <w:r w:rsidR="008B6DE7">
        <w:rPr>
          <w:sz w:val="22"/>
          <w:szCs w:val="22"/>
          <w:lang w:val="cs-CZ"/>
        </w:rPr>
        <w:t> </w:t>
      </w:r>
      <w:r w:rsidRPr="002363B9">
        <w:rPr>
          <w:sz w:val="22"/>
          <w:szCs w:val="22"/>
          <w:lang w:val="cs-CZ"/>
        </w:rPr>
        <w:t>4.4</w:t>
      </w:r>
      <w:r w:rsidR="008B6DE7">
        <w:rPr>
          <w:sz w:val="22"/>
          <w:szCs w:val="22"/>
          <w:lang w:val="cs-CZ"/>
        </w:rPr>
        <w:t> </w:t>
      </w:r>
      <w:r w:rsidRPr="002363B9">
        <w:rPr>
          <w:sz w:val="22"/>
          <w:szCs w:val="22"/>
          <w:lang w:val="cs-CZ"/>
        </w:rPr>
        <w:t>a</w:t>
      </w:r>
      <w:r w:rsidR="008B6DE7">
        <w:rPr>
          <w:sz w:val="22"/>
          <w:szCs w:val="22"/>
          <w:lang w:val="cs-CZ"/>
        </w:rPr>
        <w:t> </w:t>
      </w:r>
      <w:r w:rsidRPr="002363B9">
        <w:rPr>
          <w:sz w:val="22"/>
          <w:szCs w:val="22"/>
          <w:lang w:val="cs-CZ"/>
        </w:rPr>
        <w:t>5.1).</w:t>
      </w:r>
    </w:p>
    <w:p w14:paraId="69E9C121" w14:textId="77777777" w:rsidR="002715A7" w:rsidRPr="002363B9" w:rsidRDefault="002715A7">
      <w:pPr>
        <w:pStyle w:val="Caption"/>
        <w:rPr>
          <w:b w:val="0"/>
          <w:i/>
          <w:u w:val="single"/>
          <w:lang w:val="cs-CZ"/>
        </w:rPr>
      </w:pPr>
    </w:p>
    <w:p w14:paraId="47A2FB42" w14:textId="77777777" w:rsidR="002C0708" w:rsidRPr="002363B9" w:rsidRDefault="00A06C90">
      <w:pPr>
        <w:pStyle w:val="Caption"/>
        <w:rPr>
          <w:b w:val="0"/>
          <w:i/>
          <w:u w:val="single"/>
          <w:lang w:val="cs-CZ"/>
        </w:rPr>
      </w:pPr>
      <w:r w:rsidRPr="002363B9">
        <w:rPr>
          <w:b w:val="0"/>
          <w:i/>
          <w:u w:val="single"/>
          <w:lang w:val="cs-CZ"/>
        </w:rPr>
        <w:t>Úprava dávky</w:t>
      </w:r>
      <w:r w:rsidR="002715A7" w:rsidRPr="002363B9">
        <w:rPr>
          <w:b w:val="0"/>
          <w:i/>
          <w:u w:val="single"/>
          <w:lang w:val="cs-CZ"/>
        </w:rPr>
        <w:t xml:space="preserve"> (dospělí)</w:t>
      </w:r>
    </w:p>
    <w:p w14:paraId="528DFEDF" w14:textId="77777777" w:rsidR="002C0708" w:rsidRPr="002363B9" w:rsidRDefault="002C0708">
      <w:pPr>
        <w:tabs>
          <w:tab w:val="left" w:pos="567"/>
        </w:tabs>
        <w:rPr>
          <w:sz w:val="22"/>
          <w:szCs w:val="22"/>
          <w:lang w:val="cs-CZ"/>
        </w:rPr>
      </w:pPr>
      <w:r w:rsidRPr="002363B9">
        <w:rPr>
          <w:sz w:val="22"/>
          <w:szCs w:val="22"/>
          <w:lang w:val="cs-CZ"/>
        </w:rPr>
        <w:t xml:space="preserve">Jestliže není odpověď pacienta </w:t>
      </w:r>
      <w:r w:rsidR="002715A7" w:rsidRPr="002363B9">
        <w:rPr>
          <w:sz w:val="22"/>
          <w:szCs w:val="22"/>
          <w:lang w:val="cs-CZ"/>
        </w:rPr>
        <w:t xml:space="preserve">na léčbu </w:t>
      </w:r>
      <w:r w:rsidRPr="002363B9">
        <w:rPr>
          <w:sz w:val="22"/>
          <w:szCs w:val="22"/>
          <w:lang w:val="cs-CZ"/>
        </w:rPr>
        <w:t>dostatečná, lze udržovací dávku pro perorální podávání zvýšit na 300 mg 2x denně. U pacientů s tělesnou hmotností nižší než 40 kg lze perorální dávku zvýšit na 150 mg 2x denně.</w:t>
      </w:r>
    </w:p>
    <w:p w14:paraId="2C77A06E" w14:textId="77777777" w:rsidR="002C0708" w:rsidRPr="002363B9" w:rsidRDefault="002C0708">
      <w:pPr>
        <w:tabs>
          <w:tab w:val="left" w:pos="567"/>
        </w:tabs>
        <w:rPr>
          <w:sz w:val="22"/>
          <w:szCs w:val="22"/>
          <w:lang w:val="cs-CZ"/>
        </w:rPr>
      </w:pPr>
    </w:p>
    <w:p w14:paraId="045279A0" w14:textId="77777777" w:rsidR="002C0708" w:rsidRPr="002363B9" w:rsidRDefault="002C0708">
      <w:pPr>
        <w:tabs>
          <w:tab w:val="left" w:pos="567"/>
        </w:tabs>
        <w:rPr>
          <w:sz w:val="22"/>
          <w:szCs w:val="22"/>
          <w:lang w:val="cs-CZ"/>
        </w:rPr>
      </w:pPr>
      <w:r w:rsidRPr="002363B9">
        <w:rPr>
          <w:sz w:val="22"/>
          <w:szCs w:val="22"/>
          <w:lang w:val="cs-CZ"/>
        </w:rPr>
        <w:t>Pokud pacient nesnáší léčbu těmito vyššími dávkami, snižujte perorální dávku po 50</w:t>
      </w:r>
      <w:r w:rsidR="005240BC" w:rsidRPr="002363B9">
        <w:rPr>
          <w:sz w:val="22"/>
          <w:szCs w:val="22"/>
          <w:lang w:val="cs-CZ"/>
        </w:rPr>
        <w:t> </w:t>
      </w:r>
      <w:r w:rsidRPr="002363B9">
        <w:rPr>
          <w:sz w:val="22"/>
          <w:szCs w:val="22"/>
          <w:lang w:val="cs-CZ"/>
        </w:rPr>
        <w:t>mg na udržovací dávku 200 mg 2x denně (nebo 100 mg 2x denně u pacientů s tělesnou hmotností nižší než 40 kg).</w:t>
      </w:r>
    </w:p>
    <w:p w14:paraId="6B10A48C" w14:textId="77777777" w:rsidR="002C0708" w:rsidRPr="002363B9" w:rsidRDefault="002C0708">
      <w:pPr>
        <w:tabs>
          <w:tab w:val="left" w:pos="567"/>
        </w:tabs>
        <w:rPr>
          <w:sz w:val="22"/>
          <w:szCs w:val="22"/>
          <w:lang w:val="cs-CZ"/>
        </w:rPr>
      </w:pPr>
    </w:p>
    <w:p w14:paraId="78857C40" w14:textId="77777777" w:rsidR="003D1B49" w:rsidRPr="002363B9" w:rsidRDefault="003D1B49" w:rsidP="003D1B49">
      <w:pPr>
        <w:tabs>
          <w:tab w:val="left" w:pos="567"/>
        </w:tabs>
        <w:rPr>
          <w:sz w:val="22"/>
          <w:szCs w:val="22"/>
          <w:lang w:val="cs-CZ"/>
        </w:rPr>
      </w:pPr>
      <w:r w:rsidRPr="002363B9">
        <w:rPr>
          <w:sz w:val="22"/>
          <w:szCs w:val="22"/>
          <w:lang w:val="cs-CZ"/>
        </w:rPr>
        <w:t>V případě použití  v profylaxi se řiďte pokyny níže.</w:t>
      </w:r>
    </w:p>
    <w:p w14:paraId="33FCAAF2" w14:textId="77777777" w:rsidR="003D1B49" w:rsidRPr="002363B9" w:rsidRDefault="003D1B49" w:rsidP="003D1B49">
      <w:pPr>
        <w:tabs>
          <w:tab w:val="left" w:pos="567"/>
        </w:tabs>
        <w:rPr>
          <w:sz w:val="22"/>
          <w:szCs w:val="22"/>
          <w:u w:val="single"/>
          <w:lang w:val="cs-CZ"/>
        </w:rPr>
      </w:pPr>
    </w:p>
    <w:p w14:paraId="7F36DDF4" w14:textId="77777777" w:rsidR="002715A7" w:rsidRPr="002363B9" w:rsidRDefault="003D1B49" w:rsidP="002715A7">
      <w:pPr>
        <w:autoSpaceDE w:val="0"/>
        <w:autoSpaceDN w:val="0"/>
        <w:adjustRightInd w:val="0"/>
        <w:rPr>
          <w:sz w:val="22"/>
          <w:szCs w:val="22"/>
          <w:lang w:val="cs-CZ"/>
        </w:rPr>
      </w:pPr>
      <w:r w:rsidRPr="002363B9">
        <w:rPr>
          <w:i/>
          <w:sz w:val="22"/>
          <w:szCs w:val="22"/>
          <w:lang w:val="cs-CZ"/>
        </w:rPr>
        <w:t xml:space="preserve">Použití u dětí </w:t>
      </w:r>
      <w:r w:rsidRPr="002363B9">
        <w:rPr>
          <w:i/>
          <w:color w:val="000000"/>
          <w:sz w:val="22"/>
          <w:szCs w:val="22"/>
          <w:lang w:val="cs-CZ"/>
        </w:rPr>
        <w:t>(2 až &lt;12 let) a mladších dospívajících s nízkou tělesnou hmotností (12</w:t>
      </w:r>
      <w:r w:rsidR="008B6DE7">
        <w:rPr>
          <w:i/>
          <w:color w:val="000000"/>
          <w:sz w:val="22"/>
          <w:szCs w:val="22"/>
          <w:lang w:val="cs-CZ"/>
        </w:rPr>
        <w:t> </w:t>
      </w:r>
      <w:r w:rsidRPr="002363B9">
        <w:rPr>
          <w:i/>
          <w:color w:val="000000"/>
          <w:sz w:val="22"/>
          <w:szCs w:val="22"/>
          <w:lang w:val="cs-CZ"/>
        </w:rPr>
        <w:t>až 14</w:t>
      </w:r>
      <w:r w:rsidR="008B6DE7">
        <w:rPr>
          <w:i/>
          <w:color w:val="000000"/>
          <w:sz w:val="22"/>
          <w:szCs w:val="22"/>
          <w:lang w:val="cs-CZ"/>
        </w:rPr>
        <w:t> </w:t>
      </w:r>
      <w:r w:rsidRPr="002363B9">
        <w:rPr>
          <w:i/>
          <w:color w:val="000000"/>
          <w:sz w:val="22"/>
          <w:szCs w:val="22"/>
          <w:lang w:val="cs-CZ"/>
        </w:rPr>
        <w:t>let a &lt;</w:t>
      </w:r>
      <w:r w:rsidR="008B6DE7">
        <w:rPr>
          <w:i/>
          <w:color w:val="000000"/>
          <w:sz w:val="22"/>
          <w:szCs w:val="22"/>
          <w:lang w:val="cs-CZ"/>
        </w:rPr>
        <w:t> </w:t>
      </w:r>
      <w:r w:rsidRPr="002363B9">
        <w:rPr>
          <w:i/>
          <w:color w:val="000000"/>
          <w:sz w:val="22"/>
          <w:szCs w:val="22"/>
          <w:lang w:val="cs-CZ"/>
        </w:rPr>
        <w:t>50 kg)</w:t>
      </w:r>
      <w:r w:rsidRPr="002363B9">
        <w:rPr>
          <w:color w:val="000000"/>
          <w:sz w:val="22"/>
          <w:szCs w:val="22"/>
          <w:lang w:val="cs-CZ"/>
        </w:rPr>
        <w:t xml:space="preserve">. </w:t>
      </w:r>
      <w:r w:rsidRPr="002363B9">
        <w:rPr>
          <w:sz w:val="22"/>
          <w:szCs w:val="22"/>
          <w:lang w:val="cs-CZ"/>
        </w:rPr>
        <w:t xml:space="preserve">Vorikonazol </w:t>
      </w:r>
      <w:r w:rsidR="00412DE0">
        <w:rPr>
          <w:sz w:val="22"/>
          <w:szCs w:val="22"/>
          <w:lang w:val="cs-CZ"/>
        </w:rPr>
        <w:t>má</w:t>
      </w:r>
      <w:r w:rsidRPr="002363B9">
        <w:rPr>
          <w:sz w:val="22"/>
          <w:szCs w:val="22"/>
          <w:lang w:val="cs-CZ"/>
        </w:rPr>
        <w:t xml:space="preserve"> být dávkován jako u dětí, protože u těchto mladších dospívajících se vorikonazol metabolizuje spíše jako u dětí než u dospělých</w:t>
      </w:r>
      <w:r w:rsidR="002715A7" w:rsidRPr="002363B9">
        <w:rPr>
          <w:sz w:val="22"/>
          <w:szCs w:val="22"/>
          <w:lang w:val="cs-CZ"/>
        </w:rPr>
        <w:t xml:space="preserve">. </w:t>
      </w:r>
    </w:p>
    <w:p w14:paraId="76EDC3E3" w14:textId="77777777" w:rsidR="002715A7" w:rsidRPr="002363B9" w:rsidRDefault="002715A7">
      <w:pPr>
        <w:tabs>
          <w:tab w:val="left" w:pos="567"/>
        </w:tabs>
        <w:rPr>
          <w:sz w:val="22"/>
          <w:szCs w:val="22"/>
          <w:lang w:val="cs-CZ"/>
        </w:rPr>
      </w:pPr>
    </w:p>
    <w:p w14:paraId="1A80CB2F" w14:textId="77777777" w:rsidR="001E50DD" w:rsidRPr="002363B9" w:rsidRDefault="001E50DD" w:rsidP="001E50DD">
      <w:pPr>
        <w:pStyle w:val="Paragraph"/>
        <w:rPr>
          <w:sz w:val="22"/>
          <w:szCs w:val="22"/>
          <w:lang w:val="cs-CZ"/>
        </w:rPr>
      </w:pPr>
      <w:r w:rsidRPr="002363B9">
        <w:rPr>
          <w:sz w:val="22"/>
          <w:szCs w:val="22"/>
          <w:lang w:val="cs-CZ"/>
        </w:rPr>
        <w:t>Doporučený dávkovací režim je následující:</w:t>
      </w:r>
    </w:p>
    <w:tbl>
      <w:tblPr>
        <w:tblW w:w="9000" w:type="dxa"/>
        <w:jc w:val="center"/>
        <w:tblLook w:val="0000" w:firstRow="0" w:lastRow="0" w:firstColumn="0" w:lastColumn="0" w:noHBand="0" w:noVBand="0"/>
      </w:tblPr>
      <w:tblGrid>
        <w:gridCol w:w="2864"/>
        <w:gridCol w:w="2992"/>
        <w:gridCol w:w="3144"/>
      </w:tblGrid>
      <w:tr w:rsidR="001E50DD" w:rsidRPr="002363B9" w14:paraId="3FDCAD54" w14:textId="77777777" w:rsidTr="0064657C">
        <w:trPr>
          <w:jc w:val="center"/>
        </w:trPr>
        <w:tc>
          <w:tcPr>
            <w:tcW w:w="2864" w:type="dxa"/>
            <w:tcBorders>
              <w:top w:val="single" w:sz="12" w:space="0" w:color="000000"/>
              <w:left w:val="single" w:sz="12" w:space="0" w:color="000000"/>
              <w:bottom w:val="single" w:sz="6" w:space="0" w:color="000000"/>
              <w:right w:val="single" w:sz="4" w:space="0" w:color="auto"/>
            </w:tcBorders>
          </w:tcPr>
          <w:p w14:paraId="59FF9D51" w14:textId="77777777" w:rsidR="001E50DD" w:rsidRPr="002363B9" w:rsidRDefault="001E50DD" w:rsidP="0064657C">
            <w:pPr>
              <w:keepNext/>
              <w:rPr>
                <w:sz w:val="22"/>
                <w:szCs w:val="22"/>
                <w:lang w:val="cs-CZ"/>
              </w:rPr>
            </w:pPr>
          </w:p>
        </w:tc>
        <w:tc>
          <w:tcPr>
            <w:tcW w:w="2992" w:type="dxa"/>
            <w:tcBorders>
              <w:top w:val="single" w:sz="12" w:space="0" w:color="000000"/>
              <w:left w:val="single" w:sz="4" w:space="0" w:color="auto"/>
              <w:bottom w:val="single" w:sz="4" w:space="0" w:color="auto"/>
              <w:right w:val="single" w:sz="6" w:space="0" w:color="000000"/>
            </w:tcBorders>
            <w:vAlign w:val="center"/>
          </w:tcPr>
          <w:p w14:paraId="3E432510" w14:textId="77777777" w:rsidR="001E50DD" w:rsidRPr="002363B9" w:rsidRDefault="001E50DD" w:rsidP="0064657C">
            <w:pPr>
              <w:keepNext/>
              <w:rPr>
                <w:b/>
                <w:sz w:val="22"/>
                <w:szCs w:val="22"/>
              </w:rPr>
            </w:pPr>
            <w:r w:rsidRPr="002363B9">
              <w:rPr>
                <w:b/>
                <w:sz w:val="22"/>
                <w:szCs w:val="22"/>
                <w:lang w:val="cs-CZ"/>
              </w:rPr>
              <w:t>Intravenózní</w:t>
            </w:r>
          </w:p>
        </w:tc>
        <w:tc>
          <w:tcPr>
            <w:tcW w:w="3144" w:type="dxa"/>
            <w:tcBorders>
              <w:top w:val="single" w:sz="12" w:space="0" w:color="000000"/>
              <w:left w:val="single" w:sz="6" w:space="0" w:color="000000"/>
              <w:bottom w:val="single" w:sz="6" w:space="0" w:color="000000"/>
              <w:right w:val="single" w:sz="12" w:space="0" w:color="000000"/>
            </w:tcBorders>
            <w:vAlign w:val="center"/>
          </w:tcPr>
          <w:p w14:paraId="30F19B39" w14:textId="77777777" w:rsidR="001E50DD" w:rsidRPr="002363B9" w:rsidRDefault="001E50DD" w:rsidP="0064657C">
            <w:pPr>
              <w:keepNext/>
              <w:rPr>
                <w:b/>
                <w:sz w:val="22"/>
                <w:szCs w:val="22"/>
              </w:rPr>
            </w:pPr>
            <w:r w:rsidRPr="002363B9">
              <w:rPr>
                <w:b/>
                <w:sz w:val="22"/>
                <w:szCs w:val="22"/>
                <w:lang w:val="cs-CZ"/>
              </w:rPr>
              <w:t>Perorální</w:t>
            </w:r>
          </w:p>
        </w:tc>
      </w:tr>
      <w:tr w:rsidR="001E50DD" w:rsidRPr="002363B9" w14:paraId="2C894C62" w14:textId="77777777" w:rsidTr="0064657C">
        <w:trPr>
          <w:jc w:val="center"/>
        </w:trPr>
        <w:tc>
          <w:tcPr>
            <w:tcW w:w="2864" w:type="dxa"/>
            <w:tcBorders>
              <w:top w:val="single" w:sz="6" w:space="0" w:color="000000"/>
              <w:left w:val="single" w:sz="12" w:space="0" w:color="000000"/>
              <w:bottom w:val="single" w:sz="6" w:space="0" w:color="000000"/>
              <w:right w:val="single" w:sz="4" w:space="0" w:color="auto"/>
            </w:tcBorders>
          </w:tcPr>
          <w:p w14:paraId="0FF23E45" w14:textId="77777777" w:rsidR="001E50DD" w:rsidRPr="002363B9" w:rsidRDefault="001E50DD" w:rsidP="0064657C">
            <w:pPr>
              <w:tabs>
                <w:tab w:val="left" w:pos="567"/>
              </w:tabs>
              <w:rPr>
                <w:b/>
                <w:sz w:val="22"/>
                <w:szCs w:val="22"/>
                <w:u w:val="single"/>
                <w:lang w:val="cs-CZ"/>
              </w:rPr>
            </w:pPr>
            <w:r w:rsidRPr="002363B9">
              <w:rPr>
                <w:b/>
                <w:sz w:val="22"/>
                <w:szCs w:val="22"/>
                <w:u w:val="single"/>
                <w:lang w:val="cs-CZ"/>
              </w:rPr>
              <w:t>Režim nasycovací dávky</w:t>
            </w:r>
          </w:p>
          <w:p w14:paraId="5B4B8CDF" w14:textId="77777777" w:rsidR="001E50DD" w:rsidRPr="002363B9" w:rsidRDefault="001E50DD" w:rsidP="0064657C">
            <w:pPr>
              <w:keepNext/>
              <w:rPr>
                <w:b/>
                <w:sz w:val="22"/>
                <w:szCs w:val="22"/>
              </w:rPr>
            </w:pPr>
            <w:r w:rsidRPr="002363B9">
              <w:rPr>
                <w:b/>
                <w:sz w:val="22"/>
                <w:szCs w:val="22"/>
                <w:u w:val="single"/>
                <w:lang w:val="cs-CZ"/>
              </w:rPr>
              <w:t>(prvních 24</w:t>
            </w:r>
            <w:r w:rsidR="008B6DE7">
              <w:rPr>
                <w:b/>
                <w:sz w:val="22"/>
                <w:szCs w:val="22"/>
                <w:u w:val="single"/>
                <w:lang w:val="cs-CZ"/>
              </w:rPr>
              <w:t> </w:t>
            </w:r>
            <w:r w:rsidRPr="002363B9">
              <w:rPr>
                <w:b/>
                <w:sz w:val="22"/>
                <w:szCs w:val="22"/>
                <w:u w:val="single"/>
                <w:lang w:val="cs-CZ"/>
              </w:rPr>
              <w:t>hodin)</w:t>
            </w:r>
          </w:p>
        </w:tc>
        <w:tc>
          <w:tcPr>
            <w:tcW w:w="2992" w:type="dxa"/>
            <w:tcBorders>
              <w:top w:val="single" w:sz="4" w:space="0" w:color="auto"/>
              <w:left w:val="single" w:sz="4" w:space="0" w:color="auto"/>
              <w:bottom w:val="single" w:sz="4" w:space="0" w:color="auto"/>
              <w:right w:val="single" w:sz="4" w:space="0" w:color="auto"/>
            </w:tcBorders>
          </w:tcPr>
          <w:p w14:paraId="7C681C80" w14:textId="77777777" w:rsidR="001E50DD" w:rsidRPr="002363B9" w:rsidRDefault="001E50DD" w:rsidP="0064657C">
            <w:pPr>
              <w:keepNext/>
              <w:rPr>
                <w:sz w:val="22"/>
                <w:szCs w:val="22"/>
              </w:rPr>
            </w:pPr>
            <w:r w:rsidRPr="002363B9">
              <w:rPr>
                <w:sz w:val="22"/>
                <w:szCs w:val="22"/>
              </w:rPr>
              <w:t>9</w:t>
            </w:r>
            <w:r w:rsidR="008B6DE7">
              <w:rPr>
                <w:sz w:val="22"/>
                <w:szCs w:val="22"/>
              </w:rPr>
              <w:t> </w:t>
            </w:r>
            <w:r w:rsidRPr="002363B9">
              <w:rPr>
                <w:sz w:val="22"/>
                <w:szCs w:val="22"/>
              </w:rPr>
              <w:t xml:space="preserve">mg/kg </w:t>
            </w:r>
            <w:r w:rsidRPr="002363B9">
              <w:rPr>
                <w:sz w:val="22"/>
                <w:szCs w:val="22"/>
                <w:lang w:val="cs-CZ"/>
              </w:rPr>
              <w:t>každých 12</w:t>
            </w:r>
            <w:r w:rsidR="008B6DE7">
              <w:rPr>
                <w:sz w:val="22"/>
                <w:szCs w:val="22"/>
                <w:lang w:val="cs-CZ"/>
              </w:rPr>
              <w:t> </w:t>
            </w:r>
            <w:r w:rsidRPr="002363B9">
              <w:rPr>
                <w:sz w:val="22"/>
                <w:szCs w:val="22"/>
                <w:lang w:val="cs-CZ"/>
              </w:rPr>
              <w:t>hodin</w:t>
            </w:r>
          </w:p>
        </w:tc>
        <w:tc>
          <w:tcPr>
            <w:tcW w:w="3144" w:type="dxa"/>
            <w:tcBorders>
              <w:top w:val="single" w:sz="6" w:space="0" w:color="000000"/>
              <w:left w:val="single" w:sz="4" w:space="0" w:color="auto"/>
              <w:bottom w:val="single" w:sz="6" w:space="0" w:color="000000"/>
              <w:right w:val="single" w:sz="12" w:space="0" w:color="000000"/>
            </w:tcBorders>
          </w:tcPr>
          <w:p w14:paraId="411A645E" w14:textId="77777777" w:rsidR="001E50DD" w:rsidRPr="002363B9" w:rsidRDefault="009A07E6" w:rsidP="0064657C">
            <w:pPr>
              <w:keepNext/>
              <w:rPr>
                <w:sz w:val="22"/>
                <w:szCs w:val="22"/>
              </w:rPr>
            </w:pPr>
            <w:r w:rsidRPr="002363B9">
              <w:rPr>
                <w:sz w:val="22"/>
                <w:szCs w:val="22"/>
              </w:rPr>
              <w:t>Není doporučeno</w:t>
            </w:r>
          </w:p>
        </w:tc>
      </w:tr>
      <w:tr w:rsidR="001E50DD" w:rsidRPr="00137752" w14:paraId="0610F7C1" w14:textId="77777777" w:rsidTr="0064657C">
        <w:trPr>
          <w:jc w:val="center"/>
        </w:trPr>
        <w:tc>
          <w:tcPr>
            <w:tcW w:w="2864" w:type="dxa"/>
            <w:tcBorders>
              <w:top w:val="single" w:sz="6" w:space="0" w:color="000000"/>
              <w:left w:val="single" w:sz="12" w:space="0" w:color="000000"/>
              <w:bottom w:val="single" w:sz="12" w:space="0" w:color="auto"/>
              <w:right w:val="single" w:sz="4" w:space="0" w:color="auto"/>
            </w:tcBorders>
            <w:vAlign w:val="center"/>
          </w:tcPr>
          <w:p w14:paraId="2A440419" w14:textId="77777777" w:rsidR="001E50DD" w:rsidRPr="002363B9" w:rsidRDefault="001E50DD" w:rsidP="0064657C">
            <w:pPr>
              <w:tabs>
                <w:tab w:val="left" w:pos="567"/>
              </w:tabs>
              <w:rPr>
                <w:b/>
                <w:sz w:val="22"/>
                <w:szCs w:val="22"/>
                <w:u w:val="single"/>
                <w:lang w:val="cs-CZ"/>
              </w:rPr>
            </w:pPr>
            <w:r w:rsidRPr="002363B9">
              <w:rPr>
                <w:b/>
                <w:sz w:val="22"/>
                <w:szCs w:val="22"/>
                <w:u w:val="single"/>
                <w:lang w:val="cs-CZ"/>
              </w:rPr>
              <w:t xml:space="preserve">Udržovací dávka </w:t>
            </w:r>
          </w:p>
          <w:p w14:paraId="0E5E0B47" w14:textId="77777777" w:rsidR="001E50DD" w:rsidRPr="002363B9" w:rsidRDefault="001E50DD" w:rsidP="0064657C">
            <w:pPr>
              <w:keepNext/>
              <w:rPr>
                <w:b/>
                <w:sz w:val="22"/>
                <w:szCs w:val="22"/>
              </w:rPr>
            </w:pPr>
            <w:r w:rsidRPr="002363B9">
              <w:rPr>
                <w:b/>
                <w:sz w:val="22"/>
                <w:szCs w:val="22"/>
                <w:u w:val="single"/>
                <w:lang w:val="cs-CZ"/>
              </w:rPr>
              <w:t>(po prvních 24</w:t>
            </w:r>
            <w:r w:rsidR="008B6DE7">
              <w:rPr>
                <w:b/>
                <w:sz w:val="22"/>
                <w:szCs w:val="22"/>
                <w:u w:val="single"/>
                <w:lang w:val="cs-CZ"/>
              </w:rPr>
              <w:t> </w:t>
            </w:r>
            <w:r w:rsidRPr="002363B9">
              <w:rPr>
                <w:b/>
                <w:sz w:val="22"/>
                <w:szCs w:val="22"/>
                <w:u w:val="single"/>
                <w:lang w:val="cs-CZ"/>
              </w:rPr>
              <w:t>hodinách)</w:t>
            </w:r>
          </w:p>
        </w:tc>
        <w:tc>
          <w:tcPr>
            <w:tcW w:w="2992" w:type="dxa"/>
            <w:tcBorders>
              <w:top w:val="single" w:sz="4" w:space="0" w:color="auto"/>
              <w:left w:val="single" w:sz="4" w:space="0" w:color="auto"/>
              <w:bottom w:val="single" w:sz="12" w:space="0" w:color="auto"/>
              <w:right w:val="single" w:sz="6" w:space="0" w:color="000000"/>
            </w:tcBorders>
            <w:vAlign w:val="center"/>
          </w:tcPr>
          <w:p w14:paraId="48E34E40" w14:textId="77777777" w:rsidR="001E50DD" w:rsidRPr="002363B9" w:rsidRDefault="001E50DD" w:rsidP="0064657C">
            <w:pPr>
              <w:keepNext/>
              <w:rPr>
                <w:sz w:val="22"/>
                <w:szCs w:val="22"/>
              </w:rPr>
            </w:pPr>
            <w:r w:rsidRPr="002363B9">
              <w:rPr>
                <w:sz w:val="22"/>
                <w:szCs w:val="22"/>
              </w:rPr>
              <w:t>8</w:t>
            </w:r>
            <w:r w:rsidR="008B6DE7">
              <w:rPr>
                <w:sz w:val="22"/>
                <w:szCs w:val="22"/>
              </w:rPr>
              <w:t> </w:t>
            </w:r>
            <w:r w:rsidRPr="002363B9">
              <w:rPr>
                <w:sz w:val="22"/>
                <w:szCs w:val="22"/>
              </w:rPr>
              <w:t>mg/kg 2x denně</w:t>
            </w:r>
          </w:p>
        </w:tc>
        <w:tc>
          <w:tcPr>
            <w:tcW w:w="3144" w:type="dxa"/>
            <w:tcBorders>
              <w:top w:val="single" w:sz="6" w:space="0" w:color="000000"/>
              <w:left w:val="single" w:sz="6" w:space="0" w:color="000000"/>
              <w:bottom w:val="single" w:sz="12" w:space="0" w:color="auto"/>
              <w:right w:val="single" w:sz="12" w:space="0" w:color="000000"/>
            </w:tcBorders>
          </w:tcPr>
          <w:p w14:paraId="533DD493" w14:textId="77777777" w:rsidR="001E50DD" w:rsidRPr="00E405ED" w:rsidRDefault="001E50DD" w:rsidP="0064657C">
            <w:pPr>
              <w:keepNext/>
              <w:rPr>
                <w:sz w:val="22"/>
                <w:szCs w:val="22"/>
                <w:lang w:val="nl-NL"/>
              </w:rPr>
            </w:pPr>
            <w:r w:rsidRPr="00E405ED">
              <w:rPr>
                <w:sz w:val="22"/>
                <w:szCs w:val="22"/>
                <w:lang w:val="nl-NL"/>
              </w:rPr>
              <w:t>9 mg/kg 2x denně</w:t>
            </w:r>
            <w:r w:rsidRPr="00E405ED">
              <w:rPr>
                <w:sz w:val="22"/>
                <w:szCs w:val="22"/>
                <w:lang w:val="nl-NL"/>
              </w:rPr>
              <w:br/>
              <w:t>(maximální dávka je 350 mg 2x denně)</w:t>
            </w:r>
          </w:p>
        </w:tc>
      </w:tr>
    </w:tbl>
    <w:p w14:paraId="53FD4D40" w14:textId="77777777" w:rsidR="001E50DD" w:rsidRPr="002363B9" w:rsidRDefault="001E50DD" w:rsidP="008B6DE7">
      <w:pPr>
        <w:tabs>
          <w:tab w:val="left" w:pos="567"/>
        </w:tabs>
        <w:rPr>
          <w:sz w:val="22"/>
          <w:szCs w:val="22"/>
          <w:lang w:val="cs-CZ"/>
        </w:rPr>
      </w:pPr>
      <w:r w:rsidRPr="00E405ED">
        <w:rPr>
          <w:sz w:val="22"/>
          <w:szCs w:val="22"/>
          <w:lang w:val="nl-NL"/>
        </w:rPr>
        <w:lastRenderedPageBreak/>
        <w:t>Pozn:</w:t>
      </w:r>
      <w:r w:rsidRPr="00E405ED">
        <w:rPr>
          <w:sz w:val="22"/>
          <w:szCs w:val="22"/>
          <w:lang w:val="nl-NL"/>
        </w:rPr>
        <w:tab/>
        <w:t xml:space="preserve">Na základě </w:t>
      </w:r>
      <w:r w:rsidRPr="002363B9">
        <w:rPr>
          <w:sz w:val="22"/>
          <w:szCs w:val="22"/>
          <w:lang w:val="cs-CZ"/>
        </w:rPr>
        <w:t>populační farmakokinetické analýzy u 112</w:t>
      </w:r>
      <w:r w:rsidR="008B6DE7">
        <w:rPr>
          <w:sz w:val="22"/>
          <w:szCs w:val="22"/>
          <w:lang w:val="cs-CZ"/>
        </w:rPr>
        <w:t> </w:t>
      </w:r>
      <w:r w:rsidRPr="002363B9">
        <w:rPr>
          <w:sz w:val="22"/>
          <w:szCs w:val="22"/>
          <w:lang w:val="cs-CZ"/>
        </w:rPr>
        <w:t>imunokompromitovaných pediatrických pacientů ve věku 2</w:t>
      </w:r>
      <w:r w:rsidR="008B6DE7">
        <w:rPr>
          <w:sz w:val="22"/>
          <w:szCs w:val="22"/>
          <w:lang w:val="cs-CZ"/>
        </w:rPr>
        <w:t> </w:t>
      </w:r>
      <w:r w:rsidRPr="002363B9">
        <w:rPr>
          <w:sz w:val="22"/>
          <w:szCs w:val="22"/>
          <w:lang w:val="cs-CZ"/>
        </w:rPr>
        <w:t>až &lt;</w:t>
      </w:r>
      <w:r w:rsidR="008B6DE7">
        <w:rPr>
          <w:sz w:val="22"/>
          <w:szCs w:val="22"/>
          <w:lang w:val="cs-CZ"/>
        </w:rPr>
        <w:t> </w:t>
      </w:r>
      <w:r w:rsidRPr="002363B9">
        <w:rPr>
          <w:sz w:val="22"/>
          <w:szCs w:val="22"/>
          <w:lang w:val="cs-CZ"/>
        </w:rPr>
        <w:t>12 let</w:t>
      </w:r>
      <w:r w:rsidRPr="00E405ED">
        <w:rPr>
          <w:sz w:val="22"/>
          <w:szCs w:val="22"/>
          <w:lang w:val="nl-NL"/>
        </w:rPr>
        <w:t xml:space="preserve"> a 26</w:t>
      </w:r>
      <w:r w:rsidR="008B6DE7" w:rsidRPr="00E405ED">
        <w:rPr>
          <w:sz w:val="22"/>
          <w:szCs w:val="22"/>
          <w:lang w:val="nl-NL"/>
        </w:rPr>
        <w:t> </w:t>
      </w:r>
      <w:r w:rsidRPr="00E405ED">
        <w:rPr>
          <w:sz w:val="22"/>
          <w:szCs w:val="22"/>
          <w:lang w:val="nl-NL"/>
        </w:rPr>
        <w:t xml:space="preserve">imunokompromitovaných </w:t>
      </w:r>
      <w:r w:rsidR="00412DE0" w:rsidRPr="00E405ED">
        <w:rPr>
          <w:sz w:val="22"/>
          <w:szCs w:val="22"/>
          <w:lang w:val="nl-NL"/>
        </w:rPr>
        <w:t xml:space="preserve">dospívajících </w:t>
      </w:r>
      <w:r w:rsidRPr="002363B9">
        <w:rPr>
          <w:sz w:val="22"/>
          <w:szCs w:val="22"/>
          <w:lang w:val="cs-CZ"/>
        </w:rPr>
        <w:t>pacientů ve věku</w:t>
      </w:r>
      <w:r w:rsidR="008B6DE7">
        <w:rPr>
          <w:sz w:val="22"/>
          <w:szCs w:val="22"/>
          <w:lang w:val="cs-CZ"/>
        </w:rPr>
        <w:t xml:space="preserve"> </w:t>
      </w:r>
      <w:r w:rsidRPr="002363B9">
        <w:rPr>
          <w:sz w:val="22"/>
          <w:szCs w:val="22"/>
          <w:lang w:val="cs-CZ"/>
        </w:rPr>
        <w:t>12</w:t>
      </w:r>
      <w:r w:rsidR="008B6DE7">
        <w:rPr>
          <w:sz w:val="22"/>
          <w:szCs w:val="22"/>
          <w:lang w:val="cs-CZ"/>
        </w:rPr>
        <w:t> </w:t>
      </w:r>
      <w:r w:rsidRPr="002363B9">
        <w:rPr>
          <w:sz w:val="22"/>
          <w:szCs w:val="22"/>
          <w:lang w:val="cs-CZ"/>
        </w:rPr>
        <w:t>až &lt;</w:t>
      </w:r>
      <w:r w:rsidR="008B6DE7">
        <w:rPr>
          <w:sz w:val="22"/>
          <w:szCs w:val="22"/>
          <w:lang w:val="cs-CZ"/>
        </w:rPr>
        <w:t> </w:t>
      </w:r>
      <w:r w:rsidRPr="002363B9">
        <w:rPr>
          <w:sz w:val="22"/>
          <w:szCs w:val="22"/>
          <w:lang w:val="cs-CZ"/>
        </w:rPr>
        <w:t>17</w:t>
      </w:r>
      <w:r w:rsidR="008B6DE7">
        <w:rPr>
          <w:sz w:val="22"/>
          <w:szCs w:val="22"/>
          <w:lang w:val="cs-CZ"/>
        </w:rPr>
        <w:t> </w:t>
      </w:r>
      <w:r w:rsidRPr="002363B9">
        <w:rPr>
          <w:sz w:val="22"/>
          <w:szCs w:val="22"/>
          <w:lang w:val="cs-CZ"/>
        </w:rPr>
        <w:t>let.</w:t>
      </w:r>
    </w:p>
    <w:p w14:paraId="37897B8C" w14:textId="77777777" w:rsidR="001E50DD" w:rsidRPr="000F2787" w:rsidRDefault="001E50DD" w:rsidP="001E50DD">
      <w:pPr>
        <w:rPr>
          <w:sz w:val="22"/>
          <w:szCs w:val="22"/>
          <w:lang w:val="cs-CZ"/>
        </w:rPr>
      </w:pPr>
    </w:p>
    <w:p w14:paraId="305587E5" w14:textId="77777777" w:rsidR="001E50DD" w:rsidRPr="007866A5" w:rsidRDefault="001E50DD" w:rsidP="001E50DD">
      <w:pPr>
        <w:rPr>
          <w:sz w:val="22"/>
          <w:szCs w:val="22"/>
          <w:lang w:val="cs-CZ"/>
        </w:rPr>
      </w:pPr>
      <w:r w:rsidRPr="007866A5">
        <w:rPr>
          <w:sz w:val="22"/>
          <w:szCs w:val="22"/>
          <w:lang w:val="cs-CZ"/>
        </w:rPr>
        <w:t>Doporučuje se zahájit léčbu v in</w:t>
      </w:r>
      <w:r w:rsidRPr="007866A5">
        <w:rPr>
          <w:color w:val="1F497D"/>
          <w:sz w:val="22"/>
          <w:szCs w:val="22"/>
          <w:lang w:val="cs-CZ"/>
        </w:rPr>
        <w:t>t</w:t>
      </w:r>
      <w:r w:rsidRPr="007866A5">
        <w:rPr>
          <w:sz w:val="22"/>
          <w:szCs w:val="22"/>
          <w:lang w:val="cs-CZ"/>
        </w:rPr>
        <w:t>ravenózním režimu, o perorálním režimu lze uvažovat až po výrazném klinickém zlepšení. Je nutno poznamenat, že intravenózní dávka 8</w:t>
      </w:r>
      <w:r w:rsidR="008B6DE7" w:rsidRPr="007866A5">
        <w:rPr>
          <w:sz w:val="22"/>
          <w:szCs w:val="22"/>
          <w:lang w:val="cs-CZ"/>
        </w:rPr>
        <w:t> </w:t>
      </w:r>
      <w:r w:rsidRPr="007866A5">
        <w:rPr>
          <w:sz w:val="22"/>
          <w:szCs w:val="22"/>
          <w:lang w:val="cs-CZ"/>
        </w:rPr>
        <w:t>mg/kg poskytne systémovou expozici vorikonazolu přibližně 2krát vyšší než perorální dávka 9</w:t>
      </w:r>
      <w:r w:rsidR="008B6DE7" w:rsidRPr="007866A5">
        <w:rPr>
          <w:sz w:val="22"/>
          <w:szCs w:val="22"/>
          <w:lang w:val="cs-CZ"/>
        </w:rPr>
        <w:t> </w:t>
      </w:r>
      <w:r w:rsidRPr="007866A5">
        <w:rPr>
          <w:sz w:val="22"/>
          <w:szCs w:val="22"/>
          <w:lang w:val="cs-CZ"/>
        </w:rPr>
        <w:t>mg/kg.</w:t>
      </w:r>
    </w:p>
    <w:p w14:paraId="5C4B3475" w14:textId="77777777" w:rsidR="001E50DD" w:rsidRPr="007866A5" w:rsidRDefault="001E50DD" w:rsidP="001E50DD">
      <w:pPr>
        <w:tabs>
          <w:tab w:val="left" w:pos="567"/>
        </w:tabs>
        <w:rPr>
          <w:sz w:val="22"/>
          <w:szCs w:val="22"/>
          <w:lang w:val="cs-CZ"/>
        </w:rPr>
      </w:pPr>
    </w:p>
    <w:p w14:paraId="4C28454B" w14:textId="77777777" w:rsidR="001E50DD" w:rsidRPr="002363B9" w:rsidRDefault="001E50DD" w:rsidP="001E50DD">
      <w:pPr>
        <w:tabs>
          <w:tab w:val="left" w:pos="567"/>
        </w:tabs>
        <w:rPr>
          <w:sz w:val="22"/>
          <w:szCs w:val="22"/>
          <w:lang w:val="cs-CZ"/>
        </w:rPr>
      </w:pPr>
      <w:r w:rsidRPr="002363B9">
        <w:rPr>
          <w:sz w:val="22"/>
          <w:szCs w:val="22"/>
          <w:lang w:val="cs-CZ"/>
        </w:rPr>
        <w:t>Tato doporučení perorální dávky u dětí vycházejí ze studií, ve kterých byl vorikonazol podáván ve formě perorální suspenze. Bioekvivalence mezi perorální suspenzí a tabletami nebyla v dětské populaci studována. Vzhledem k předpokládané krátké době průchodu mezi žaludkem a střevem u dětských pacientů, může být u dětských pacientů ve srovnání s dospělými absorpce tablet rozdílná. Proto je doporučeno dětem ve věku 2</w:t>
      </w:r>
      <w:r w:rsidR="008B6DE7">
        <w:rPr>
          <w:sz w:val="22"/>
          <w:szCs w:val="22"/>
          <w:lang w:val="cs-CZ"/>
        </w:rPr>
        <w:t> </w:t>
      </w:r>
      <w:r w:rsidRPr="002363B9">
        <w:rPr>
          <w:sz w:val="22"/>
          <w:szCs w:val="22"/>
          <w:lang w:val="cs-CZ"/>
        </w:rPr>
        <w:t>až &lt;</w:t>
      </w:r>
      <w:r w:rsidR="008B6DE7">
        <w:rPr>
          <w:sz w:val="22"/>
          <w:szCs w:val="22"/>
          <w:lang w:val="cs-CZ"/>
        </w:rPr>
        <w:t> </w:t>
      </w:r>
      <w:r w:rsidRPr="002363B9">
        <w:rPr>
          <w:sz w:val="22"/>
          <w:szCs w:val="22"/>
          <w:lang w:val="cs-CZ"/>
        </w:rPr>
        <w:t xml:space="preserve">12 let let podávat </w:t>
      </w:r>
      <w:r w:rsidR="00412DE0">
        <w:rPr>
          <w:sz w:val="22"/>
          <w:szCs w:val="22"/>
          <w:lang w:val="cs-CZ"/>
        </w:rPr>
        <w:t>vorikonazol</w:t>
      </w:r>
      <w:r w:rsidR="00412DE0" w:rsidRPr="002363B9">
        <w:rPr>
          <w:sz w:val="22"/>
          <w:szCs w:val="22"/>
          <w:lang w:val="cs-CZ"/>
        </w:rPr>
        <w:t xml:space="preserve"> </w:t>
      </w:r>
      <w:r w:rsidRPr="002363B9">
        <w:rPr>
          <w:sz w:val="22"/>
          <w:szCs w:val="22"/>
          <w:lang w:val="cs-CZ"/>
        </w:rPr>
        <w:t>ve formě perorální suspenze.</w:t>
      </w:r>
    </w:p>
    <w:p w14:paraId="3FF73174" w14:textId="77777777" w:rsidR="001E50DD" w:rsidRPr="002363B9" w:rsidRDefault="001E50DD">
      <w:pPr>
        <w:tabs>
          <w:tab w:val="left" w:pos="567"/>
        </w:tabs>
        <w:rPr>
          <w:sz w:val="22"/>
          <w:szCs w:val="22"/>
          <w:lang w:val="cs-CZ"/>
        </w:rPr>
      </w:pPr>
    </w:p>
    <w:p w14:paraId="0930F581" w14:textId="77777777" w:rsidR="001E50DD" w:rsidRPr="002363B9" w:rsidRDefault="001E50DD" w:rsidP="001E50DD">
      <w:pPr>
        <w:autoSpaceDE w:val="0"/>
        <w:autoSpaceDN w:val="0"/>
        <w:adjustRightInd w:val="0"/>
        <w:rPr>
          <w:sz w:val="22"/>
          <w:szCs w:val="22"/>
          <w:lang w:val="cs-CZ"/>
        </w:rPr>
      </w:pPr>
      <w:r w:rsidRPr="002363B9">
        <w:rPr>
          <w:i/>
          <w:sz w:val="22"/>
          <w:szCs w:val="22"/>
          <w:lang w:val="cs-CZ"/>
        </w:rPr>
        <w:t>Všichni ostatní dospívající (12</w:t>
      </w:r>
      <w:r w:rsidR="008B6DE7">
        <w:rPr>
          <w:i/>
          <w:sz w:val="22"/>
          <w:szCs w:val="22"/>
          <w:lang w:val="cs-CZ"/>
        </w:rPr>
        <w:t> </w:t>
      </w:r>
      <w:r w:rsidRPr="002363B9">
        <w:rPr>
          <w:i/>
          <w:sz w:val="22"/>
          <w:szCs w:val="22"/>
          <w:lang w:val="cs-CZ"/>
        </w:rPr>
        <w:t>až</w:t>
      </w:r>
      <w:r w:rsidR="008B6DE7">
        <w:rPr>
          <w:i/>
          <w:sz w:val="22"/>
          <w:szCs w:val="22"/>
          <w:lang w:val="cs-CZ"/>
        </w:rPr>
        <w:t> </w:t>
      </w:r>
      <w:r w:rsidRPr="002363B9">
        <w:rPr>
          <w:i/>
          <w:sz w:val="22"/>
          <w:szCs w:val="22"/>
          <w:lang w:val="cs-CZ"/>
        </w:rPr>
        <w:t>14 let a ≥</w:t>
      </w:r>
      <w:r w:rsidR="008B6DE7">
        <w:rPr>
          <w:i/>
          <w:sz w:val="22"/>
          <w:szCs w:val="22"/>
          <w:lang w:val="cs-CZ"/>
        </w:rPr>
        <w:t> </w:t>
      </w:r>
      <w:r w:rsidRPr="002363B9">
        <w:rPr>
          <w:i/>
          <w:sz w:val="22"/>
          <w:szCs w:val="22"/>
          <w:lang w:val="cs-CZ"/>
        </w:rPr>
        <w:t>50</w:t>
      </w:r>
      <w:r w:rsidR="008B6DE7">
        <w:rPr>
          <w:i/>
          <w:sz w:val="22"/>
          <w:szCs w:val="22"/>
          <w:lang w:val="cs-CZ"/>
        </w:rPr>
        <w:t> </w:t>
      </w:r>
      <w:r w:rsidRPr="002363B9">
        <w:rPr>
          <w:i/>
          <w:sz w:val="22"/>
          <w:szCs w:val="22"/>
          <w:lang w:val="cs-CZ"/>
        </w:rPr>
        <w:t>kg; 15</w:t>
      </w:r>
      <w:r w:rsidR="008B6DE7">
        <w:rPr>
          <w:i/>
          <w:sz w:val="22"/>
          <w:szCs w:val="22"/>
          <w:lang w:val="cs-CZ"/>
        </w:rPr>
        <w:t> </w:t>
      </w:r>
      <w:r w:rsidRPr="002363B9">
        <w:rPr>
          <w:i/>
          <w:sz w:val="22"/>
          <w:szCs w:val="22"/>
          <w:lang w:val="cs-CZ"/>
        </w:rPr>
        <w:t>až</w:t>
      </w:r>
      <w:r w:rsidR="008B6DE7">
        <w:rPr>
          <w:i/>
          <w:sz w:val="22"/>
          <w:szCs w:val="22"/>
          <w:lang w:val="cs-CZ"/>
        </w:rPr>
        <w:t> </w:t>
      </w:r>
      <w:r w:rsidRPr="002363B9">
        <w:rPr>
          <w:i/>
          <w:sz w:val="22"/>
          <w:szCs w:val="22"/>
          <w:lang w:val="cs-CZ"/>
        </w:rPr>
        <w:t xml:space="preserve">17 </w:t>
      </w:r>
      <w:r w:rsidR="00693C3E">
        <w:rPr>
          <w:i/>
          <w:sz w:val="22"/>
          <w:szCs w:val="22"/>
          <w:lang w:val="cs-CZ"/>
        </w:rPr>
        <w:t xml:space="preserve">let  </w:t>
      </w:r>
      <w:r w:rsidRPr="002363B9">
        <w:rPr>
          <w:i/>
          <w:sz w:val="22"/>
          <w:szCs w:val="22"/>
          <w:lang w:val="cs-CZ"/>
        </w:rPr>
        <w:t>bez ohledu na tělesnou hmotnost)</w:t>
      </w:r>
    </w:p>
    <w:p w14:paraId="3646F87B" w14:textId="77777777" w:rsidR="001E50DD" w:rsidRPr="002363B9" w:rsidRDefault="001E50DD" w:rsidP="001E50DD">
      <w:pPr>
        <w:autoSpaceDE w:val="0"/>
        <w:autoSpaceDN w:val="0"/>
        <w:adjustRightInd w:val="0"/>
        <w:rPr>
          <w:sz w:val="22"/>
          <w:szCs w:val="22"/>
          <w:lang w:val="cs-CZ"/>
        </w:rPr>
      </w:pPr>
      <w:r w:rsidRPr="002363B9">
        <w:rPr>
          <w:sz w:val="22"/>
          <w:szCs w:val="22"/>
          <w:lang w:val="cs-CZ"/>
        </w:rPr>
        <w:t>Vori</w:t>
      </w:r>
      <w:r w:rsidR="0010618B" w:rsidRPr="002363B9">
        <w:rPr>
          <w:sz w:val="22"/>
          <w:szCs w:val="22"/>
          <w:lang w:val="cs-CZ"/>
        </w:rPr>
        <w:t>k</w:t>
      </w:r>
      <w:r w:rsidRPr="002363B9">
        <w:rPr>
          <w:sz w:val="22"/>
          <w:szCs w:val="22"/>
          <w:lang w:val="cs-CZ"/>
        </w:rPr>
        <w:t xml:space="preserve">onazol dávkovat jako </w:t>
      </w:r>
      <w:r w:rsidR="00E11BAB">
        <w:rPr>
          <w:sz w:val="22"/>
          <w:szCs w:val="22"/>
          <w:lang w:val="cs-CZ"/>
        </w:rPr>
        <w:t xml:space="preserve">u </w:t>
      </w:r>
      <w:r w:rsidR="00E11BAB" w:rsidRPr="002363B9">
        <w:rPr>
          <w:sz w:val="22"/>
          <w:szCs w:val="22"/>
          <w:lang w:val="cs-CZ"/>
        </w:rPr>
        <w:t>dospělý</w:t>
      </w:r>
      <w:r w:rsidR="00E11BAB">
        <w:rPr>
          <w:sz w:val="22"/>
          <w:szCs w:val="22"/>
          <w:lang w:val="cs-CZ"/>
        </w:rPr>
        <w:t>ch</w:t>
      </w:r>
      <w:r w:rsidRPr="002363B9">
        <w:rPr>
          <w:sz w:val="22"/>
          <w:szCs w:val="22"/>
          <w:lang w:val="cs-CZ"/>
        </w:rPr>
        <w:t>.</w:t>
      </w:r>
    </w:p>
    <w:p w14:paraId="5BB75D60" w14:textId="77777777" w:rsidR="001E50DD" w:rsidRPr="002363B9" w:rsidRDefault="001E50DD">
      <w:pPr>
        <w:tabs>
          <w:tab w:val="left" w:pos="567"/>
        </w:tabs>
        <w:rPr>
          <w:sz w:val="22"/>
          <w:szCs w:val="22"/>
          <w:lang w:val="cs-CZ"/>
        </w:rPr>
      </w:pPr>
    </w:p>
    <w:p w14:paraId="24860BC9" w14:textId="77777777" w:rsidR="00CA303D" w:rsidRPr="002363B9" w:rsidRDefault="00CA303D" w:rsidP="00CA303D">
      <w:pPr>
        <w:pStyle w:val="Paragraph"/>
        <w:spacing w:after="0"/>
        <w:rPr>
          <w:i/>
          <w:sz w:val="22"/>
          <w:szCs w:val="22"/>
          <w:lang w:val="cs-CZ"/>
        </w:rPr>
      </w:pPr>
      <w:r w:rsidRPr="002363B9">
        <w:rPr>
          <w:i/>
          <w:sz w:val="22"/>
          <w:szCs w:val="22"/>
          <w:u w:val="single"/>
          <w:lang w:val="cs-CZ"/>
        </w:rPr>
        <w:t>Úprava dávkování (děti [2</w:t>
      </w:r>
      <w:r w:rsidR="008B6DE7">
        <w:rPr>
          <w:i/>
          <w:sz w:val="22"/>
          <w:szCs w:val="22"/>
          <w:u w:val="single"/>
          <w:lang w:val="cs-CZ"/>
        </w:rPr>
        <w:t> </w:t>
      </w:r>
      <w:r w:rsidRPr="002363B9">
        <w:rPr>
          <w:i/>
          <w:sz w:val="22"/>
          <w:szCs w:val="22"/>
          <w:u w:val="single"/>
          <w:lang w:val="cs-CZ"/>
        </w:rPr>
        <w:t>až &lt; 12 let] a mladí dospívající s nízkou tělesnou hmotností [12</w:t>
      </w:r>
      <w:r w:rsidR="008B6DE7">
        <w:rPr>
          <w:i/>
          <w:sz w:val="22"/>
          <w:szCs w:val="22"/>
          <w:u w:val="single"/>
          <w:lang w:val="cs-CZ"/>
        </w:rPr>
        <w:t> </w:t>
      </w:r>
      <w:r w:rsidRPr="002363B9">
        <w:rPr>
          <w:i/>
          <w:sz w:val="22"/>
          <w:szCs w:val="22"/>
          <w:u w:val="single"/>
          <w:lang w:val="cs-CZ"/>
        </w:rPr>
        <w:t>až 14 let a &lt; 50 kg]</w:t>
      </w:r>
    </w:p>
    <w:p w14:paraId="457EE4AD" w14:textId="77777777" w:rsidR="001E50DD" w:rsidRPr="002363B9" w:rsidRDefault="001E50DD" w:rsidP="001E50DD">
      <w:pPr>
        <w:pStyle w:val="Paragraph"/>
        <w:spacing w:after="0"/>
        <w:rPr>
          <w:sz w:val="22"/>
          <w:szCs w:val="22"/>
          <w:lang w:val="cs-CZ"/>
        </w:rPr>
      </w:pPr>
      <w:r w:rsidRPr="002363B9">
        <w:rPr>
          <w:sz w:val="22"/>
          <w:szCs w:val="22"/>
          <w:lang w:val="cs-CZ"/>
        </w:rPr>
        <w:t>Je-li pacientova odpověď nedostatečná, může být dávka zvyšována postupně po 1 mg/kg (nebo postupně po 50 mg, pokud byla podaná počáteční maximální perorál</w:t>
      </w:r>
      <w:r w:rsidR="009F198B" w:rsidRPr="002363B9">
        <w:rPr>
          <w:sz w:val="22"/>
          <w:szCs w:val="22"/>
          <w:lang w:val="cs-CZ"/>
        </w:rPr>
        <w:t>ní dávka 350 mg). Pokud pacient</w:t>
      </w:r>
      <w:r w:rsidRPr="002363B9">
        <w:rPr>
          <w:sz w:val="22"/>
          <w:szCs w:val="22"/>
          <w:lang w:val="cs-CZ"/>
        </w:rPr>
        <w:t xml:space="preserve"> </w:t>
      </w:r>
      <w:r w:rsidR="009F198B" w:rsidRPr="002363B9">
        <w:rPr>
          <w:sz w:val="22"/>
          <w:szCs w:val="22"/>
          <w:lang w:val="cs-CZ"/>
        </w:rPr>
        <w:t xml:space="preserve">není </w:t>
      </w:r>
      <w:r w:rsidRPr="002363B9">
        <w:rPr>
          <w:sz w:val="22"/>
          <w:szCs w:val="22"/>
          <w:lang w:val="cs-CZ"/>
        </w:rPr>
        <w:t>schop</w:t>
      </w:r>
      <w:r w:rsidR="009F198B" w:rsidRPr="002363B9">
        <w:rPr>
          <w:sz w:val="22"/>
          <w:szCs w:val="22"/>
          <w:lang w:val="cs-CZ"/>
        </w:rPr>
        <w:t>e</w:t>
      </w:r>
      <w:r w:rsidRPr="002363B9">
        <w:rPr>
          <w:sz w:val="22"/>
          <w:szCs w:val="22"/>
          <w:lang w:val="cs-CZ"/>
        </w:rPr>
        <w:t>n léčbu snášet, je nutné snižovat dávku postupně po 1 mg/kg (nebo postupně po 50 mg, pokud byla podaná počáteční maximální perorální dávka 350 mg).</w:t>
      </w:r>
    </w:p>
    <w:p w14:paraId="3017A5B4" w14:textId="77777777" w:rsidR="001E50DD" w:rsidRPr="002363B9" w:rsidRDefault="001E50DD">
      <w:pPr>
        <w:tabs>
          <w:tab w:val="left" w:pos="567"/>
        </w:tabs>
        <w:rPr>
          <w:sz w:val="22"/>
          <w:szCs w:val="22"/>
          <w:lang w:val="cs-CZ"/>
        </w:rPr>
      </w:pPr>
    </w:p>
    <w:p w14:paraId="163CB09A" w14:textId="77777777" w:rsidR="009F198B" w:rsidRPr="002363B9" w:rsidRDefault="009F198B" w:rsidP="009F198B">
      <w:pPr>
        <w:pStyle w:val="Default"/>
        <w:rPr>
          <w:sz w:val="22"/>
          <w:szCs w:val="22"/>
          <w:lang w:val="cs-CZ"/>
        </w:rPr>
      </w:pPr>
      <w:r w:rsidRPr="002363B9">
        <w:rPr>
          <w:sz w:val="22"/>
          <w:szCs w:val="22"/>
          <w:lang w:val="cs-CZ"/>
        </w:rPr>
        <w:t>Užití u dětských pacientů ve věku 2</w:t>
      </w:r>
      <w:r w:rsidR="008B6DE7">
        <w:rPr>
          <w:sz w:val="22"/>
          <w:szCs w:val="22"/>
          <w:lang w:val="cs-CZ"/>
        </w:rPr>
        <w:t> </w:t>
      </w:r>
      <w:r w:rsidRPr="002363B9">
        <w:rPr>
          <w:sz w:val="22"/>
          <w:szCs w:val="22"/>
          <w:lang w:val="cs-CZ"/>
        </w:rPr>
        <w:t>až &lt;</w:t>
      </w:r>
      <w:r w:rsidR="008B6DE7">
        <w:rPr>
          <w:sz w:val="22"/>
          <w:szCs w:val="22"/>
          <w:lang w:val="cs-CZ"/>
        </w:rPr>
        <w:t> </w:t>
      </w:r>
      <w:r w:rsidRPr="002363B9">
        <w:rPr>
          <w:sz w:val="22"/>
          <w:szCs w:val="22"/>
          <w:lang w:val="cs-CZ"/>
        </w:rPr>
        <w:t>12</w:t>
      </w:r>
      <w:r w:rsidR="008B6DE7">
        <w:rPr>
          <w:sz w:val="22"/>
          <w:szCs w:val="22"/>
          <w:lang w:val="cs-CZ"/>
        </w:rPr>
        <w:t> </w:t>
      </w:r>
      <w:r w:rsidRPr="002363B9">
        <w:rPr>
          <w:sz w:val="22"/>
          <w:szCs w:val="22"/>
          <w:lang w:val="cs-CZ"/>
        </w:rPr>
        <w:t>let s</w:t>
      </w:r>
      <w:r w:rsidR="00E11BAB">
        <w:rPr>
          <w:sz w:val="22"/>
          <w:szCs w:val="22"/>
          <w:lang w:val="cs-CZ"/>
        </w:rPr>
        <w:t xml:space="preserve"> poruchou funkce </w:t>
      </w:r>
      <w:r w:rsidRPr="002363B9">
        <w:rPr>
          <w:sz w:val="22"/>
          <w:szCs w:val="22"/>
          <w:lang w:val="cs-CZ"/>
        </w:rPr>
        <w:t>jater nebo ledvin nebylo studováno (viz bod</w:t>
      </w:r>
      <w:r w:rsidR="00E11BAB">
        <w:rPr>
          <w:sz w:val="22"/>
          <w:szCs w:val="22"/>
          <w:lang w:val="cs-CZ"/>
        </w:rPr>
        <w:t>y</w:t>
      </w:r>
      <w:r w:rsidR="008B6DE7">
        <w:rPr>
          <w:sz w:val="22"/>
          <w:szCs w:val="22"/>
          <w:lang w:val="cs-CZ"/>
        </w:rPr>
        <w:t> </w:t>
      </w:r>
      <w:r w:rsidRPr="002363B9">
        <w:rPr>
          <w:sz w:val="22"/>
          <w:szCs w:val="22"/>
          <w:lang w:val="cs-CZ"/>
        </w:rPr>
        <w:t>4.8</w:t>
      </w:r>
      <w:r w:rsidR="008B6DE7">
        <w:rPr>
          <w:sz w:val="22"/>
          <w:szCs w:val="22"/>
          <w:lang w:val="cs-CZ"/>
        </w:rPr>
        <w:t> </w:t>
      </w:r>
      <w:r w:rsidRPr="002363B9">
        <w:rPr>
          <w:sz w:val="22"/>
          <w:szCs w:val="22"/>
          <w:lang w:val="cs-CZ"/>
        </w:rPr>
        <w:t>a</w:t>
      </w:r>
      <w:r w:rsidR="008B6DE7">
        <w:rPr>
          <w:sz w:val="22"/>
          <w:szCs w:val="22"/>
          <w:lang w:val="cs-CZ"/>
        </w:rPr>
        <w:t> </w:t>
      </w:r>
      <w:r w:rsidRPr="002363B9">
        <w:rPr>
          <w:sz w:val="22"/>
          <w:szCs w:val="22"/>
          <w:lang w:val="cs-CZ"/>
        </w:rPr>
        <w:t>5.2).</w:t>
      </w:r>
    </w:p>
    <w:p w14:paraId="314FBEFD" w14:textId="77777777" w:rsidR="001E50DD" w:rsidRPr="002363B9" w:rsidRDefault="001E50DD">
      <w:pPr>
        <w:tabs>
          <w:tab w:val="left" w:pos="567"/>
        </w:tabs>
        <w:rPr>
          <w:sz w:val="22"/>
          <w:szCs w:val="22"/>
          <w:lang w:val="cs-CZ"/>
        </w:rPr>
      </w:pPr>
    </w:p>
    <w:p w14:paraId="5B5ECED8" w14:textId="77777777" w:rsidR="00CA303D" w:rsidRPr="002363B9" w:rsidRDefault="00CA303D" w:rsidP="00CA303D">
      <w:pPr>
        <w:autoSpaceDE w:val="0"/>
        <w:autoSpaceDN w:val="0"/>
        <w:adjustRightInd w:val="0"/>
        <w:rPr>
          <w:sz w:val="22"/>
          <w:szCs w:val="22"/>
          <w:u w:val="single"/>
          <w:lang w:val="cs-CZ"/>
        </w:rPr>
      </w:pPr>
      <w:r w:rsidRPr="002363B9">
        <w:rPr>
          <w:sz w:val="22"/>
          <w:szCs w:val="22"/>
          <w:u w:val="single"/>
          <w:lang w:val="cs-CZ"/>
        </w:rPr>
        <w:t>Profylaxe u dospělých a dětí</w:t>
      </w:r>
    </w:p>
    <w:p w14:paraId="5F3213A0" w14:textId="77777777" w:rsidR="009F198B" w:rsidRPr="002363B9" w:rsidRDefault="009F198B" w:rsidP="009F198B">
      <w:pPr>
        <w:autoSpaceDE w:val="0"/>
        <w:autoSpaceDN w:val="0"/>
        <w:adjustRightInd w:val="0"/>
        <w:rPr>
          <w:sz w:val="22"/>
          <w:szCs w:val="22"/>
          <w:lang w:val="cs-CZ"/>
        </w:rPr>
      </w:pPr>
      <w:r w:rsidRPr="002363B9">
        <w:rPr>
          <w:sz w:val="22"/>
          <w:szCs w:val="22"/>
          <w:lang w:val="cs-CZ"/>
        </w:rPr>
        <w:t xml:space="preserve">Profylaxe </w:t>
      </w:r>
      <w:r w:rsidR="00E11BAB">
        <w:rPr>
          <w:sz w:val="22"/>
          <w:szCs w:val="22"/>
          <w:lang w:val="cs-CZ"/>
        </w:rPr>
        <w:t>má</w:t>
      </w:r>
      <w:r w:rsidRPr="002363B9">
        <w:rPr>
          <w:sz w:val="22"/>
          <w:szCs w:val="22"/>
          <w:lang w:val="cs-CZ"/>
        </w:rPr>
        <w:t xml:space="preserve"> být zahájena v den transplantace a může být podávána až po dobu 100</w:t>
      </w:r>
      <w:r w:rsidR="00656AA9">
        <w:rPr>
          <w:sz w:val="22"/>
          <w:szCs w:val="22"/>
          <w:lang w:val="cs-CZ"/>
        </w:rPr>
        <w:t> </w:t>
      </w:r>
      <w:r w:rsidRPr="002363B9">
        <w:rPr>
          <w:sz w:val="22"/>
          <w:szCs w:val="22"/>
          <w:lang w:val="cs-CZ"/>
        </w:rPr>
        <w:t xml:space="preserve">dnů. Profylaxe </w:t>
      </w:r>
      <w:r w:rsidR="00E11BAB">
        <w:rPr>
          <w:sz w:val="22"/>
          <w:szCs w:val="22"/>
          <w:lang w:val="cs-CZ"/>
        </w:rPr>
        <w:t>má</w:t>
      </w:r>
      <w:r w:rsidRPr="002363B9">
        <w:rPr>
          <w:sz w:val="22"/>
          <w:szCs w:val="22"/>
          <w:lang w:val="cs-CZ"/>
        </w:rPr>
        <w:t xml:space="preserve"> být co nejkratší v závislosti na riziku rozvoje invazivní </w:t>
      </w:r>
      <w:r w:rsidR="00466F2D" w:rsidRPr="002363B9">
        <w:rPr>
          <w:sz w:val="22"/>
          <w:szCs w:val="22"/>
          <w:lang w:val="cs-CZ"/>
        </w:rPr>
        <w:t>mykotické</w:t>
      </w:r>
      <w:r w:rsidRPr="002363B9">
        <w:rPr>
          <w:sz w:val="22"/>
          <w:szCs w:val="22"/>
          <w:lang w:val="cs-CZ"/>
        </w:rPr>
        <w:t xml:space="preserve"> infekce (</w:t>
      </w:r>
      <w:r w:rsidR="00CA303D" w:rsidRPr="002363B9">
        <w:rPr>
          <w:sz w:val="22"/>
          <w:szCs w:val="22"/>
          <w:lang w:val="cs-CZ"/>
        </w:rPr>
        <w:t>IMI</w:t>
      </w:r>
      <w:r w:rsidRPr="002363B9">
        <w:rPr>
          <w:sz w:val="22"/>
          <w:szCs w:val="22"/>
          <w:lang w:val="cs-CZ"/>
        </w:rPr>
        <w:t>), jak je definována neutropenií</w:t>
      </w:r>
      <w:r w:rsidR="00815A6B">
        <w:rPr>
          <w:sz w:val="22"/>
          <w:szCs w:val="22"/>
          <w:lang w:val="cs-CZ"/>
        </w:rPr>
        <w:t>,</w:t>
      </w:r>
      <w:r w:rsidRPr="002363B9">
        <w:rPr>
          <w:sz w:val="22"/>
          <w:szCs w:val="22"/>
          <w:lang w:val="cs-CZ"/>
        </w:rPr>
        <w:t xml:space="preserve"> nebo imunosuprese. V případě pokračující imunosuprese </w:t>
      </w:r>
      <w:r w:rsidR="00690F47" w:rsidRPr="002363B9">
        <w:rPr>
          <w:sz w:val="22"/>
          <w:szCs w:val="22"/>
          <w:lang w:val="cs-CZ"/>
        </w:rPr>
        <w:t xml:space="preserve">nebo při reakci štěpu proti hostiteli (graft versus host disease - GvHD) </w:t>
      </w:r>
      <w:r w:rsidRPr="002363B9">
        <w:rPr>
          <w:sz w:val="22"/>
          <w:szCs w:val="22"/>
          <w:lang w:val="cs-CZ"/>
        </w:rPr>
        <w:t>lze pokračovat pouze po dobu 180</w:t>
      </w:r>
      <w:r w:rsidR="00656AA9">
        <w:rPr>
          <w:sz w:val="22"/>
          <w:szCs w:val="22"/>
          <w:lang w:val="cs-CZ"/>
        </w:rPr>
        <w:t> </w:t>
      </w:r>
      <w:r w:rsidRPr="002363B9">
        <w:rPr>
          <w:sz w:val="22"/>
          <w:szCs w:val="22"/>
          <w:lang w:val="cs-CZ"/>
        </w:rPr>
        <w:t>dnů po transplantaci (</w:t>
      </w:r>
      <w:r w:rsidR="00690F47" w:rsidRPr="002363B9">
        <w:rPr>
          <w:sz w:val="22"/>
          <w:szCs w:val="22"/>
          <w:lang w:val="cs-CZ"/>
        </w:rPr>
        <w:t xml:space="preserve">viz </w:t>
      </w:r>
      <w:r w:rsidR="008D0772" w:rsidRPr="002363B9">
        <w:rPr>
          <w:sz w:val="22"/>
          <w:szCs w:val="22"/>
          <w:lang w:val="cs-CZ"/>
        </w:rPr>
        <w:t>bod</w:t>
      </w:r>
      <w:r w:rsidR="008B6DE7">
        <w:rPr>
          <w:sz w:val="22"/>
          <w:szCs w:val="22"/>
          <w:lang w:val="cs-CZ"/>
        </w:rPr>
        <w:t> </w:t>
      </w:r>
      <w:r w:rsidRPr="002363B9">
        <w:rPr>
          <w:sz w:val="22"/>
          <w:szCs w:val="22"/>
          <w:lang w:val="cs-CZ"/>
        </w:rPr>
        <w:t xml:space="preserve">5.1). </w:t>
      </w:r>
    </w:p>
    <w:p w14:paraId="1F27D531" w14:textId="77777777" w:rsidR="009F198B" w:rsidRPr="002363B9" w:rsidRDefault="009F198B">
      <w:pPr>
        <w:tabs>
          <w:tab w:val="left" w:pos="567"/>
        </w:tabs>
        <w:rPr>
          <w:sz w:val="22"/>
          <w:szCs w:val="22"/>
          <w:lang w:val="cs-CZ"/>
        </w:rPr>
      </w:pPr>
    </w:p>
    <w:p w14:paraId="562A7A23" w14:textId="77777777" w:rsidR="00690F47" w:rsidRPr="002363B9" w:rsidRDefault="00690F47" w:rsidP="00690F47">
      <w:pPr>
        <w:autoSpaceDE w:val="0"/>
        <w:autoSpaceDN w:val="0"/>
        <w:adjustRightInd w:val="0"/>
        <w:rPr>
          <w:i/>
          <w:sz w:val="22"/>
          <w:szCs w:val="22"/>
          <w:lang w:val="cs-CZ"/>
        </w:rPr>
      </w:pPr>
      <w:r w:rsidRPr="002363B9">
        <w:rPr>
          <w:i/>
          <w:sz w:val="22"/>
          <w:szCs w:val="22"/>
          <w:lang w:val="cs-CZ"/>
        </w:rPr>
        <w:t>Dávkování</w:t>
      </w:r>
    </w:p>
    <w:p w14:paraId="369C798A" w14:textId="77777777" w:rsidR="00827FF2" w:rsidRPr="002363B9" w:rsidRDefault="00827FF2" w:rsidP="00827FF2">
      <w:pPr>
        <w:autoSpaceDE w:val="0"/>
        <w:autoSpaceDN w:val="0"/>
        <w:adjustRightInd w:val="0"/>
        <w:rPr>
          <w:sz w:val="22"/>
          <w:szCs w:val="22"/>
          <w:lang w:val="cs-CZ"/>
        </w:rPr>
      </w:pPr>
      <w:r w:rsidRPr="002363B9">
        <w:rPr>
          <w:sz w:val="22"/>
          <w:szCs w:val="22"/>
          <w:lang w:val="cs-CZ"/>
        </w:rPr>
        <w:t>Doporučený dávkovací režim v příslušných věkových skupinách je při profylaxi stejný jako při léčbě. Řiďte se prosím výše uvedenými tabulkami pro léčbu.</w:t>
      </w:r>
    </w:p>
    <w:p w14:paraId="2BEF8165" w14:textId="77777777" w:rsidR="00690F47" w:rsidRPr="002363B9" w:rsidRDefault="00690F47" w:rsidP="00690F47">
      <w:pPr>
        <w:autoSpaceDE w:val="0"/>
        <w:autoSpaceDN w:val="0"/>
        <w:adjustRightInd w:val="0"/>
        <w:rPr>
          <w:sz w:val="22"/>
          <w:szCs w:val="22"/>
          <w:lang w:val="cs-CZ"/>
        </w:rPr>
      </w:pPr>
    </w:p>
    <w:p w14:paraId="1E43C680" w14:textId="77777777" w:rsidR="00827FF2" w:rsidRPr="002363B9" w:rsidRDefault="00827FF2" w:rsidP="00827FF2">
      <w:pPr>
        <w:autoSpaceDE w:val="0"/>
        <w:autoSpaceDN w:val="0"/>
        <w:adjustRightInd w:val="0"/>
        <w:rPr>
          <w:i/>
          <w:sz w:val="22"/>
          <w:szCs w:val="22"/>
          <w:lang w:val="cs-CZ"/>
        </w:rPr>
      </w:pPr>
      <w:r w:rsidRPr="002363B9">
        <w:rPr>
          <w:i/>
          <w:sz w:val="22"/>
          <w:szCs w:val="22"/>
          <w:lang w:val="cs-CZ"/>
        </w:rPr>
        <w:t>Délka profylaxe</w:t>
      </w:r>
    </w:p>
    <w:p w14:paraId="2922E8EE" w14:textId="77777777" w:rsidR="00827FF2" w:rsidRPr="002363B9" w:rsidRDefault="00827FF2" w:rsidP="00827FF2">
      <w:pPr>
        <w:autoSpaceDE w:val="0"/>
        <w:autoSpaceDN w:val="0"/>
        <w:adjustRightInd w:val="0"/>
        <w:rPr>
          <w:sz w:val="22"/>
          <w:szCs w:val="22"/>
          <w:lang w:val="cs-CZ"/>
        </w:rPr>
      </w:pPr>
      <w:r w:rsidRPr="002363B9">
        <w:rPr>
          <w:sz w:val="22"/>
          <w:szCs w:val="22"/>
          <w:lang w:val="cs-CZ"/>
        </w:rPr>
        <w:t>Bezpečnost a účinnost užívání vorikonazolu po dobu delší než 180</w:t>
      </w:r>
      <w:r w:rsidR="00656AA9">
        <w:rPr>
          <w:sz w:val="22"/>
          <w:szCs w:val="22"/>
          <w:lang w:val="cs-CZ"/>
        </w:rPr>
        <w:t> </w:t>
      </w:r>
      <w:r w:rsidRPr="002363B9">
        <w:rPr>
          <w:sz w:val="22"/>
          <w:szCs w:val="22"/>
          <w:lang w:val="cs-CZ"/>
        </w:rPr>
        <w:t>dní nebyla dostatečně studována v klinických studiích.</w:t>
      </w:r>
    </w:p>
    <w:p w14:paraId="3B4EB06D" w14:textId="77777777" w:rsidR="00690F47" w:rsidRPr="002363B9" w:rsidRDefault="00690F47" w:rsidP="00690F47">
      <w:pPr>
        <w:autoSpaceDE w:val="0"/>
        <w:autoSpaceDN w:val="0"/>
        <w:adjustRightInd w:val="0"/>
        <w:rPr>
          <w:sz w:val="22"/>
          <w:szCs w:val="22"/>
          <w:lang w:val="cs-CZ"/>
        </w:rPr>
      </w:pPr>
    </w:p>
    <w:p w14:paraId="54D327C1" w14:textId="77777777" w:rsidR="00827FF2" w:rsidRPr="002363B9" w:rsidRDefault="00827FF2" w:rsidP="00827FF2">
      <w:pPr>
        <w:autoSpaceDE w:val="0"/>
        <w:autoSpaceDN w:val="0"/>
        <w:adjustRightInd w:val="0"/>
        <w:rPr>
          <w:sz w:val="22"/>
          <w:szCs w:val="22"/>
          <w:lang w:val="cs-CZ"/>
        </w:rPr>
      </w:pPr>
      <w:r w:rsidRPr="002363B9">
        <w:rPr>
          <w:sz w:val="22"/>
          <w:szCs w:val="22"/>
          <w:lang w:val="cs-CZ"/>
        </w:rPr>
        <w:t>Užívání vorikonazolu v profylaxi po dobu delší než 180</w:t>
      </w:r>
      <w:r w:rsidR="00656AA9">
        <w:rPr>
          <w:sz w:val="22"/>
          <w:szCs w:val="22"/>
          <w:lang w:val="cs-CZ"/>
        </w:rPr>
        <w:t> </w:t>
      </w:r>
      <w:r w:rsidRPr="002363B9">
        <w:rPr>
          <w:sz w:val="22"/>
          <w:szCs w:val="22"/>
          <w:lang w:val="cs-CZ"/>
        </w:rPr>
        <w:t>dní (6</w:t>
      </w:r>
      <w:r w:rsidR="00656AA9">
        <w:rPr>
          <w:sz w:val="22"/>
          <w:szCs w:val="22"/>
          <w:lang w:val="cs-CZ"/>
        </w:rPr>
        <w:t> </w:t>
      </w:r>
      <w:r w:rsidRPr="002363B9">
        <w:rPr>
          <w:sz w:val="22"/>
          <w:szCs w:val="22"/>
          <w:lang w:val="cs-CZ"/>
        </w:rPr>
        <w:t>měsíců) vyžaduje pečlivé posouzení poměru přínosů a rizik (viz body 4.4</w:t>
      </w:r>
      <w:r w:rsidR="00656AA9">
        <w:rPr>
          <w:sz w:val="22"/>
          <w:szCs w:val="22"/>
          <w:lang w:val="cs-CZ"/>
        </w:rPr>
        <w:t> </w:t>
      </w:r>
      <w:r w:rsidRPr="002363B9">
        <w:rPr>
          <w:sz w:val="22"/>
          <w:szCs w:val="22"/>
          <w:lang w:val="cs-CZ"/>
        </w:rPr>
        <w:t>a</w:t>
      </w:r>
      <w:r w:rsidR="00656AA9">
        <w:rPr>
          <w:sz w:val="22"/>
          <w:szCs w:val="22"/>
          <w:lang w:val="cs-CZ"/>
        </w:rPr>
        <w:t> </w:t>
      </w:r>
      <w:r w:rsidRPr="002363B9">
        <w:rPr>
          <w:sz w:val="22"/>
          <w:szCs w:val="22"/>
          <w:lang w:val="cs-CZ"/>
        </w:rPr>
        <w:t>5.1).</w:t>
      </w:r>
    </w:p>
    <w:p w14:paraId="43A8EF01" w14:textId="77777777" w:rsidR="00690F47" w:rsidRPr="002363B9" w:rsidRDefault="00690F47" w:rsidP="00690F47">
      <w:pPr>
        <w:autoSpaceDE w:val="0"/>
        <w:autoSpaceDN w:val="0"/>
        <w:adjustRightInd w:val="0"/>
        <w:rPr>
          <w:sz w:val="22"/>
          <w:szCs w:val="22"/>
          <w:lang w:val="cs-CZ"/>
        </w:rPr>
      </w:pPr>
    </w:p>
    <w:p w14:paraId="42E5D5AD" w14:textId="77777777" w:rsidR="00827FF2" w:rsidRPr="002363B9" w:rsidRDefault="00827FF2" w:rsidP="00827FF2">
      <w:pPr>
        <w:tabs>
          <w:tab w:val="num" w:pos="0"/>
        </w:tabs>
        <w:rPr>
          <w:sz w:val="22"/>
          <w:szCs w:val="22"/>
          <w:u w:val="single"/>
          <w:lang w:val="cs-CZ"/>
        </w:rPr>
      </w:pPr>
      <w:r w:rsidRPr="002363B9">
        <w:rPr>
          <w:sz w:val="22"/>
          <w:szCs w:val="22"/>
          <w:u w:val="single"/>
          <w:lang w:val="cs-CZ"/>
        </w:rPr>
        <w:t>Následující pokyny se vztahují jak k léčbě, tak k profylaxi</w:t>
      </w:r>
    </w:p>
    <w:p w14:paraId="06431F4C" w14:textId="77777777" w:rsidR="00690F47" w:rsidRPr="002363B9" w:rsidRDefault="00690F47" w:rsidP="00690F47">
      <w:pPr>
        <w:autoSpaceDE w:val="0"/>
        <w:autoSpaceDN w:val="0"/>
        <w:adjustRightInd w:val="0"/>
        <w:rPr>
          <w:sz w:val="22"/>
          <w:szCs w:val="22"/>
          <w:lang w:val="cs-CZ"/>
        </w:rPr>
      </w:pPr>
    </w:p>
    <w:p w14:paraId="58146B18" w14:textId="77777777" w:rsidR="00827FF2" w:rsidRPr="002363B9" w:rsidRDefault="00827FF2" w:rsidP="00827FF2">
      <w:pPr>
        <w:autoSpaceDE w:val="0"/>
        <w:autoSpaceDN w:val="0"/>
        <w:adjustRightInd w:val="0"/>
        <w:rPr>
          <w:i/>
          <w:sz w:val="22"/>
          <w:szCs w:val="22"/>
          <w:lang w:val="cs-CZ"/>
        </w:rPr>
      </w:pPr>
      <w:r w:rsidRPr="002363B9">
        <w:rPr>
          <w:i/>
          <w:sz w:val="22"/>
          <w:szCs w:val="22"/>
          <w:lang w:val="cs-CZ"/>
        </w:rPr>
        <w:t>Úprava dávkování</w:t>
      </w:r>
    </w:p>
    <w:p w14:paraId="225D524F" w14:textId="77777777" w:rsidR="00827FF2" w:rsidRPr="002363B9" w:rsidRDefault="00827FF2" w:rsidP="00827FF2">
      <w:pPr>
        <w:autoSpaceDE w:val="0"/>
        <w:autoSpaceDN w:val="0"/>
        <w:adjustRightInd w:val="0"/>
        <w:rPr>
          <w:sz w:val="22"/>
          <w:szCs w:val="22"/>
          <w:lang w:val="cs-CZ"/>
        </w:rPr>
      </w:pPr>
      <w:r w:rsidRPr="002363B9">
        <w:rPr>
          <w:sz w:val="22"/>
          <w:szCs w:val="22"/>
          <w:lang w:val="cs-CZ"/>
        </w:rPr>
        <w:t>Při profylaktickém užívání se nedoporučuje upravovat dávku v případě nedostatečné účinnosti či výskytu nežádoucích příhod souvisejících s léčbou. V případě nežádoucích příhod souvisejících s léčbou se musí zvážit ukončení podávání vorikonazolu a užití jiných antimykotických přípravků (viz body 4.4 a 4.8).</w:t>
      </w:r>
    </w:p>
    <w:p w14:paraId="712B6B53" w14:textId="77777777" w:rsidR="00690F47" w:rsidRPr="002363B9" w:rsidRDefault="00690F47" w:rsidP="00690F47">
      <w:pPr>
        <w:autoSpaceDE w:val="0"/>
        <w:autoSpaceDN w:val="0"/>
        <w:adjustRightInd w:val="0"/>
        <w:rPr>
          <w:sz w:val="22"/>
          <w:szCs w:val="22"/>
          <w:lang w:val="cs-CZ"/>
        </w:rPr>
      </w:pPr>
    </w:p>
    <w:p w14:paraId="29C14C0F" w14:textId="77777777" w:rsidR="00827FF2" w:rsidRPr="002363B9" w:rsidRDefault="00827FF2" w:rsidP="00827FF2">
      <w:pPr>
        <w:tabs>
          <w:tab w:val="left" w:pos="567"/>
        </w:tabs>
        <w:rPr>
          <w:i/>
          <w:sz w:val="22"/>
          <w:szCs w:val="22"/>
          <w:u w:val="single"/>
          <w:lang w:val="cs-CZ"/>
        </w:rPr>
      </w:pPr>
      <w:r w:rsidRPr="002363B9">
        <w:rPr>
          <w:i/>
          <w:sz w:val="22"/>
          <w:szCs w:val="22"/>
          <w:u w:val="single"/>
          <w:lang w:val="cs-CZ"/>
        </w:rPr>
        <w:t>Úprava dávkování v případě souběžného podávání</w:t>
      </w:r>
    </w:p>
    <w:p w14:paraId="778FAD7E" w14:textId="77777777" w:rsidR="002C0708" w:rsidRPr="002363B9" w:rsidRDefault="002C0708">
      <w:pPr>
        <w:tabs>
          <w:tab w:val="left" w:pos="567"/>
        </w:tabs>
        <w:rPr>
          <w:sz w:val="22"/>
          <w:szCs w:val="22"/>
          <w:lang w:val="cs-CZ"/>
        </w:rPr>
      </w:pPr>
      <w:r w:rsidRPr="002363B9">
        <w:rPr>
          <w:sz w:val="22"/>
          <w:szCs w:val="22"/>
          <w:lang w:val="cs-CZ"/>
        </w:rPr>
        <w:t xml:space="preserve">Fenytoin lze podávat souběžně s vorikonazolem, </w:t>
      </w:r>
      <w:r w:rsidR="008A643D" w:rsidRPr="002363B9">
        <w:rPr>
          <w:sz w:val="22"/>
          <w:szCs w:val="22"/>
          <w:lang w:val="cs-CZ"/>
        </w:rPr>
        <w:t xml:space="preserve">pokud </w:t>
      </w:r>
      <w:r w:rsidRPr="002363B9">
        <w:rPr>
          <w:sz w:val="22"/>
          <w:szCs w:val="22"/>
          <w:lang w:val="cs-CZ"/>
        </w:rPr>
        <w:t>se udržovací dávka vorikonazolu zvýší z 200</w:t>
      </w:r>
      <w:r w:rsidR="008B6DE7">
        <w:rPr>
          <w:sz w:val="22"/>
          <w:szCs w:val="22"/>
          <w:lang w:val="cs-CZ"/>
        </w:rPr>
        <w:t> </w:t>
      </w:r>
      <w:r w:rsidRPr="002363B9">
        <w:rPr>
          <w:sz w:val="22"/>
          <w:szCs w:val="22"/>
          <w:lang w:val="cs-CZ"/>
        </w:rPr>
        <w:t>mg na 400</w:t>
      </w:r>
      <w:r w:rsidR="008B6DE7">
        <w:rPr>
          <w:sz w:val="22"/>
          <w:szCs w:val="22"/>
          <w:lang w:val="cs-CZ"/>
        </w:rPr>
        <w:t> </w:t>
      </w:r>
      <w:r w:rsidRPr="002363B9">
        <w:rPr>
          <w:sz w:val="22"/>
          <w:szCs w:val="22"/>
          <w:lang w:val="cs-CZ"/>
        </w:rPr>
        <w:t>mg per os 2x denně (100 mg na 200 mg per os, 2x denně u pacientů s tělesnou hmotností nižší než 40 kg), viz body</w:t>
      </w:r>
      <w:r w:rsidR="008B6DE7">
        <w:rPr>
          <w:sz w:val="22"/>
          <w:szCs w:val="22"/>
          <w:lang w:val="cs-CZ"/>
        </w:rPr>
        <w:t> </w:t>
      </w:r>
      <w:r w:rsidRPr="002363B9">
        <w:rPr>
          <w:sz w:val="22"/>
          <w:szCs w:val="22"/>
          <w:lang w:val="cs-CZ"/>
        </w:rPr>
        <w:t>4.4</w:t>
      </w:r>
      <w:r w:rsidR="008B6DE7">
        <w:rPr>
          <w:sz w:val="22"/>
          <w:szCs w:val="22"/>
          <w:lang w:val="cs-CZ"/>
        </w:rPr>
        <w:t> </w:t>
      </w:r>
      <w:r w:rsidRPr="002363B9">
        <w:rPr>
          <w:sz w:val="22"/>
          <w:szCs w:val="22"/>
          <w:lang w:val="cs-CZ"/>
        </w:rPr>
        <w:t>a</w:t>
      </w:r>
      <w:r w:rsidR="008B6DE7">
        <w:rPr>
          <w:sz w:val="22"/>
          <w:szCs w:val="22"/>
          <w:lang w:val="cs-CZ"/>
        </w:rPr>
        <w:t> </w:t>
      </w:r>
      <w:r w:rsidRPr="002363B9">
        <w:rPr>
          <w:sz w:val="22"/>
          <w:szCs w:val="22"/>
          <w:lang w:val="cs-CZ"/>
        </w:rPr>
        <w:t>4.5.</w:t>
      </w:r>
    </w:p>
    <w:p w14:paraId="5DFFB701" w14:textId="77777777" w:rsidR="002C0708" w:rsidRPr="002363B9" w:rsidRDefault="002C0708">
      <w:pPr>
        <w:tabs>
          <w:tab w:val="left" w:pos="567"/>
        </w:tabs>
        <w:rPr>
          <w:sz w:val="22"/>
          <w:szCs w:val="22"/>
          <w:lang w:val="cs-CZ"/>
        </w:rPr>
      </w:pPr>
    </w:p>
    <w:p w14:paraId="361C817F" w14:textId="77777777" w:rsidR="002C0708" w:rsidRPr="002363B9" w:rsidRDefault="00486893">
      <w:pPr>
        <w:tabs>
          <w:tab w:val="left" w:pos="567"/>
        </w:tabs>
        <w:rPr>
          <w:sz w:val="22"/>
          <w:szCs w:val="22"/>
          <w:lang w:val="cs-CZ"/>
        </w:rPr>
      </w:pPr>
      <w:r w:rsidRPr="002363B9">
        <w:rPr>
          <w:sz w:val="22"/>
          <w:szCs w:val="22"/>
          <w:lang w:val="cs-CZ"/>
        </w:rPr>
        <w:t>Pokud je to možné, je třeba se vyhnout kombinaci vorikonazolu s rifabutinem. Je-li však kombinace naprosto nutná, lze zvýšit</w:t>
      </w:r>
      <w:r w:rsidR="003D56F2" w:rsidRPr="002363B9">
        <w:rPr>
          <w:color w:val="1F497D"/>
          <w:sz w:val="22"/>
          <w:szCs w:val="22"/>
          <w:lang w:val="cs-CZ"/>
        </w:rPr>
        <w:t xml:space="preserve"> </w:t>
      </w:r>
      <w:r w:rsidR="002C0708" w:rsidRPr="002363B9">
        <w:rPr>
          <w:sz w:val="22"/>
          <w:szCs w:val="22"/>
          <w:lang w:val="cs-CZ"/>
        </w:rPr>
        <w:t>udržovací dávk</w:t>
      </w:r>
      <w:r w:rsidR="00B42B88" w:rsidRPr="002363B9">
        <w:rPr>
          <w:sz w:val="22"/>
          <w:szCs w:val="22"/>
          <w:lang w:val="cs-CZ"/>
        </w:rPr>
        <w:t>u</w:t>
      </w:r>
      <w:r w:rsidR="002C0708" w:rsidRPr="002363B9">
        <w:rPr>
          <w:sz w:val="22"/>
          <w:szCs w:val="22"/>
          <w:lang w:val="cs-CZ"/>
        </w:rPr>
        <w:t xml:space="preserve"> vorikonazolu z 200</w:t>
      </w:r>
      <w:r w:rsidR="00B776A0" w:rsidRPr="002363B9">
        <w:rPr>
          <w:sz w:val="22"/>
          <w:szCs w:val="22"/>
          <w:lang w:val="cs-CZ"/>
        </w:rPr>
        <w:t> </w:t>
      </w:r>
      <w:r w:rsidR="002C0708" w:rsidRPr="002363B9">
        <w:rPr>
          <w:sz w:val="22"/>
          <w:szCs w:val="22"/>
          <w:lang w:val="cs-CZ"/>
        </w:rPr>
        <w:t>mg na 350</w:t>
      </w:r>
      <w:r w:rsidRPr="002363B9">
        <w:rPr>
          <w:sz w:val="22"/>
          <w:szCs w:val="22"/>
          <w:lang w:val="cs-CZ"/>
        </w:rPr>
        <w:t> </w:t>
      </w:r>
      <w:r w:rsidR="002C0708" w:rsidRPr="002363B9">
        <w:rPr>
          <w:sz w:val="22"/>
          <w:szCs w:val="22"/>
          <w:lang w:val="cs-CZ"/>
        </w:rPr>
        <w:t>mg per os 2x denně (100 mg na 200 mg per os 2x denně u pacientů s tělesnou hmotností nižší než 40 kg), viz body</w:t>
      </w:r>
      <w:r w:rsidR="008B6DE7">
        <w:rPr>
          <w:sz w:val="22"/>
          <w:szCs w:val="22"/>
          <w:lang w:val="cs-CZ"/>
        </w:rPr>
        <w:t> </w:t>
      </w:r>
      <w:r w:rsidR="002C0708" w:rsidRPr="002363B9">
        <w:rPr>
          <w:sz w:val="22"/>
          <w:szCs w:val="22"/>
          <w:lang w:val="cs-CZ"/>
        </w:rPr>
        <w:t>4.4</w:t>
      </w:r>
      <w:r w:rsidR="008B6DE7">
        <w:rPr>
          <w:sz w:val="22"/>
          <w:szCs w:val="22"/>
          <w:lang w:val="cs-CZ"/>
        </w:rPr>
        <w:t> </w:t>
      </w:r>
      <w:r w:rsidR="002C0708" w:rsidRPr="002363B9">
        <w:rPr>
          <w:sz w:val="22"/>
          <w:szCs w:val="22"/>
          <w:lang w:val="cs-CZ"/>
        </w:rPr>
        <w:t>a</w:t>
      </w:r>
      <w:r w:rsidR="008B6DE7">
        <w:rPr>
          <w:sz w:val="22"/>
          <w:szCs w:val="22"/>
          <w:lang w:val="cs-CZ"/>
        </w:rPr>
        <w:t> </w:t>
      </w:r>
      <w:r w:rsidR="002C0708" w:rsidRPr="002363B9">
        <w:rPr>
          <w:sz w:val="22"/>
          <w:szCs w:val="22"/>
          <w:lang w:val="cs-CZ"/>
        </w:rPr>
        <w:t>4.5.</w:t>
      </w:r>
    </w:p>
    <w:p w14:paraId="7EA0C0B2" w14:textId="77777777" w:rsidR="002C0708" w:rsidRPr="002363B9" w:rsidRDefault="002C0708">
      <w:pPr>
        <w:tabs>
          <w:tab w:val="left" w:pos="567"/>
        </w:tabs>
        <w:rPr>
          <w:sz w:val="22"/>
          <w:szCs w:val="22"/>
          <w:lang w:val="cs-CZ"/>
        </w:rPr>
      </w:pPr>
    </w:p>
    <w:p w14:paraId="780D6B84" w14:textId="77777777" w:rsidR="001D67E9" w:rsidRPr="002363B9" w:rsidRDefault="001D67E9" w:rsidP="001D67E9">
      <w:pPr>
        <w:tabs>
          <w:tab w:val="left" w:pos="567"/>
        </w:tabs>
        <w:rPr>
          <w:sz w:val="22"/>
          <w:szCs w:val="22"/>
          <w:lang w:val="cs-CZ"/>
        </w:rPr>
      </w:pPr>
      <w:r w:rsidRPr="002363B9">
        <w:rPr>
          <w:sz w:val="22"/>
          <w:szCs w:val="22"/>
          <w:lang w:val="cs-CZ"/>
        </w:rPr>
        <w:t xml:space="preserve">Efavirenz lze podávat souběžně s vorikonazolem, </w:t>
      </w:r>
      <w:r w:rsidR="008A643D" w:rsidRPr="002363B9">
        <w:rPr>
          <w:sz w:val="22"/>
          <w:szCs w:val="22"/>
          <w:lang w:val="cs-CZ"/>
        </w:rPr>
        <w:t>pokud</w:t>
      </w:r>
      <w:r w:rsidRPr="002363B9">
        <w:rPr>
          <w:sz w:val="22"/>
          <w:szCs w:val="22"/>
          <w:lang w:val="cs-CZ"/>
        </w:rPr>
        <w:t xml:space="preserve"> se udržovací dávka vorikonazolu zvýší na 400</w:t>
      </w:r>
      <w:r w:rsidR="00E132D2" w:rsidRPr="002363B9">
        <w:rPr>
          <w:sz w:val="22"/>
          <w:szCs w:val="22"/>
          <w:lang w:val="cs-CZ"/>
        </w:rPr>
        <w:t> </w:t>
      </w:r>
      <w:r w:rsidRPr="002363B9">
        <w:rPr>
          <w:sz w:val="22"/>
          <w:szCs w:val="22"/>
          <w:lang w:val="cs-CZ"/>
        </w:rPr>
        <w:t>mg každých 12 hodin a dávka efavirenzu se sníží o 50</w:t>
      </w:r>
      <w:r w:rsidR="00E132D2" w:rsidRPr="002363B9">
        <w:rPr>
          <w:sz w:val="22"/>
          <w:szCs w:val="22"/>
          <w:lang w:val="cs-CZ"/>
        </w:rPr>
        <w:t> </w:t>
      </w:r>
      <w:r w:rsidRPr="002363B9">
        <w:rPr>
          <w:sz w:val="22"/>
          <w:szCs w:val="22"/>
          <w:lang w:val="cs-CZ"/>
        </w:rPr>
        <w:t>%, tj. na 300</w:t>
      </w:r>
      <w:r w:rsidR="00E132D2" w:rsidRPr="002363B9">
        <w:rPr>
          <w:sz w:val="22"/>
          <w:szCs w:val="22"/>
          <w:lang w:val="cs-CZ"/>
        </w:rPr>
        <w:t> </w:t>
      </w:r>
      <w:r w:rsidRPr="002363B9">
        <w:rPr>
          <w:sz w:val="22"/>
          <w:szCs w:val="22"/>
          <w:lang w:val="cs-CZ"/>
        </w:rPr>
        <w:t>mg 1x denně. Po ukončení léčby vorikonazolem je možné se vrátit k původní dávce efavirenzu (viz bod</w:t>
      </w:r>
      <w:r w:rsidR="0095005C" w:rsidRPr="002363B9">
        <w:rPr>
          <w:sz w:val="22"/>
          <w:szCs w:val="22"/>
          <w:lang w:val="cs-CZ"/>
        </w:rPr>
        <w:t>y</w:t>
      </w:r>
      <w:r w:rsidR="008B6DE7">
        <w:rPr>
          <w:sz w:val="22"/>
          <w:szCs w:val="22"/>
          <w:lang w:val="cs-CZ"/>
        </w:rPr>
        <w:t> </w:t>
      </w:r>
      <w:r w:rsidRPr="002363B9">
        <w:rPr>
          <w:sz w:val="22"/>
          <w:szCs w:val="22"/>
          <w:lang w:val="cs-CZ"/>
        </w:rPr>
        <w:t>4.4</w:t>
      </w:r>
      <w:r w:rsidR="008B6DE7">
        <w:rPr>
          <w:sz w:val="22"/>
          <w:szCs w:val="22"/>
          <w:lang w:val="cs-CZ"/>
        </w:rPr>
        <w:t> </w:t>
      </w:r>
      <w:r w:rsidRPr="002363B9">
        <w:rPr>
          <w:sz w:val="22"/>
          <w:szCs w:val="22"/>
          <w:lang w:val="cs-CZ"/>
        </w:rPr>
        <w:t>a</w:t>
      </w:r>
      <w:r w:rsidR="008B6DE7">
        <w:rPr>
          <w:sz w:val="22"/>
          <w:szCs w:val="22"/>
          <w:lang w:val="cs-CZ"/>
        </w:rPr>
        <w:t> </w:t>
      </w:r>
      <w:r w:rsidRPr="002363B9">
        <w:rPr>
          <w:sz w:val="22"/>
          <w:szCs w:val="22"/>
          <w:lang w:val="cs-CZ"/>
        </w:rPr>
        <w:t>4.5).</w:t>
      </w:r>
    </w:p>
    <w:p w14:paraId="35E294B9" w14:textId="77777777" w:rsidR="00E132D2" w:rsidRPr="002363B9" w:rsidRDefault="00E132D2" w:rsidP="00E132D2">
      <w:pPr>
        <w:pStyle w:val="BodyText2"/>
      </w:pPr>
    </w:p>
    <w:p w14:paraId="50705B17" w14:textId="77777777" w:rsidR="002C0708" w:rsidRPr="002363B9" w:rsidRDefault="00B26FAD">
      <w:pPr>
        <w:tabs>
          <w:tab w:val="left" w:pos="567"/>
        </w:tabs>
        <w:rPr>
          <w:i/>
          <w:sz w:val="22"/>
          <w:szCs w:val="22"/>
          <w:lang w:val="cs-CZ"/>
        </w:rPr>
      </w:pPr>
      <w:r w:rsidRPr="002363B9">
        <w:rPr>
          <w:i/>
          <w:sz w:val="22"/>
          <w:szCs w:val="22"/>
          <w:lang w:val="cs-CZ"/>
        </w:rPr>
        <w:t>Starší pacienti</w:t>
      </w:r>
    </w:p>
    <w:p w14:paraId="0163720D" w14:textId="77777777" w:rsidR="002C0708" w:rsidRPr="002363B9" w:rsidRDefault="002C0708">
      <w:pPr>
        <w:tabs>
          <w:tab w:val="left" w:pos="567"/>
        </w:tabs>
        <w:rPr>
          <w:sz w:val="22"/>
          <w:szCs w:val="22"/>
          <w:lang w:val="cs-CZ"/>
        </w:rPr>
      </w:pPr>
      <w:r w:rsidRPr="002363B9">
        <w:rPr>
          <w:sz w:val="22"/>
          <w:szCs w:val="22"/>
          <w:lang w:val="cs-CZ"/>
        </w:rPr>
        <w:t>U starších pacientů není nutno dávku upravovat (viz bod</w:t>
      </w:r>
      <w:r w:rsidR="008B6DE7">
        <w:rPr>
          <w:sz w:val="22"/>
          <w:szCs w:val="22"/>
          <w:lang w:val="cs-CZ"/>
        </w:rPr>
        <w:t> </w:t>
      </w:r>
      <w:r w:rsidRPr="002363B9">
        <w:rPr>
          <w:sz w:val="22"/>
          <w:szCs w:val="22"/>
          <w:lang w:val="cs-CZ"/>
        </w:rPr>
        <w:t>5.2).</w:t>
      </w:r>
    </w:p>
    <w:p w14:paraId="5F1B1764" w14:textId="77777777" w:rsidR="002C0708" w:rsidRPr="002363B9" w:rsidRDefault="002C0708">
      <w:pPr>
        <w:tabs>
          <w:tab w:val="left" w:pos="567"/>
        </w:tabs>
        <w:rPr>
          <w:sz w:val="22"/>
          <w:szCs w:val="22"/>
          <w:lang w:val="cs-CZ"/>
        </w:rPr>
      </w:pPr>
    </w:p>
    <w:p w14:paraId="2D5D39C9" w14:textId="77777777" w:rsidR="002C0708" w:rsidRPr="002363B9" w:rsidRDefault="00D9426B">
      <w:pPr>
        <w:tabs>
          <w:tab w:val="left" w:pos="567"/>
        </w:tabs>
        <w:rPr>
          <w:i/>
          <w:sz w:val="22"/>
          <w:szCs w:val="22"/>
          <w:lang w:val="cs-CZ"/>
        </w:rPr>
      </w:pPr>
      <w:r w:rsidRPr="002363B9">
        <w:rPr>
          <w:i/>
          <w:sz w:val="22"/>
          <w:szCs w:val="22"/>
          <w:lang w:val="cs-CZ"/>
        </w:rPr>
        <w:t>P</w:t>
      </w:r>
      <w:r w:rsidR="00B26FAD" w:rsidRPr="002363B9">
        <w:rPr>
          <w:i/>
          <w:sz w:val="22"/>
          <w:szCs w:val="22"/>
          <w:lang w:val="cs-CZ"/>
        </w:rPr>
        <w:t>oruch</w:t>
      </w:r>
      <w:r w:rsidRPr="002363B9">
        <w:rPr>
          <w:i/>
          <w:sz w:val="22"/>
          <w:szCs w:val="22"/>
          <w:lang w:val="cs-CZ"/>
        </w:rPr>
        <w:t>a</w:t>
      </w:r>
      <w:r w:rsidR="00B26FAD" w:rsidRPr="002363B9">
        <w:rPr>
          <w:i/>
          <w:sz w:val="22"/>
          <w:szCs w:val="22"/>
          <w:lang w:val="cs-CZ"/>
        </w:rPr>
        <w:t xml:space="preserve"> funkce ledvin</w:t>
      </w:r>
    </w:p>
    <w:p w14:paraId="6C7EACE2" w14:textId="77777777" w:rsidR="002C0708" w:rsidRPr="002363B9" w:rsidRDefault="002C0708">
      <w:pPr>
        <w:tabs>
          <w:tab w:val="left" w:pos="567"/>
        </w:tabs>
        <w:rPr>
          <w:sz w:val="22"/>
          <w:szCs w:val="22"/>
          <w:lang w:val="cs-CZ"/>
        </w:rPr>
      </w:pPr>
      <w:r w:rsidRPr="002363B9">
        <w:rPr>
          <w:sz w:val="22"/>
          <w:szCs w:val="22"/>
          <w:lang w:val="cs-CZ"/>
        </w:rPr>
        <w:t>Farmakokinetika perorálně podávaného vorikonazolu není poruchou funkce ledvin ovlivněna. Proto není nutno perorální dávku u pacientů s mírnou až těžkou poruchou funkce ledvin upravovat (viz bod</w:t>
      </w:r>
      <w:r w:rsidR="008B6DE7">
        <w:rPr>
          <w:sz w:val="22"/>
          <w:szCs w:val="22"/>
          <w:lang w:val="cs-CZ"/>
        </w:rPr>
        <w:t> </w:t>
      </w:r>
      <w:r w:rsidRPr="002363B9">
        <w:rPr>
          <w:sz w:val="22"/>
          <w:szCs w:val="22"/>
          <w:lang w:val="cs-CZ"/>
        </w:rPr>
        <w:t>5.2).</w:t>
      </w:r>
    </w:p>
    <w:p w14:paraId="52BB4446" w14:textId="77777777" w:rsidR="002C0708" w:rsidRPr="002363B9" w:rsidRDefault="002C0708">
      <w:pPr>
        <w:tabs>
          <w:tab w:val="left" w:pos="567"/>
        </w:tabs>
        <w:rPr>
          <w:sz w:val="22"/>
          <w:szCs w:val="22"/>
          <w:lang w:val="cs-CZ"/>
        </w:rPr>
      </w:pPr>
    </w:p>
    <w:p w14:paraId="75371A1A" w14:textId="77777777" w:rsidR="002C0708" w:rsidRPr="002363B9" w:rsidRDefault="002C0708">
      <w:pPr>
        <w:pStyle w:val="BodyText2"/>
      </w:pPr>
      <w:r w:rsidRPr="002363B9">
        <w:t>Vorikonazol je hemodialyzován rychlostí 121</w:t>
      </w:r>
      <w:r w:rsidR="00F55BF0" w:rsidRPr="002363B9">
        <w:t> </w:t>
      </w:r>
      <w:r w:rsidRPr="002363B9">
        <w:t>ml/min. Při 4hodinové hemodialýze nedochází k odstranění vorikonazolu z organismu v takové míře, aby bylo nutno dávku upravit.</w:t>
      </w:r>
    </w:p>
    <w:p w14:paraId="5DF14E21" w14:textId="77777777" w:rsidR="002C0708" w:rsidRPr="002363B9" w:rsidRDefault="002C0708">
      <w:pPr>
        <w:tabs>
          <w:tab w:val="left" w:pos="567"/>
        </w:tabs>
        <w:rPr>
          <w:sz w:val="22"/>
          <w:szCs w:val="22"/>
          <w:lang w:val="cs-CZ"/>
        </w:rPr>
      </w:pPr>
    </w:p>
    <w:p w14:paraId="0D4F3D68" w14:textId="77777777" w:rsidR="002C0708" w:rsidRPr="002363B9" w:rsidRDefault="009D0440" w:rsidP="00661214">
      <w:pPr>
        <w:keepNext/>
        <w:tabs>
          <w:tab w:val="left" w:pos="567"/>
        </w:tabs>
        <w:rPr>
          <w:i/>
          <w:sz w:val="22"/>
          <w:szCs w:val="22"/>
          <w:lang w:val="cs-CZ"/>
        </w:rPr>
      </w:pPr>
      <w:r w:rsidRPr="002363B9">
        <w:rPr>
          <w:i/>
          <w:sz w:val="22"/>
          <w:szCs w:val="22"/>
          <w:lang w:val="cs-CZ"/>
        </w:rPr>
        <w:t>P</w:t>
      </w:r>
      <w:r w:rsidR="00B26FAD" w:rsidRPr="002363B9">
        <w:rPr>
          <w:i/>
          <w:sz w:val="22"/>
          <w:szCs w:val="22"/>
          <w:lang w:val="cs-CZ"/>
        </w:rPr>
        <w:t>oruch</w:t>
      </w:r>
      <w:r w:rsidR="00B0495D" w:rsidRPr="002363B9">
        <w:rPr>
          <w:i/>
          <w:sz w:val="22"/>
          <w:szCs w:val="22"/>
          <w:lang w:val="cs-CZ"/>
        </w:rPr>
        <w:t>a</w:t>
      </w:r>
      <w:r w:rsidR="00B26FAD" w:rsidRPr="002363B9">
        <w:rPr>
          <w:i/>
          <w:sz w:val="22"/>
          <w:szCs w:val="22"/>
          <w:lang w:val="cs-CZ"/>
        </w:rPr>
        <w:t xml:space="preserve"> funkce jater</w:t>
      </w:r>
    </w:p>
    <w:p w14:paraId="33F36419" w14:textId="77777777" w:rsidR="002C0708" w:rsidRPr="002363B9" w:rsidRDefault="002C0708">
      <w:pPr>
        <w:tabs>
          <w:tab w:val="left" w:pos="567"/>
        </w:tabs>
        <w:rPr>
          <w:sz w:val="22"/>
          <w:szCs w:val="22"/>
          <w:lang w:val="cs-CZ"/>
        </w:rPr>
      </w:pPr>
      <w:r w:rsidRPr="002363B9">
        <w:rPr>
          <w:sz w:val="22"/>
          <w:szCs w:val="22"/>
          <w:lang w:val="cs-CZ"/>
        </w:rPr>
        <w:t>U pacientů s </w:t>
      </w:r>
      <w:r w:rsidR="00E11BAB">
        <w:rPr>
          <w:sz w:val="22"/>
          <w:szCs w:val="22"/>
          <w:lang w:val="cs-CZ"/>
        </w:rPr>
        <w:t>lehkou</w:t>
      </w:r>
      <w:r w:rsidR="00E11BAB" w:rsidRPr="002363B9">
        <w:rPr>
          <w:sz w:val="22"/>
          <w:szCs w:val="22"/>
          <w:lang w:val="cs-CZ"/>
        </w:rPr>
        <w:t xml:space="preserve"> </w:t>
      </w:r>
      <w:r w:rsidRPr="002363B9">
        <w:rPr>
          <w:sz w:val="22"/>
          <w:szCs w:val="22"/>
          <w:lang w:val="cs-CZ"/>
        </w:rPr>
        <w:t xml:space="preserve">až středně těžkou cirhózou jater (stupeň A a B podle Child-Pughovy klasifikace), kterým se podává </w:t>
      </w:r>
      <w:r w:rsidR="00353873" w:rsidRPr="002363B9">
        <w:rPr>
          <w:sz w:val="22"/>
          <w:szCs w:val="22"/>
          <w:lang w:val="cs-CZ"/>
        </w:rPr>
        <w:t>vorikonazol</w:t>
      </w:r>
      <w:r w:rsidRPr="002363B9">
        <w:rPr>
          <w:sz w:val="22"/>
          <w:szCs w:val="22"/>
          <w:lang w:val="cs-CZ"/>
        </w:rPr>
        <w:t>, se doporučuje používat standardní režimy nárazových dávek, ale udržovací dávku snížit na polovinu (viz bod</w:t>
      </w:r>
      <w:r w:rsidR="008B6DE7">
        <w:rPr>
          <w:sz w:val="22"/>
          <w:szCs w:val="22"/>
          <w:lang w:val="cs-CZ"/>
        </w:rPr>
        <w:t> </w:t>
      </w:r>
      <w:r w:rsidRPr="002363B9">
        <w:rPr>
          <w:sz w:val="22"/>
          <w:szCs w:val="22"/>
          <w:lang w:val="cs-CZ"/>
        </w:rPr>
        <w:t>5.2).</w:t>
      </w:r>
    </w:p>
    <w:p w14:paraId="1B53D818" w14:textId="77777777" w:rsidR="002C0708" w:rsidRPr="002363B9" w:rsidRDefault="002C0708">
      <w:pPr>
        <w:tabs>
          <w:tab w:val="left" w:pos="567"/>
        </w:tabs>
        <w:rPr>
          <w:sz w:val="22"/>
          <w:szCs w:val="22"/>
          <w:lang w:val="cs-CZ"/>
        </w:rPr>
      </w:pPr>
    </w:p>
    <w:p w14:paraId="7A95CF5B" w14:textId="77777777" w:rsidR="002C0708" w:rsidRPr="002363B9" w:rsidRDefault="007F6E4F">
      <w:pPr>
        <w:tabs>
          <w:tab w:val="left" w:pos="567"/>
        </w:tabs>
        <w:rPr>
          <w:sz w:val="22"/>
          <w:szCs w:val="22"/>
          <w:lang w:val="cs-CZ"/>
        </w:rPr>
      </w:pPr>
      <w:r w:rsidRPr="002363B9">
        <w:rPr>
          <w:sz w:val="22"/>
          <w:szCs w:val="22"/>
          <w:lang w:val="cs-CZ"/>
        </w:rPr>
        <w:t xml:space="preserve">Vorikonazol </w:t>
      </w:r>
      <w:r w:rsidR="002C0708" w:rsidRPr="002363B9">
        <w:rPr>
          <w:sz w:val="22"/>
          <w:szCs w:val="22"/>
          <w:lang w:val="cs-CZ"/>
        </w:rPr>
        <w:t>se u pacientů s těžkou chronickou cirhózou jater (stupeň</w:t>
      </w:r>
      <w:r w:rsidR="008B6DE7">
        <w:rPr>
          <w:sz w:val="22"/>
          <w:szCs w:val="22"/>
          <w:lang w:val="cs-CZ"/>
        </w:rPr>
        <w:t> </w:t>
      </w:r>
      <w:r w:rsidR="002C0708" w:rsidRPr="002363B9">
        <w:rPr>
          <w:sz w:val="22"/>
          <w:szCs w:val="22"/>
          <w:lang w:val="cs-CZ"/>
        </w:rPr>
        <w:t xml:space="preserve">C podle Child-Pughovy klasifikace) nezkoušel. </w:t>
      </w:r>
    </w:p>
    <w:p w14:paraId="6040D091" w14:textId="77777777" w:rsidR="0010618B" w:rsidRPr="002363B9" w:rsidRDefault="0010618B">
      <w:pPr>
        <w:tabs>
          <w:tab w:val="left" w:pos="567"/>
        </w:tabs>
        <w:rPr>
          <w:sz w:val="22"/>
          <w:szCs w:val="22"/>
          <w:lang w:val="cs-CZ"/>
        </w:rPr>
      </w:pPr>
    </w:p>
    <w:p w14:paraId="318E23EB" w14:textId="77777777" w:rsidR="0010618B" w:rsidRPr="002363B9" w:rsidRDefault="0010618B" w:rsidP="0010618B">
      <w:pPr>
        <w:autoSpaceDE w:val="0"/>
        <w:autoSpaceDN w:val="0"/>
        <w:adjustRightInd w:val="0"/>
        <w:rPr>
          <w:sz w:val="22"/>
          <w:szCs w:val="22"/>
          <w:lang w:val="cs-CZ"/>
        </w:rPr>
      </w:pPr>
      <w:r w:rsidRPr="002363B9">
        <w:rPr>
          <w:sz w:val="22"/>
          <w:szCs w:val="22"/>
          <w:lang w:val="cs-CZ"/>
        </w:rPr>
        <w:t xml:space="preserve">K bezpečnosti vorikonazolu u pacientů s </w:t>
      </w:r>
      <w:r w:rsidR="00E11BAB">
        <w:rPr>
          <w:sz w:val="22"/>
          <w:szCs w:val="22"/>
          <w:lang w:val="cs-CZ"/>
        </w:rPr>
        <w:t>ab</w:t>
      </w:r>
      <w:r w:rsidR="00E11BAB" w:rsidRPr="002363B9">
        <w:rPr>
          <w:sz w:val="22"/>
          <w:szCs w:val="22"/>
          <w:lang w:val="cs-CZ"/>
        </w:rPr>
        <w:t xml:space="preserve">normálními </w:t>
      </w:r>
      <w:r w:rsidRPr="002363B9">
        <w:rPr>
          <w:sz w:val="22"/>
          <w:szCs w:val="22"/>
          <w:lang w:val="cs-CZ"/>
        </w:rPr>
        <w:t>výsledky jaterních testů (</w:t>
      </w:r>
      <w:r w:rsidR="00E11BAB" w:rsidRPr="002363B9">
        <w:rPr>
          <w:sz w:val="22"/>
          <w:szCs w:val="22"/>
          <w:lang w:val="cs-CZ"/>
        </w:rPr>
        <w:t>aspartát</w:t>
      </w:r>
      <w:r w:rsidR="00E11BAB">
        <w:rPr>
          <w:sz w:val="22"/>
          <w:szCs w:val="22"/>
          <w:lang w:val="cs-CZ"/>
        </w:rPr>
        <w:t>aminotransferáza</w:t>
      </w:r>
      <w:r w:rsidR="00B1304A" w:rsidRPr="002363B9">
        <w:rPr>
          <w:sz w:val="22"/>
          <w:szCs w:val="22"/>
          <w:lang w:val="cs-CZ"/>
        </w:rPr>
        <w:t xml:space="preserve"> [AST], alanin</w:t>
      </w:r>
      <w:r w:rsidR="00E11BAB">
        <w:rPr>
          <w:sz w:val="22"/>
          <w:szCs w:val="22"/>
          <w:lang w:val="cs-CZ"/>
        </w:rPr>
        <w:t>aminotransferáza</w:t>
      </w:r>
      <w:r w:rsidR="00B1304A" w:rsidRPr="002363B9">
        <w:rPr>
          <w:sz w:val="22"/>
          <w:szCs w:val="22"/>
          <w:lang w:val="cs-CZ"/>
        </w:rPr>
        <w:t xml:space="preserve"> [ALT], alkalická fosfatáza [ALP] nebo s celkovou hladinou bilirubinu &gt; 5krát </w:t>
      </w:r>
      <w:r w:rsidR="00E11BAB">
        <w:rPr>
          <w:sz w:val="22"/>
          <w:szCs w:val="22"/>
          <w:lang w:val="cs-CZ"/>
        </w:rPr>
        <w:t xml:space="preserve">přesahující </w:t>
      </w:r>
      <w:r w:rsidR="00B1304A" w:rsidRPr="002363B9">
        <w:rPr>
          <w:sz w:val="22"/>
          <w:szCs w:val="22"/>
          <w:lang w:val="cs-CZ"/>
        </w:rPr>
        <w:t>horní limit norm</w:t>
      </w:r>
      <w:r w:rsidR="00E11BAB">
        <w:rPr>
          <w:sz w:val="22"/>
          <w:szCs w:val="22"/>
          <w:lang w:val="cs-CZ"/>
        </w:rPr>
        <w:t>y</w:t>
      </w:r>
      <w:r w:rsidR="00B1304A" w:rsidRPr="002363B9">
        <w:rPr>
          <w:sz w:val="22"/>
          <w:szCs w:val="22"/>
          <w:lang w:val="cs-CZ"/>
        </w:rPr>
        <w:t>) jsou k dispozici jen omezená data</w:t>
      </w:r>
      <w:r w:rsidRPr="002363B9">
        <w:rPr>
          <w:sz w:val="22"/>
          <w:szCs w:val="22"/>
          <w:lang w:val="cs-CZ"/>
        </w:rPr>
        <w:t>.</w:t>
      </w:r>
    </w:p>
    <w:p w14:paraId="3504AEA9" w14:textId="77777777" w:rsidR="002C0708" w:rsidRPr="002363B9" w:rsidRDefault="007F6E4F">
      <w:pPr>
        <w:tabs>
          <w:tab w:val="left" w:pos="567"/>
        </w:tabs>
        <w:rPr>
          <w:sz w:val="22"/>
          <w:szCs w:val="22"/>
          <w:lang w:val="cs-CZ"/>
        </w:rPr>
      </w:pPr>
      <w:r w:rsidRPr="002363B9">
        <w:rPr>
          <w:sz w:val="22"/>
          <w:szCs w:val="22"/>
          <w:lang w:val="cs-CZ"/>
        </w:rPr>
        <w:t xml:space="preserve">Vorikonazol </w:t>
      </w:r>
      <w:r w:rsidR="002C0708" w:rsidRPr="002363B9">
        <w:rPr>
          <w:sz w:val="22"/>
          <w:szCs w:val="22"/>
          <w:lang w:val="cs-CZ"/>
        </w:rPr>
        <w:t>je dáván do souvislosti se zvýšením hodnot jaterních testů a klinickými známkami poškození jater jako je žloutenka, a lze jej používat u pacientů s těžkou poruchou funkce jater pouze v případě, kdy přínos převáží možné riziko. Pacienty s</w:t>
      </w:r>
      <w:r w:rsidR="00E11BAB">
        <w:rPr>
          <w:sz w:val="22"/>
          <w:szCs w:val="22"/>
          <w:lang w:val="cs-CZ"/>
        </w:rPr>
        <w:t xml:space="preserve"> těžkou</w:t>
      </w:r>
      <w:r w:rsidR="00B1304A" w:rsidRPr="002363B9">
        <w:rPr>
          <w:sz w:val="22"/>
          <w:szCs w:val="22"/>
          <w:lang w:val="cs-CZ"/>
        </w:rPr>
        <w:t xml:space="preserve"> </w:t>
      </w:r>
      <w:r w:rsidR="002C0708" w:rsidRPr="002363B9">
        <w:rPr>
          <w:sz w:val="22"/>
          <w:szCs w:val="22"/>
          <w:lang w:val="cs-CZ"/>
        </w:rPr>
        <w:t>poruchou funkce jater je nutno pečlivě monitorovat z hlediska lékové toxicity (viz bod</w:t>
      </w:r>
      <w:r w:rsidR="008B6DE7">
        <w:rPr>
          <w:sz w:val="22"/>
          <w:szCs w:val="22"/>
          <w:lang w:val="cs-CZ"/>
        </w:rPr>
        <w:t> </w:t>
      </w:r>
      <w:r w:rsidR="002C0708" w:rsidRPr="002363B9">
        <w:rPr>
          <w:sz w:val="22"/>
          <w:szCs w:val="22"/>
          <w:lang w:val="cs-CZ"/>
        </w:rPr>
        <w:t>4.8).</w:t>
      </w:r>
    </w:p>
    <w:p w14:paraId="0FAD5D64" w14:textId="77777777" w:rsidR="002C0708" w:rsidRPr="002363B9" w:rsidRDefault="002C0708">
      <w:pPr>
        <w:tabs>
          <w:tab w:val="left" w:pos="567"/>
        </w:tabs>
        <w:rPr>
          <w:sz w:val="22"/>
          <w:szCs w:val="22"/>
          <w:lang w:val="cs-CZ"/>
        </w:rPr>
      </w:pPr>
    </w:p>
    <w:p w14:paraId="08E4908F" w14:textId="77777777" w:rsidR="00B45199" w:rsidRPr="002363B9" w:rsidRDefault="00B26FAD" w:rsidP="00B45199">
      <w:pPr>
        <w:pStyle w:val="CM55"/>
        <w:spacing w:after="0"/>
        <w:rPr>
          <w:i/>
          <w:sz w:val="22"/>
          <w:szCs w:val="22"/>
          <w:lang w:val="cs-CZ"/>
        </w:rPr>
      </w:pPr>
      <w:r w:rsidRPr="002363B9">
        <w:rPr>
          <w:i/>
          <w:sz w:val="22"/>
          <w:szCs w:val="22"/>
          <w:lang w:val="cs-CZ"/>
        </w:rPr>
        <w:t>Pediatrická populace</w:t>
      </w:r>
    </w:p>
    <w:p w14:paraId="438A7F83" w14:textId="77777777" w:rsidR="00965CED" w:rsidRPr="002363B9" w:rsidRDefault="00CD0515" w:rsidP="00965CED">
      <w:pPr>
        <w:tabs>
          <w:tab w:val="left" w:pos="567"/>
        </w:tabs>
        <w:rPr>
          <w:sz w:val="22"/>
          <w:szCs w:val="22"/>
          <w:lang w:val="cs-CZ"/>
        </w:rPr>
      </w:pPr>
      <w:r w:rsidRPr="002363B9">
        <w:rPr>
          <w:sz w:val="22"/>
          <w:szCs w:val="22"/>
          <w:lang w:val="cs-CZ"/>
        </w:rPr>
        <w:t xml:space="preserve">Bezpečnost a účinnost </w:t>
      </w:r>
      <w:r w:rsidR="007F6E4F" w:rsidRPr="002363B9">
        <w:rPr>
          <w:sz w:val="22"/>
          <w:szCs w:val="22"/>
          <w:lang w:val="cs-CZ"/>
        </w:rPr>
        <w:t>vorikonazolu</w:t>
      </w:r>
      <w:r w:rsidRPr="002363B9">
        <w:rPr>
          <w:sz w:val="22"/>
          <w:szCs w:val="22"/>
          <w:lang w:val="cs-CZ"/>
        </w:rPr>
        <w:t xml:space="preserve"> u dětí mladších 2 let nebyla stanovena. Aktuálně dostupné údaje jsou uvedeny v</w:t>
      </w:r>
      <w:r w:rsidR="00965CED" w:rsidRPr="002363B9">
        <w:rPr>
          <w:sz w:val="22"/>
          <w:szCs w:val="22"/>
          <w:lang w:val="cs-CZ"/>
        </w:rPr>
        <w:t xml:space="preserve"> bod</w:t>
      </w:r>
      <w:r w:rsidRPr="002363B9">
        <w:rPr>
          <w:sz w:val="22"/>
          <w:szCs w:val="22"/>
          <w:lang w:val="cs-CZ"/>
        </w:rPr>
        <w:t>ech</w:t>
      </w:r>
      <w:r w:rsidR="008B6DE7">
        <w:rPr>
          <w:sz w:val="22"/>
          <w:szCs w:val="22"/>
          <w:lang w:val="cs-CZ"/>
        </w:rPr>
        <w:t> </w:t>
      </w:r>
      <w:r w:rsidR="00965CED" w:rsidRPr="002363B9">
        <w:rPr>
          <w:sz w:val="22"/>
          <w:szCs w:val="22"/>
          <w:lang w:val="cs-CZ"/>
        </w:rPr>
        <w:t>4.8</w:t>
      </w:r>
      <w:r w:rsidR="008B6DE7">
        <w:rPr>
          <w:sz w:val="22"/>
          <w:szCs w:val="22"/>
          <w:lang w:val="cs-CZ"/>
        </w:rPr>
        <w:t> </w:t>
      </w:r>
      <w:r w:rsidR="00965CED" w:rsidRPr="002363B9">
        <w:rPr>
          <w:sz w:val="22"/>
          <w:szCs w:val="22"/>
          <w:lang w:val="cs-CZ"/>
        </w:rPr>
        <w:t>a</w:t>
      </w:r>
      <w:r w:rsidR="008B6DE7">
        <w:rPr>
          <w:sz w:val="22"/>
          <w:szCs w:val="22"/>
          <w:lang w:val="cs-CZ"/>
        </w:rPr>
        <w:t> </w:t>
      </w:r>
      <w:r w:rsidR="00965CED" w:rsidRPr="002363B9">
        <w:rPr>
          <w:sz w:val="22"/>
          <w:szCs w:val="22"/>
          <w:lang w:val="cs-CZ"/>
        </w:rPr>
        <w:t>5.1</w:t>
      </w:r>
      <w:r w:rsidR="003F7118" w:rsidRPr="002363B9">
        <w:rPr>
          <w:sz w:val="22"/>
          <w:szCs w:val="22"/>
          <w:lang w:val="cs-CZ"/>
        </w:rPr>
        <w:t>, avšak žádné doporučení ohledně dávkování nemůže být učiněno.</w:t>
      </w:r>
      <w:r w:rsidR="00965CED" w:rsidRPr="002363B9">
        <w:rPr>
          <w:sz w:val="22"/>
          <w:szCs w:val="22"/>
          <w:lang w:val="cs-CZ"/>
        </w:rPr>
        <w:t xml:space="preserve">. </w:t>
      </w:r>
    </w:p>
    <w:p w14:paraId="334A9BF5" w14:textId="77777777" w:rsidR="004943CE" w:rsidRPr="002363B9" w:rsidRDefault="004943CE" w:rsidP="0001376B">
      <w:pPr>
        <w:tabs>
          <w:tab w:val="left" w:pos="567"/>
        </w:tabs>
        <w:rPr>
          <w:sz w:val="22"/>
          <w:szCs w:val="22"/>
          <w:lang w:val="cs-CZ"/>
        </w:rPr>
      </w:pPr>
    </w:p>
    <w:p w14:paraId="504DD7E6" w14:textId="77777777" w:rsidR="004943CE" w:rsidRPr="002363B9" w:rsidRDefault="00B26FAD" w:rsidP="0032391D">
      <w:pPr>
        <w:keepNext/>
        <w:tabs>
          <w:tab w:val="left" w:pos="567"/>
        </w:tabs>
        <w:rPr>
          <w:sz w:val="22"/>
          <w:szCs w:val="22"/>
          <w:u w:val="single"/>
          <w:lang w:val="cs-CZ"/>
        </w:rPr>
      </w:pPr>
      <w:r w:rsidRPr="002363B9">
        <w:rPr>
          <w:sz w:val="22"/>
          <w:szCs w:val="22"/>
          <w:u w:val="single"/>
          <w:lang w:val="cs-CZ"/>
        </w:rPr>
        <w:t>Způsob podání</w:t>
      </w:r>
    </w:p>
    <w:p w14:paraId="556080D9" w14:textId="77777777" w:rsidR="0001376B" w:rsidRPr="002363B9" w:rsidRDefault="0001376B" w:rsidP="0032391D">
      <w:pPr>
        <w:keepNext/>
        <w:tabs>
          <w:tab w:val="left" w:pos="567"/>
        </w:tabs>
        <w:rPr>
          <w:sz w:val="22"/>
          <w:szCs w:val="22"/>
          <w:lang w:val="cs-CZ"/>
        </w:rPr>
      </w:pPr>
      <w:r w:rsidRPr="002363B9">
        <w:rPr>
          <w:sz w:val="22"/>
          <w:szCs w:val="22"/>
          <w:lang w:val="cs-CZ"/>
        </w:rPr>
        <w:t xml:space="preserve">Potahované tablety </w:t>
      </w:r>
      <w:r w:rsidR="0041442B">
        <w:rPr>
          <w:sz w:val="22"/>
          <w:szCs w:val="22"/>
          <w:lang w:val="cs-CZ"/>
        </w:rPr>
        <w:t xml:space="preserve"> přípravku </w:t>
      </w:r>
      <w:r w:rsidR="00DC1AEF" w:rsidRPr="002363B9">
        <w:rPr>
          <w:sz w:val="22"/>
          <w:szCs w:val="22"/>
          <w:lang w:val="cs-CZ"/>
        </w:rPr>
        <w:t xml:space="preserve">Voriconazole Accord </w:t>
      </w:r>
      <w:r w:rsidRPr="002363B9">
        <w:rPr>
          <w:sz w:val="22"/>
          <w:szCs w:val="22"/>
          <w:lang w:val="cs-CZ"/>
        </w:rPr>
        <w:t>je nutno užívat minimálně jednu hodinu před jídlem nebo jednu hodinu po jídle.</w:t>
      </w:r>
    </w:p>
    <w:p w14:paraId="723BED0E" w14:textId="77777777" w:rsidR="0001376B" w:rsidRPr="002363B9" w:rsidRDefault="0001376B" w:rsidP="00C01572">
      <w:pPr>
        <w:pStyle w:val="Paragraph"/>
        <w:spacing w:after="0"/>
        <w:rPr>
          <w:sz w:val="22"/>
          <w:szCs w:val="22"/>
          <w:lang w:val="cs-CZ"/>
        </w:rPr>
      </w:pPr>
    </w:p>
    <w:p w14:paraId="00022554" w14:textId="77777777" w:rsidR="002C0708" w:rsidRPr="002363B9" w:rsidRDefault="002C0708">
      <w:pPr>
        <w:tabs>
          <w:tab w:val="left" w:pos="567"/>
        </w:tabs>
        <w:ind w:left="567" w:hanging="567"/>
        <w:rPr>
          <w:sz w:val="22"/>
          <w:szCs w:val="22"/>
          <w:lang w:val="cs-CZ"/>
        </w:rPr>
      </w:pPr>
      <w:r w:rsidRPr="002363B9">
        <w:rPr>
          <w:b/>
          <w:sz w:val="22"/>
          <w:szCs w:val="22"/>
          <w:lang w:val="cs-CZ"/>
        </w:rPr>
        <w:t>4.3</w:t>
      </w:r>
      <w:r w:rsidRPr="002363B9">
        <w:rPr>
          <w:b/>
          <w:sz w:val="22"/>
          <w:szCs w:val="22"/>
          <w:lang w:val="cs-CZ"/>
        </w:rPr>
        <w:tab/>
        <w:t>Kontraindikace</w:t>
      </w:r>
    </w:p>
    <w:p w14:paraId="6D5EC913" w14:textId="77777777" w:rsidR="00E57764" w:rsidRPr="002363B9" w:rsidRDefault="00E57764">
      <w:pPr>
        <w:tabs>
          <w:tab w:val="left" w:pos="567"/>
        </w:tabs>
        <w:rPr>
          <w:sz w:val="22"/>
          <w:szCs w:val="22"/>
          <w:lang w:val="cs-CZ"/>
        </w:rPr>
      </w:pPr>
    </w:p>
    <w:p w14:paraId="6854DBA2" w14:textId="77777777" w:rsidR="00DC3907" w:rsidRDefault="002C3A36" w:rsidP="00DC3907">
      <w:pPr>
        <w:autoSpaceDE w:val="0"/>
        <w:autoSpaceDN w:val="0"/>
        <w:adjustRightInd w:val="0"/>
        <w:rPr>
          <w:rFonts w:ascii="TimesNewRoman" w:eastAsia="TimesNewRoman" w:cs="TimesNewRoman"/>
          <w:sz w:val="22"/>
          <w:szCs w:val="22"/>
          <w:lang w:val="cs-CZ" w:eastAsia="cs-CZ"/>
        </w:rPr>
      </w:pPr>
      <w:r w:rsidRPr="002363B9">
        <w:rPr>
          <w:sz w:val="22"/>
          <w:szCs w:val="22"/>
          <w:lang w:val="cs-CZ"/>
        </w:rPr>
        <w:t>Hypersenzitivita</w:t>
      </w:r>
      <w:r w:rsidR="002C0708" w:rsidRPr="002363B9">
        <w:rPr>
          <w:sz w:val="22"/>
          <w:szCs w:val="22"/>
          <w:lang w:val="cs-CZ"/>
        </w:rPr>
        <w:t xml:space="preserve"> na léčivou látku nebo kteroukoliv pomocnou látku</w:t>
      </w:r>
      <w:r w:rsidRPr="002363B9">
        <w:rPr>
          <w:sz w:val="22"/>
          <w:szCs w:val="22"/>
          <w:lang w:val="cs-CZ"/>
        </w:rPr>
        <w:t xml:space="preserve"> uvedenou v bodě 6.1</w:t>
      </w:r>
      <w:r w:rsidR="002C0708" w:rsidRPr="002363B9">
        <w:rPr>
          <w:sz w:val="22"/>
          <w:szCs w:val="22"/>
          <w:lang w:val="cs-CZ"/>
        </w:rPr>
        <w:t>.</w:t>
      </w:r>
      <w:r w:rsidR="00E57764" w:rsidRPr="002363B9">
        <w:rPr>
          <w:sz w:val="22"/>
          <w:szCs w:val="22"/>
          <w:lang w:val="cs-CZ"/>
        </w:rPr>
        <w:t xml:space="preserve">       </w:t>
      </w:r>
    </w:p>
    <w:p w14:paraId="1A7AB5B0" w14:textId="77777777" w:rsidR="00DC3907" w:rsidRPr="008C0661" w:rsidRDefault="00DC3907" w:rsidP="00DC3907">
      <w:pPr>
        <w:autoSpaceDE w:val="0"/>
        <w:autoSpaceDN w:val="0"/>
        <w:adjustRightInd w:val="0"/>
        <w:rPr>
          <w:rFonts w:eastAsia="TimesNewRoman"/>
          <w:sz w:val="22"/>
          <w:szCs w:val="22"/>
          <w:lang w:val="cs-CZ" w:eastAsia="cs-CZ"/>
        </w:rPr>
      </w:pPr>
      <w:r w:rsidRPr="008C0661">
        <w:rPr>
          <w:rFonts w:eastAsia="TimesNewRoman"/>
          <w:sz w:val="22"/>
          <w:szCs w:val="22"/>
          <w:lang w:val="cs-CZ" w:eastAsia="cs-CZ"/>
        </w:rPr>
        <w:t>Souběžné podávání se substráty CYP3A4, terfenadinem, astemizolem, cisapridem, pimozidem,</w:t>
      </w:r>
    </w:p>
    <w:p w14:paraId="7098E0A0" w14:textId="77777777" w:rsidR="002C0708" w:rsidRPr="002363B9" w:rsidRDefault="00DC3907" w:rsidP="00366553">
      <w:pPr>
        <w:rPr>
          <w:sz w:val="22"/>
          <w:szCs w:val="22"/>
          <w:lang w:val="cs-CZ"/>
        </w:rPr>
      </w:pPr>
      <w:r w:rsidRPr="008C0661">
        <w:rPr>
          <w:rFonts w:eastAsia="TimesNewRoman"/>
          <w:sz w:val="22"/>
          <w:szCs w:val="22"/>
          <w:lang w:val="cs-CZ" w:eastAsia="cs-CZ"/>
        </w:rPr>
        <w:t>chinidinem nebo ivabradinem je kontraindikováno,</w:t>
      </w:r>
      <w:r w:rsidR="002C0708" w:rsidRPr="002363B9">
        <w:rPr>
          <w:sz w:val="22"/>
          <w:szCs w:val="22"/>
          <w:lang w:val="cs-CZ"/>
        </w:rPr>
        <w:t>protože zvýšené plazmatické koncentrace uvedených léků mohou vést k prodloužení QTc a ojediněle i</w:t>
      </w:r>
      <w:r>
        <w:rPr>
          <w:sz w:val="22"/>
          <w:szCs w:val="22"/>
          <w:lang w:val="cs-CZ"/>
        </w:rPr>
        <w:t xml:space="preserve"> </w:t>
      </w:r>
      <w:r w:rsidR="002C0708" w:rsidRPr="002363B9">
        <w:rPr>
          <w:sz w:val="22"/>
          <w:szCs w:val="22"/>
          <w:lang w:val="cs-CZ"/>
        </w:rPr>
        <w:t xml:space="preserve">ke vzniku </w:t>
      </w:r>
      <w:r w:rsidR="002C0708" w:rsidRPr="002363B9">
        <w:rPr>
          <w:i/>
          <w:sz w:val="22"/>
          <w:szCs w:val="22"/>
          <w:lang w:val="cs-CZ"/>
        </w:rPr>
        <w:t>torsades de pointes</w:t>
      </w:r>
      <w:r w:rsidR="002C0708" w:rsidRPr="002363B9">
        <w:rPr>
          <w:sz w:val="22"/>
          <w:szCs w:val="22"/>
          <w:lang w:val="cs-CZ"/>
        </w:rPr>
        <w:t xml:space="preserve"> (viz bod</w:t>
      </w:r>
      <w:r w:rsidR="008B6DE7">
        <w:rPr>
          <w:sz w:val="22"/>
          <w:szCs w:val="22"/>
          <w:lang w:val="cs-CZ"/>
        </w:rPr>
        <w:t> </w:t>
      </w:r>
      <w:r w:rsidR="002C0708" w:rsidRPr="002363B9">
        <w:rPr>
          <w:sz w:val="22"/>
          <w:szCs w:val="22"/>
          <w:lang w:val="cs-CZ"/>
        </w:rPr>
        <w:t>4.5).</w:t>
      </w:r>
    </w:p>
    <w:p w14:paraId="33EE431A" w14:textId="77777777" w:rsidR="002C0708" w:rsidRPr="002363B9" w:rsidRDefault="002C0708">
      <w:pPr>
        <w:pStyle w:val="EndnoteText"/>
        <w:rPr>
          <w:lang w:val="cs-CZ"/>
        </w:rPr>
      </w:pPr>
    </w:p>
    <w:p w14:paraId="5691025A" w14:textId="77777777" w:rsidR="002C0708" w:rsidRPr="002363B9" w:rsidRDefault="002C0708">
      <w:pPr>
        <w:pStyle w:val="EndnoteText"/>
        <w:rPr>
          <w:lang w:val="cs-CZ"/>
        </w:rPr>
      </w:pPr>
      <w:r w:rsidRPr="002363B9">
        <w:rPr>
          <w:lang w:val="cs-CZ"/>
        </w:rPr>
        <w:t>Souběžné podávání s rifampicinem, karbamazepinem</w:t>
      </w:r>
      <w:r w:rsidR="008648F8">
        <w:rPr>
          <w:lang w:val="cs-CZ"/>
        </w:rPr>
        <w:t>,</w:t>
      </w:r>
      <w:r w:rsidRPr="002363B9">
        <w:rPr>
          <w:lang w:val="cs-CZ"/>
        </w:rPr>
        <w:t xml:space="preserve"> fenobarbitalem</w:t>
      </w:r>
      <w:r w:rsidR="008648F8">
        <w:rPr>
          <w:lang w:val="cs-CZ"/>
        </w:rPr>
        <w:t xml:space="preserve"> a třezalkou tečkovanou,</w:t>
      </w:r>
      <w:r w:rsidRPr="002363B9">
        <w:rPr>
          <w:lang w:val="cs-CZ"/>
        </w:rPr>
        <w:t xml:space="preserve"> protože je pravděpodobné, že tyto léky významně snižují plazmatické koncentrace vorikonazolu (viz bod</w:t>
      </w:r>
      <w:r w:rsidR="008B6DE7">
        <w:rPr>
          <w:lang w:val="cs-CZ"/>
        </w:rPr>
        <w:t> </w:t>
      </w:r>
      <w:r w:rsidRPr="002363B9">
        <w:rPr>
          <w:lang w:val="cs-CZ"/>
        </w:rPr>
        <w:t>4.5).</w:t>
      </w:r>
    </w:p>
    <w:p w14:paraId="14142298" w14:textId="77777777" w:rsidR="006A47CE" w:rsidRPr="002363B9" w:rsidRDefault="006A47CE" w:rsidP="006A47CE">
      <w:pPr>
        <w:pStyle w:val="EndnoteText"/>
        <w:rPr>
          <w:lang w:val="cs-CZ"/>
        </w:rPr>
      </w:pPr>
    </w:p>
    <w:p w14:paraId="637FEA46" w14:textId="77777777" w:rsidR="008A29BB" w:rsidRPr="002363B9" w:rsidRDefault="008A29BB" w:rsidP="008A29BB">
      <w:pPr>
        <w:pStyle w:val="CM8"/>
        <w:spacing w:line="240" w:lineRule="auto"/>
        <w:ind w:right="555"/>
        <w:rPr>
          <w:color w:val="000000"/>
          <w:sz w:val="22"/>
          <w:szCs w:val="22"/>
          <w:lang w:val="cs-CZ"/>
        </w:rPr>
      </w:pPr>
      <w:r w:rsidRPr="002363B9">
        <w:rPr>
          <w:color w:val="000000"/>
          <w:sz w:val="22"/>
          <w:szCs w:val="22"/>
          <w:lang w:val="cs-CZ"/>
        </w:rPr>
        <w:t xml:space="preserve">Souběžné podávání standardních dávek vorikonazolu a efavirenzu v dávkách 400 mg jednou </w:t>
      </w:r>
      <w:r w:rsidRPr="002363B9">
        <w:rPr>
          <w:color w:val="000000"/>
          <w:sz w:val="22"/>
          <w:szCs w:val="22"/>
          <w:lang w:val="cs-CZ"/>
        </w:rPr>
        <w:lastRenderedPageBreak/>
        <w:t>denně nebo vyšších je kontraindikováno, protože efavirenz v těchto dávkách významně snižuje koncentraci vorikonazolu v plazmě u zdravých dobrovolníků. Vorikonazol také významně zvyšuje koncentrace efavirenzu v plazmě (viz bod</w:t>
      </w:r>
      <w:r w:rsidR="008B6DE7">
        <w:rPr>
          <w:color w:val="000000"/>
          <w:sz w:val="22"/>
          <w:szCs w:val="22"/>
          <w:lang w:val="cs-CZ"/>
        </w:rPr>
        <w:t> </w:t>
      </w:r>
      <w:r w:rsidRPr="002363B9">
        <w:rPr>
          <w:color w:val="000000"/>
          <w:sz w:val="22"/>
          <w:szCs w:val="22"/>
          <w:lang w:val="cs-CZ"/>
        </w:rPr>
        <w:t>4.5, u nižších dávek viz bod</w:t>
      </w:r>
      <w:r w:rsidR="008B6DE7">
        <w:rPr>
          <w:color w:val="000000"/>
          <w:sz w:val="22"/>
          <w:szCs w:val="22"/>
          <w:lang w:val="cs-CZ"/>
        </w:rPr>
        <w:t> </w:t>
      </w:r>
      <w:r w:rsidRPr="002363B9">
        <w:rPr>
          <w:color w:val="000000"/>
          <w:sz w:val="22"/>
          <w:szCs w:val="22"/>
          <w:lang w:val="cs-CZ"/>
        </w:rPr>
        <w:t>4.4).</w:t>
      </w:r>
    </w:p>
    <w:p w14:paraId="3D4B5D17" w14:textId="77777777" w:rsidR="002C0708" w:rsidRPr="002363B9" w:rsidRDefault="002C0708">
      <w:pPr>
        <w:pStyle w:val="EndnoteText"/>
        <w:rPr>
          <w:lang w:val="cs-CZ"/>
        </w:rPr>
      </w:pPr>
    </w:p>
    <w:p w14:paraId="0F3F1725" w14:textId="77777777" w:rsidR="002C0708" w:rsidRPr="002363B9" w:rsidRDefault="002C0708">
      <w:pPr>
        <w:pStyle w:val="EndnoteText"/>
        <w:rPr>
          <w:lang w:val="cs-CZ"/>
        </w:rPr>
      </w:pPr>
      <w:r w:rsidRPr="002363B9">
        <w:rPr>
          <w:lang w:val="cs-CZ"/>
        </w:rPr>
        <w:t>Souběžné podávání s ritonavirem ve vysokých dávkách (400</w:t>
      </w:r>
      <w:r w:rsidR="00424C6D" w:rsidRPr="002363B9">
        <w:rPr>
          <w:lang w:val="cs-CZ"/>
        </w:rPr>
        <w:t> </w:t>
      </w:r>
      <w:r w:rsidRPr="002363B9">
        <w:rPr>
          <w:lang w:val="cs-CZ"/>
        </w:rPr>
        <w:t>mg a vyšší 2x denně), protože ritonavir významně snižuje plazmatické koncentrace vorikonazolu u zdravých jedinců při těchto dávkách (viz bod</w:t>
      </w:r>
      <w:r w:rsidR="008B6DE7">
        <w:rPr>
          <w:lang w:val="cs-CZ"/>
        </w:rPr>
        <w:t> </w:t>
      </w:r>
      <w:r w:rsidRPr="002363B9">
        <w:rPr>
          <w:lang w:val="cs-CZ"/>
        </w:rPr>
        <w:t>4.5, nižší dávky viz bod</w:t>
      </w:r>
      <w:r w:rsidR="008B6DE7">
        <w:rPr>
          <w:lang w:val="cs-CZ"/>
        </w:rPr>
        <w:t> </w:t>
      </w:r>
      <w:r w:rsidRPr="002363B9">
        <w:rPr>
          <w:lang w:val="cs-CZ"/>
        </w:rPr>
        <w:t>4.4).</w:t>
      </w:r>
    </w:p>
    <w:p w14:paraId="0267AD7A" w14:textId="77777777" w:rsidR="002C0708" w:rsidRPr="002363B9" w:rsidRDefault="002C0708">
      <w:pPr>
        <w:pStyle w:val="EndnoteText"/>
        <w:rPr>
          <w:lang w:val="cs-CZ"/>
        </w:rPr>
      </w:pPr>
    </w:p>
    <w:p w14:paraId="5E76DC4A" w14:textId="77777777" w:rsidR="002C0708" w:rsidRPr="002363B9" w:rsidRDefault="002C0708">
      <w:pPr>
        <w:pStyle w:val="EndnoteText"/>
        <w:rPr>
          <w:lang w:val="cs-CZ"/>
        </w:rPr>
      </w:pPr>
      <w:r w:rsidRPr="002363B9">
        <w:rPr>
          <w:lang w:val="cs-CZ"/>
        </w:rPr>
        <w:t xml:space="preserve">Souběžné podávání </w:t>
      </w:r>
      <w:r w:rsidR="00424C6D" w:rsidRPr="002363B9">
        <w:rPr>
          <w:lang w:val="cs-CZ"/>
        </w:rPr>
        <w:t xml:space="preserve">s </w:t>
      </w:r>
      <w:r w:rsidRPr="002363B9">
        <w:rPr>
          <w:lang w:val="cs-CZ"/>
        </w:rPr>
        <w:t>námelový</w:t>
      </w:r>
      <w:r w:rsidR="00424C6D" w:rsidRPr="002363B9">
        <w:rPr>
          <w:lang w:val="cs-CZ"/>
        </w:rPr>
        <w:t>mi</w:t>
      </w:r>
      <w:r w:rsidRPr="002363B9">
        <w:rPr>
          <w:lang w:val="cs-CZ"/>
        </w:rPr>
        <w:t xml:space="preserve"> alkaloid</w:t>
      </w:r>
      <w:r w:rsidR="00424C6D" w:rsidRPr="002363B9">
        <w:rPr>
          <w:lang w:val="cs-CZ"/>
        </w:rPr>
        <w:t>y</w:t>
      </w:r>
      <w:r w:rsidRPr="002363B9">
        <w:rPr>
          <w:lang w:val="cs-CZ"/>
        </w:rPr>
        <w:t xml:space="preserve"> (ergotamin, dihydroergotamin), které jsou substráty CYP3A4, protože zvýšené plazmatické koncentrace těchto léků mohou vést k ergotismu (viz bod</w:t>
      </w:r>
      <w:r w:rsidR="008B6DE7">
        <w:rPr>
          <w:lang w:val="cs-CZ"/>
        </w:rPr>
        <w:t> </w:t>
      </w:r>
      <w:r w:rsidRPr="002363B9">
        <w:rPr>
          <w:lang w:val="cs-CZ"/>
        </w:rPr>
        <w:t>4.5).</w:t>
      </w:r>
    </w:p>
    <w:p w14:paraId="10EDDADB" w14:textId="77777777" w:rsidR="008A643D" w:rsidRPr="002363B9" w:rsidRDefault="008A643D">
      <w:pPr>
        <w:pStyle w:val="EndnoteText"/>
        <w:rPr>
          <w:lang w:val="cs-CZ"/>
        </w:rPr>
      </w:pPr>
    </w:p>
    <w:p w14:paraId="0FF1B11E" w14:textId="77777777" w:rsidR="002C0708" w:rsidRPr="002363B9" w:rsidRDefault="002C0708">
      <w:pPr>
        <w:pStyle w:val="EndnoteText"/>
        <w:rPr>
          <w:lang w:val="cs-CZ"/>
        </w:rPr>
      </w:pPr>
      <w:r w:rsidRPr="002363B9">
        <w:rPr>
          <w:lang w:val="cs-CZ"/>
        </w:rPr>
        <w:t xml:space="preserve">Souběžné podávání </w:t>
      </w:r>
      <w:r w:rsidR="00424C6D" w:rsidRPr="002363B9">
        <w:rPr>
          <w:lang w:val="cs-CZ"/>
        </w:rPr>
        <w:t>se</w:t>
      </w:r>
      <w:r w:rsidR="003D56F2" w:rsidRPr="002363B9">
        <w:rPr>
          <w:color w:val="1F497D"/>
          <w:lang w:val="cs-CZ"/>
        </w:rPr>
        <w:t xml:space="preserve"> </w:t>
      </w:r>
      <w:r w:rsidRPr="002363B9">
        <w:rPr>
          <w:lang w:val="cs-CZ"/>
        </w:rPr>
        <w:t>sirolim</w:t>
      </w:r>
      <w:r w:rsidR="00424C6D" w:rsidRPr="002363B9">
        <w:rPr>
          <w:lang w:val="cs-CZ"/>
        </w:rPr>
        <w:t>em</w:t>
      </w:r>
      <w:r w:rsidRPr="002363B9">
        <w:rPr>
          <w:lang w:val="cs-CZ"/>
        </w:rPr>
        <w:t>, protože vorikonazol pravděpodobně významně zvyšuje plazmatické koncentrace sirolimu (viz bod</w:t>
      </w:r>
      <w:r w:rsidR="008B6DE7">
        <w:rPr>
          <w:lang w:val="cs-CZ"/>
        </w:rPr>
        <w:t> </w:t>
      </w:r>
      <w:r w:rsidRPr="002363B9">
        <w:rPr>
          <w:lang w:val="cs-CZ"/>
        </w:rPr>
        <w:t>4.5).</w:t>
      </w:r>
    </w:p>
    <w:p w14:paraId="46249028" w14:textId="77777777" w:rsidR="000B4A52" w:rsidRPr="002363B9" w:rsidRDefault="000B4A52">
      <w:pPr>
        <w:tabs>
          <w:tab w:val="left" w:pos="567"/>
        </w:tabs>
        <w:rPr>
          <w:sz w:val="22"/>
          <w:szCs w:val="22"/>
          <w:lang w:val="cs-CZ"/>
        </w:rPr>
      </w:pPr>
    </w:p>
    <w:p w14:paraId="03BB3A95" w14:textId="77777777" w:rsidR="008648F8" w:rsidRPr="004E7D5B" w:rsidRDefault="008648F8" w:rsidP="008648F8">
      <w:pPr>
        <w:autoSpaceDE w:val="0"/>
        <w:autoSpaceDN w:val="0"/>
        <w:adjustRightInd w:val="0"/>
        <w:rPr>
          <w:sz w:val="22"/>
          <w:szCs w:val="22"/>
          <w:lang w:val="cs-CZ" w:eastAsia="cs-CZ"/>
        </w:rPr>
      </w:pPr>
      <w:r w:rsidRPr="004E7D5B">
        <w:rPr>
          <w:sz w:val="22"/>
          <w:szCs w:val="22"/>
          <w:lang w:val="cs-CZ" w:eastAsia="cs-CZ"/>
        </w:rPr>
        <w:t>Souběžné podávání vorikonazolu s naloxegolem, substrátem CYP3A4, protože zvýšené plazmatické</w:t>
      </w:r>
    </w:p>
    <w:p w14:paraId="40C316C2" w14:textId="77777777" w:rsidR="008648F8" w:rsidRDefault="008648F8" w:rsidP="008648F8">
      <w:pPr>
        <w:autoSpaceDE w:val="0"/>
        <w:autoSpaceDN w:val="0"/>
        <w:adjustRightInd w:val="0"/>
        <w:rPr>
          <w:sz w:val="22"/>
          <w:szCs w:val="22"/>
          <w:lang w:val="cs-CZ" w:eastAsia="cs-CZ"/>
        </w:rPr>
      </w:pPr>
      <w:r w:rsidRPr="004E7D5B">
        <w:rPr>
          <w:sz w:val="22"/>
          <w:szCs w:val="22"/>
          <w:lang w:val="cs-CZ" w:eastAsia="cs-CZ"/>
        </w:rPr>
        <w:t>koncentrace naloxegolu mohou vyvolat abstinenční příznaky související s opiáty (viz bod 4.5).</w:t>
      </w:r>
    </w:p>
    <w:p w14:paraId="174CE5E6" w14:textId="77777777" w:rsidR="008648F8" w:rsidRPr="004E7D5B" w:rsidRDefault="008648F8" w:rsidP="008648F8">
      <w:pPr>
        <w:autoSpaceDE w:val="0"/>
        <w:autoSpaceDN w:val="0"/>
        <w:adjustRightInd w:val="0"/>
        <w:rPr>
          <w:sz w:val="22"/>
          <w:szCs w:val="22"/>
          <w:lang w:val="cs-CZ" w:eastAsia="cs-CZ"/>
        </w:rPr>
      </w:pPr>
    </w:p>
    <w:p w14:paraId="7C1C5EB9" w14:textId="77777777" w:rsidR="008648F8" w:rsidRPr="004E7D5B" w:rsidRDefault="008648F8" w:rsidP="008648F8">
      <w:pPr>
        <w:autoSpaceDE w:val="0"/>
        <w:autoSpaceDN w:val="0"/>
        <w:adjustRightInd w:val="0"/>
        <w:rPr>
          <w:sz w:val="22"/>
          <w:szCs w:val="22"/>
          <w:lang w:val="cs-CZ" w:eastAsia="cs-CZ"/>
        </w:rPr>
      </w:pPr>
      <w:r w:rsidRPr="004E7D5B">
        <w:rPr>
          <w:sz w:val="22"/>
          <w:szCs w:val="22"/>
          <w:lang w:val="cs-CZ" w:eastAsia="cs-CZ"/>
        </w:rPr>
        <w:t>Souběžné podávání vorikonazolu s tolvaptanem, protože silné inhibitory CYP3A4, jako je</w:t>
      </w:r>
    </w:p>
    <w:p w14:paraId="676AEBEC" w14:textId="77777777" w:rsidR="008648F8" w:rsidRDefault="008648F8" w:rsidP="008648F8">
      <w:pPr>
        <w:autoSpaceDE w:val="0"/>
        <w:autoSpaceDN w:val="0"/>
        <w:adjustRightInd w:val="0"/>
        <w:rPr>
          <w:sz w:val="22"/>
          <w:szCs w:val="22"/>
          <w:lang w:val="cs-CZ" w:eastAsia="cs-CZ"/>
        </w:rPr>
      </w:pPr>
      <w:r w:rsidRPr="004E7D5B">
        <w:rPr>
          <w:sz w:val="22"/>
          <w:szCs w:val="22"/>
          <w:lang w:val="cs-CZ" w:eastAsia="cs-CZ"/>
        </w:rPr>
        <w:t>vorikonazol, významně zvyšují plazmatické koncentrace tolvaptanu (viz bod 4.5).</w:t>
      </w:r>
    </w:p>
    <w:p w14:paraId="0BE99B5F" w14:textId="77777777" w:rsidR="008648F8" w:rsidRPr="004E7D5B" w:rsidRDefault="008648F8" w:rsidP="008648F8">
      <w:pPr>
        <w:autoSpaceDE w:val="0"/>
        <w:autoSpaceDN w:val="0"/>
        <w:adjustRightInd w:val="0"/>
        <w:rPr>
          <w:sz w:val="22"/>
          <w:szCs w:val="22"/>
          <w:lang w:val="cs-CZ" w:eastAsia="cs-CZ"/>
        </w:rPr>
      </w:pPr>
    </w:p>
    <w:p w14:paraId="1BFA4ECD" w14:textId="77777777" w:rsidR="008648F8" w:rsidRPr="004E7D5B" w:rsidRDefault="008648F8" w:rsidP="008648F8">
      <w:pPr>
        <w:autoSpaceDE w:val="0"/>
        <w:autoSpaceDN w:val="0"/>
        <w:adjustRightInd w:val="0"/>
        <w:rPr>
          <w:sz w:val="22"/>
          <w:szCs w:val="22"/>
          <w:lang w:val="cs-CZ" w:eastAsia="cs-CZ"/>
        </w:rPr>
      </w:pPr>
      <w:r w:rsidRPr="004E7D5B">
        <w:rPr>
          <w:sz w:val="22"/>
          <w:szCs w:val="22"/>
          <w:lang w:val="cs-CZ" w:eastAsia="cs-CZ"/>
        </w:rPr>
        <w:t>Souběžné podávání vorikonazolu s lurasidonem, protože významná zvýšení expozice lurasidonu</w:t>
      </w:r>
    </w:p>
    <w:p w14:paraId="6CADC64B" w14:textId="77777777" w:rsidR="000B4A52" w:rsidRDefault="008648F8" w:rsidP="008648F8">
      <w:pPr>
        <w:tabs>
          <w:tab w:val="left" w:pos="567"/>
        </w:tabs>
        <w:rPr>
          <w:sz w:val="22"/>
          <w:szCs w:val="22"/>
          <w:lang w:val="cs-CZ" w:eastAsia="cs-CZ"/>
        </w:rPr>
      </w:pPr>
      <w:r w:rsidRPr="004E7D5B">
        <w:rPr>
          <w:sz w:val="22"/>
          <w:szCs w:val="22"/>
          <w:lang w:val="cs-CZ" w:eastAsia="cs-CZ"/>
        </w:rPr>
        <w:t>s sebou nesou potenciál závažných nežádoucích účinků (viz bod 4.5).</w:t>
      </w:r>
    </w:p>
    <w:p w14:paraId="619D1172" w14:textId="77777777" w:rsidR="008648F8" w:rsidRPr="008648F8" w:rsidRDefault="008648F8" w:rsidP="008648F8">
      <w:pPr>
        <w:tabs>
          <w:tab w:val="left" w:pos="567"/>
        </w:tabs>
        <w:rPr>
          <w:sz w:val="22"/>
          <w:szCs w:val="22"/>
          <w:lang w:val="cs-CZ"/>
        </w:rPr>
      </w:pPr>
    </w:p>
    <w:p w14:paraId="61B33953" w14:textId="77777777" w:rsidR="00DC3907" w:rsidRPr="008C0661" w:rsidRDefault="00DC3907" w:rsidP="00DC3907">
      <w:pPr>
        <w:autoSpaceDE w:val="0"/>
        <w:autoSpaceDN w:val="0"/>
        <w:adjustRightInd w:val="0"/>
        <w:rPr>
          <w:rFonts w:eastAsia="TimesNewRoman"/>
          <w:sz w:val="22"/>
          <w:szCs w:val="22"/>
          <w:lang w:val="cs-CZ" w:eastAsia="cs-CZ"/>
        </w:rPr>
      </w:pPr>
      <w:r w:rsidRPr="008C0661">
        <w:rPr>
          <w:rFonts w:eastAsia="TimesNewRoman"/>
          <w:sz w:val="22"/>
          <w:szCs w:val="22"/>
          <w:lang w:val="cs-CZ" w:eastAsia="cs-CZ"/>
        </w:rPr>
        <w:t>Souběžné podávání vorikonazolu a venetoklaxu na začátku a během fáze titrace dávky venetoklaxu,</w:t>
      </w:r>
    </w:p>
    <w:p w14:paraId="33AB091C" w14:textId="77777777" w:rsidR="00DC3907" w:rsidRPr="008C0661" w:rsidRDefault="00DC3907" w:rsidP="00DC3907">
      <w:pPr>
        <w:autoSpaceDE w:val="0"/>
        <w:autoSpaceDN w:val="0"/>
        <w:adjustRightInd w:val="0"/>
        <w:rPr>
          <w:rFonts w:eastAsia="TimesNewRoman"/>
          <w:sz w:val="22"/>
          <w:szCs w:val="22"/>
          <w:lang w:val="cs-CZ" w:eastAsia="cs-CZ"/>
        </w:rPr>
      </w:pPr>
      <w:r w:rsidRPr="008C0661">
        <w:rPr>
          <w:rFonts w:eastAsia="TimesNewRoman"/>
          <w:sz w:val="22"/>
          <w:szCs w:val="22"/>
          <w:lang w:val="cs-CZ" w:eastAsia="cs-CZ"/>
        </w:rPr>
        <w:t>neboť je pravděpodobné, že vorikonazol významně zvýší plazmatické koncentrace venetoklaxu a</w:t>
      </w:r>
    </w:p>
    <w:p w14:paraId="4389367D" w14:textId="77777777" w:rsidR="00DC3907" w:rsidRDefault="00DC3907" w:rsidP="00DC3907">
      <w:pPr>
        <w:tabs>
          <w:tab w:val="left" w:pos="567"/>
        </w:tabs>
        <w:rPr>
          <w:rFonts w:eastAsia="TimesNewRoman"/>
          <w:sz w:val="22"/>
          <w:szCs w:val="22"/>
          <w:lang w:val="cs-CZ" w:eastAsia="cs-CZ"/>
        </w:rPr>
      </w:pPr>
      <w:r w:rsidRPr="008C0661">
        <w:rPr>
          <w:rFonts w:eastAsia="TimesNewRoman"/>
          <w:sz w:val="22"/>
          <w:szCs w:val="22"/>
          <w:lang w:val="cs-CZ" w:eastAsia="cs-CZ"/>
        </w:rPr>
        <w:t>zvýší riziko syndromu nádorového rozpadu (viz bod 4.5).</w:t>
      </w:r>
    </w:p>
    <w:p w14:paraId="01FC1F8C" w14:textId="77777777" w:rsidR="00DC3907" w:rsidRPr="00DC3907" w:rsidRDefault="00DC3907" w:rsidP="00DC3907">
      <w:pPr>
        <w:tabs>
          <w:tab w:val="left" w:pos="567"/>
        </w:tabs>
        <w:rPr>
          <w:sz w:val="22"/>
          <w:szCs w:val="22"/>
          <w:lang w:val="cs-CZ"/>
        </w:rPr>
      </w:pPr>
    </w:p>
    <w:p w14:paraId="4052F1EF" w14:textId="77777777" w:rsidR="002C0708" w:rsidRPr="002363B9" w:rsidRDefault="002C0708">
      <w:pPr>
        <w:tabs>
          <w:tab w:val="left" w:pos="567"/>
        </w:tabs>
        <w:ind w:left="567" w:hanging="567"/>
        <w:rPr>
          <w:sz w:val="22"/>
          <w:szCs w:val="22"/>
          <w:lang w:val="cs-CZ"/>
        </w:rPr>
      </w:pPr>
      <w:r w:rsidRPr="002363B9">
        <w:rPr>
          <w:b/>
          <w:sz w:val="22"/>
          <w:szCs w:val="22"/>
          <w:lang w:val="cs-CZ"/>
        </w:rPr>
        <w:t>4.4</w:t>
      </w:r>
      <w:r w:rsidRPr="002363B9">
        <w:rPr>
          <w:b/>
          <w:sz w:val="22"/>
          <w:szCs w:val="22"/>
          <w:lang w:val="cs-CZ"/>
        </w:rPr>
        <w:tab/>
        <w:t>Zvláštní upozornění a opatření pro použití</w:t>
      </w:r>
    </w:p>
    <w:p w14:paraId="491840E2" w14:textId="77777777" w:rsidR="002C0708" w:rsidRPr="002363B9" w:rsidRDefault="002C0708">
      <w:pPr>
        <w:tabs>
          <w:tab w:val="left" w:pos="567"/>
        </w:tabs>
        <w:rPr>
          <w:sz w:val="22"/>
          <w:szCs w:val="22"/>
          <w:lang w:val="cs-CZ"/>
        </w:rPr>
      </w:pPr>
    </w:p>
    <w:p w14:paraId="427DED87" w14:textId="77777777" w:rsidR="00C62EAB" w:rsidRPr="002363B9" w:rsidRDefault="00E97DEC">
      <w:pPr>
        <w:tabs>
          <w:tab w:val="left" w:pos="567"/>
        </w:tabs>
        <w:rPr>
          <w:sz w:val="22"/>
          <w:szCs w:val="22"/>
          <w:lang w:val="cs-CZ"/>
        </w:rPr>
      </w:pPr>
      <w:r w:rsidRPr="002363B9">
        <w:rPr>
          <w:sz w:val="22"/>
          <w:szCs w:val="22"/>
          <w:u w:val="single"/>
          <w:lang w:val="cs-CZ"/>
        </w:rPr>
        <w:t>Hypersenzitivita</w:t>
      </w:r>
    </w:p>
    <w:p w14:paraId="740E1C32" w14:textId="77777777" w:rsidR="002C0708" w:rsidRPr="002363B9" w:rsidRDefault="002C0708">
      <w:pPr>
        <w:tabs>
          <w:tab w:val="left" w:pos="567"/>
        </w:tabs>
        <w:rPr>
          <w:sz w:val="22"/>
          <w:szCs w:val="22"/>
          <w:lang w:val="cs-CZ"/>
        </w:rPr>
      </w:pPr>
      <w:r w:rsidRPr="002363B9">
        <w:rPr>
          <w:sz w:val="22"/>
          <w:szCs w:val="22"/>
          <w:lang w:val="cs-CZ"/>
        </w:rPr>
        <w:t xml:space="preserve">Předepisování přípravku </w:t>
      </w:r>
      <w:r w:rsidR="00DC1AEF" w:rsidRPr="002363B9">
        <w:rPr>
          <w:sz w:val="22"/>
          <w:szCs w:val="22"/>
          <w:lang w:val="cs-CZ"/>
        </w:rPr>
        <w:t xml:space="preserve">Voriconazole Accord </w:t>
      </w:r>
      <w:r w:rsidRPr="002363B9">
        <w:rPr>
          <w:sz w:val="22"/>
          <w:szCs w:val="22"/>
          <w:lang w:val="cs-CZ"/>
        </w:rPr>
        <w:t>pacientům s </w:t>
      </w:r>
      <w:r w:rsidR="00E97DEC" w:rsidRPr="002363B9">
        <w:rPr>
          <w:sz w:val="22"/>
          <w:szCs w:val="22"/>
          <w:lang w:val="cs-CZ"/>
        </w:rPr>
        <w:t xml:space="preserve">hypersenzitivitou </w:t>
      </w:r>
      <w:r w:rsidRPr="002363B9">
        <w:rPr>
          <w:sz w:val="22"/>
          <w:szCs w:val="22"/>
          <w:lang w:val="cs-CZ"/>
        </w:rPr>
        <w:t>na jiné azoly si vyžaduje opatrnost (viz též bod</w:t>
      </w:r>
      <w:r w:rsidR="008B6DE7">
        <w:rPr>
          <w:sz w:val="22"/>
          <w:szCs w:val="22"/>
          <w:lang w:val="cs-CZ"/>
        </w:rPr>
        <w:t> </w:t>
      </w:r>
      <w:r w:rsidRPr="002363B9">
        <w:rPr>
          <w:sz w:val="22"/>
          <w:szCs w:val="22"/>
          <w:lang w:val="cs-CZ"/>
        </w:rPr>
        <w:t>4.8).</w:t>
      </w:r>
    </w:p>
    <w:p w14:paraId="5C5CA74B" w14:textId="77777777" w:rsidR="002C0708" w:rsidRPr="002363B9" w:rsidRDefault="002C0708">
      <w:pPr>
        <w:tabs>
          <w:tab w:val="left" w:pos="567"/>
        </w:tabs>
        <w:rPr>
          <w:sz w:val="22"/>
          <w:szCs w:val="22"/>
          <w:lang w:val="cs-CZ"/>
        </w:rPr>
      </w:pPr>
    </w:p>
    <w:p w14:paraId="698ACF45" w14:textId="77777777" w:rsidR="00C62EAB" w:rsidRPr="002363B9" w:rsidRDefault="002C0708">
      <w:pPr>
        <w:tabs>
          <w:tab w:val="left" w:pos="567"/>
        </w:tabs>
        <w:rPr>
          <w:sz w:val="22"/>
          <w:szCs w:val="22"/>
          <w:lang w:val="cs-CZ"/>
        </w:rPr>
      </w:pPr>
      <w:r w:rsidRPr="002363B9">
        <w:rPr>
          <w:sz w:val="22"/>
          <w:szCs w:val="22"/>
          <w:u w:val="single"/>
          <w:lang w:val="cs-CZ"/>
        </w:rPr>
        <w:t>Kardiovaskulární</w:t>
      </w:r>
    </w:p>
    <w:p w14:paraId="0D3E80E8" w14:textId="77777777" w:rsidR="00604190" w:rsidRPr="002363B9" w:rsidRDefault="00C62EAB">
      <w:pPr>
        <w:tabs>
          <w:tab w:val="left" w:pos="567"/>
        </w:tabs>
        <w:rPr>
          <w:sz w:val="22"/>
          <w:szCs w:val="22"/>
          <w:lang w:val="cs-CZ"/>
        </w:rPr>
      </w:pPr>
      <w:r w:rsidRPr="002363B9">
        <w:rPr>
          <w:sz w:val="22"/>
          <w:szCs w:val="22"/>
          <w:lang w:val="cs-CZ"/>
        </w:rPr>
        <w:t>V</w:t>
      </w:r>
      <w:r w:rsidR="002C0708" w:rsidRPr="002363B9">
        <w:rPr>
          <w:sz w:val="22"/>
          <w:szCs w:val="22"/>
          <w:lang w:val="cs-CZ"/>
        </w:rPr>
        <w:t>orikonazol býv</w:t>
      </w:r>
      <w:r w:rsidRPr="002363B9">
        <w:rPr>
          <w:sz w:val="22"/>
          <w:szCs w:val="22"/>
          <w:lang w:val="cs-CZ"/>
        </w:rPr>
        <w:t>á</w:t>
      </w:r>
      <w:r w:rsidR="002C0708" w:rsidRPr="002363B9">
        <w:rPr>
          <w:sz w:val="22"/>
          <w:szCs w:val="22"/>
          <w:lang w:val="cs-CZ"/>
        </w:rPr>
        <w:t xml:space="preserve"> spojován s prodloužením QT</w:t>
      </w:r>
      <w:r w:rsidR="00B1304A" w:rsidRPr="002363B9">
        <w:rPr>
          <w:sz w:val="22"/>
          <w:szCs w:val="22"/>
          <w:lang w:val="cs-CZ"/>
        </w:rPr>
        <w:t>c</w:t>
      </w:r>
      <w:r w:rsidR="002C0708" w:rsidRPr="002363B9">
        <w:rPr>
          <w:sz w:val="22"/>
          <w:szCs w:val="22"/>
          <w:lang w:val="cs-CZ"/>
        </w:rPr>
        <w:t xml:space="preserve"> intervalu. Vzácné případy </w:t>
      </w:r>
      <w:r w:rsidR="002C0708" w:rsidRPr="002363B9">
        <w:rPr>
          <w:i/>
          <w:sz w:val="22"/>
          <w:szCs w:val="22"/>
          <w:lang w:val="cs-CZ"/>
        </w:rPr>
        <w:t xml:space="preserve">torsades de pointes </w:t>
      </w:r>
      <w:r w:rsidR="002C0708" w:rsidRPr="002363B9">
        <w:rPr>
          <w:sz w:val="22"/>
          <w:szCs w:val="22"/>
          <w:lang w:val="cs-CZ"/>
        </w:rPr>
        <w:t xml:space="preserve">byly zaznamenány u pacientů, užívajících vorikonazol, kteří měli rizikové faktory, jako je například anamnéza kardiotoxické chemoterapie, kardiomyopatie, hypokalemie a souběžně užívali </w:t>
      </w:r>
      <w:r w:rsidRPr="002363B9">
        <w:rPr>
          <w:sz w:val="22"/>
          <w:szCs w:val="22"/>
          <w:lang w:val="cs-CZ"/>
        </w:rPr>
        <w:t>léčivé přípravky</w:t>
      </w:r>
      <w:r w:rsidR="002C0708" w:rsidRPr="002363B9">
        <w:rPr>
          <w:sz w:val="22"/>
          <w:szCs w:val="22"/>
          <w:lang w:val="cs-CZ"/>
        </w:rPr>
        <w:t xml:space="preserve">, které mohly přispívat. Vorikonazol </w:t>
      </w:r>
      <w:r w:rsidR="00E97DEC" w:rsidRPr="002363B9">
        <w:rPr>
          <w:sz w:val="22"/>
          <w:szCs w:val="22"/>
          <w:lang w:val="cs-CZ"/>
        </w:rPr>
        <w:t>má</w:t>
      </w:r>
      <w:r w:rsidR="002C0708" w:rsidRPr="002363B9">
        <w:rPr>
          <w:sz w:val="22"/>
          <w:szCs w:val="22"/>
          <w:lang w:val="cs-CZ"/>
        </w:rPr>
        <w:t xml:space="preserve"> být podáván se zvýšenou opatrností pacientům s potenciálními proarytmickými </w:t>
      </w:r>
      <w:r w:rsidR="00E11BAB">
        <w:rPr>
          <w:sz w:val="22"/>
          <w:szCs w:val="22"/>
          <w:lang w:val="cs-CZ"/>
        </w:rPr>
        <w:t>stavy</w:t>
      </w:r>
      <w:r w:rsidR="002C0708" w:rsidRPr="002363B9">
        <w:rPr>
          <w:sz w:val="22"/>
          <w:szCs w:val="22"/>
          <w:lang w:val="cs-CZ"/>
        </w:rPr>
        <w:t>, jako např.:</w:t>
      </w:r>
    </w:p>
    <w:p w14:paraId="31E3FAE8" w14:textId="77777777" w:rsidR="00B26FAD" w:rsidRPr="002363B9" w:rsidRDefault="002C0708" w:rsidP="001C066E">
      <w:pPr>
        <w:numPr>
          <w:ilvl w:val="0"/>
          <w:numId w:val="17"/>
        </w:numPr>
        <w:tabs>
          <w:tab w:val="clear" w:pos="360"/>
          <w:tab w:val="left" w:pos="567"/>
        </w:tabs>
        <w:rPr>
          <w:sz w:val="22"/>
          <w:szCs w:val="22"/>
          <w:lang w:val="cs-CZ"/>
        </w:rPr>
      </w:pPr>
      <w:r w:rsidRPr="002363B9">
        <w:rPr>
          <w:sz w:val="22"/>
          <w:szCs w:val="22"/>
          <w:lang w:val="cs-CZ"/>
        </w:rPr>
        <w:t>Vrozené nebo získané prodloužení QT</w:t>
      </w:r>
      <w:r w:rsidR="00B1304A" w:rsidRPr="002363B9">
        <w:rPr>
          <w:sz w:val="22"/>
          <w:szCs w:val="22"/>
          <w:lang w:val="cs-CZ"/>
        </w:rPr>
        <w:t>c</w:t>
      </w:r>
      <w:r w:rsidRPr="002363B9">
        <w:rPr>
          <w:sz w:val="22"/>
          <w:szCs w:val="22"/>
          <w:lang w:val="cs-CZ"/>
        </w:rPr>
        <w:t xml:space="preserve"> intervalu</w:t>
      </w:r>
    </w:p>
    <w:p w14:paraId="121D59B8" w14:textId="77777777" w:rsidR="00B26FAD" w:rsidRPr="002363B9" w:rsidRDefault="002C0708" w:rsidP="001C066E">
      <w:pPr>
        <w:numPr>
          <w:ilvl w:val="0"/>
          <w:numId w:val="17"/>
        </w:numPr>
        <w:tabs>
          <w:tab w:val="clear" w:pos="360"/>
          <w:tab w:val="left" w:pos="567"/>
        </w:tabs>
        <w:rPr>
          <w:sz w:val="22"/>
          <w:szCs w:val="22"/>
          <w:lang w:val="cs-CZ"/>
        </w:rPr>
      </w:pPr>
      <w:r w:rsidRPr="002363B9">
        <w:rPr>
          <w:sz w:val="22"/>
          <w:szCs w:val="22"/>
          <w:lang w:val="cs-CZ"/>
        </w:rPr>
        <w:t>Kardiomyopatie, zvláště se současným srdečním selháním</w:t>
      </w:r>
    </w:p>
    <w:p w14:paraId="0B07AD9B" w14:textId="77777777" w:rsidR="00B26FAD" w:rsidRPr="002363B9" w:rsidRDefault="002C0708" w:rsidP="001C066E">
      <w:pPr>
        <w:numPr>
          <w:ilvl w:val="0"/>
          <w:numId w:val="17"/>
        </w:numPr>
        <w:tabs>
          <w:tab w:val="clear" w:pos="360"/>
          <w:tab w:val="left" w:pos="567"/>
        </w:tabs>
        <w:rPr>
          <w:sz w:val="22"/>
          <w:szCs w:val="22"/>
          <w:lang w:val="cs-CZ"/>
        </w:rPr>
      </w:pPr>
      <w:r w:rsidRPr="002363B9">
        <w:rPr>
          <w:sz w:val="22"/>
          <w:szCs w:val="22"/>
          <w:lang w:val="cs-CZ"/>
        </w:rPr>
        <w:t>Sinusová bradykardie</w:t>
      </w:r>
    </w:p>
    <w:p w14:paraId="409BCAE8" w14:textId="77777777" w:rsidR="00B26FAD" w:rsidRPr="002363B9" w:rsidRDefault="002C0708" w:rsidP="001C066E">
      <w:pPr>
        <w:numPr>
          <w:ilvl w:val="0"/>
          <w:numId w:val="17"/>
        </w:numPr>
        <w:tabs>
          <w:tab w:val="clear" w:pos="360"/>
          <w:tab w:val="left" w:pos="567"/>
        </w:tabs>
        <w:rPr>
          <w:sz w:val="22"/>
          <w:szCs w:val="22"/>
          <w:lang w:val="cs-CZ"/>
        </w:rPr>
      </w:pPr>
      <w:r w:rsidRPr="002363B9">
        <w:rPr>
          <w:sz w:val="22"/>
          <w:szCs w:val="22"/>
          <w:lang w:val="cs-CZ"/>
        </w:rPr>
        <w:t>Existující symptomatická arytmie</w:t>
      </w:r>
    </w:p>
    <w:p w14:paraId="33C3F794" w14:textId="77777777" w:rsidR="00B26FAD" w:rsidRPr="002363B9" w:rsidRDefault="002C0708" w:rsidP="001C066E">
      <w:pPr>
        <w:numPr>
          <w:ilvl w:val="0"/>
          <w:numId w:val="17"/>
        </w:numPr>
        <w:tabs>
          <w:tab w:val="clear" w:pos="360"/>
          <w:tab w:val="left" w:pos="567"/>
        </w:tabs>
        <w:rPr>
          <w:sz w:val="22"/>
          <w:szCs w:val="22"/>
          <w:lang w:val="cs-CZ"/>
        </w:rPr>
      </w:pPr>
      <w:r w:rsidRPr="002363B9">
        <w:rPr>
          <w:sz w:val="22"/>
          <w:szCs w:val="22"/>
          <w:lang w:val="cs-CZ"/>
        </w:rPr>
        <w:t xml:space="preserve">Souběžně užívané </w:t>
      </w:r>
      <w:r w:rsidR="00C62EAB" w:rsidRPr="002363B9">
        <w:rPr>
          <w:sz w:val="22"/>
          <w:szCs w:val="22"/>
          <w:lang w:val="cs-CZ"/>
        </w:rPr>
        <w:t>léčivé přípravky</w:t>
      </w:r>
      <w:r w:rsidRPr="002363B9">
        <w:rPr>
          <w:sz w:val="22"/>
          <w:szCs w:val="22"/>
          <w:lang w:val="cs-CZ"/>
        </w:rPr>
        <w:t>, o kterých je známo, že prodlužují QT</w:t>
      </w:r>
      <w:r w:rsidR="00B1304A" w:rsidRPr="002363B9">
        <w:rPr>
          <w:sz w:val="22"/>
          <w:szCs w:val="22"/>
          <w:lang w:val="cs-CZ"/>
        </w:rPr>
        <w:t>c</w:t>
      </w:r>
      <w:r w:rsidRPr="002363B9">
        <w:rPr>
          <w:sz w:val="22"/>
          <w:szCs w:val="22"/>
          <w:lang w:val="cs-CZ"/>
        </w:rPr>
        <w:t xml:space="preserve"> interval</w:t>
      </w:r>
    </w:p>
    <w:p w14:paraId="7FFDC5AC" w14:textId="77777777" w:rsidR="002C0708" w:rsidRPr="002363B9" w:rsidRDefault="002C0708" w:rsidP="00661214">
      <w:pPr>
        <w:tabs>
          <w:tab w:val="left" w:pos="567"/>
        </w:tabs>
        <w:ind w:left="600"/>
        <w:rPr>
          <w:sz w:val="22"/>
          <w:szCs w:val="22"/>
          <w:lang w:val="cs-CZ"/>
        </w:rPr>
      </w:pPr>
      <w:r w:rsidRPr="002363B9">
        <w:rPr>
          <w:sz w:val="22"/>
          <w:szCs w:val="22"/>
          <w:lang w:val="cs-CZ"/>
        </w:rPr>
        <w:t xml:space="preserve">Elektrolytové poruchy, jako hypokalemie, </w:t>
      </w:r>
      <w:r w:rsidR="00E97DEC" w:rsidRPr="002363B9">
        <w:rPr>
          <w:sz w:val="22"/>
          <w:szCs w:val="22"/>
          <w:lang w:val="cs-CZ"/>
        </w:rPr>
        <w:t xml:space="preserve">hypomagnesemie </w:t>
      </w:r>
      <w:r w:rsidRPr="002363B9">
        <w:rPr>
          <w:sz w:val="22"/>
          <w:szCs w:val="22"/>
          <w:lang w:val="cs-CZ"/>
        </w:rPr>
        <w:t xml:space="preserve">a </w:t>
      </w:r>
      <w:r w:rsidR="00E97DEC" w:rsidRPr="002363B9">
        <w:rPr>
          <w:sz w:val="22"/>
          <w:szCs w:val="22"/>
          <w:lang w:val="cs-CZ"/>
        </w:rPr>
        <w:t>hypokalcemie mají</w:t>
      </w:r>
      <w:r w:rsidRPr="002363B9">
        <w:rPr>
          <w:sz w:val="22"/>
          <w:szCs w:val="22"/>
          <w:lang w:val="cs-CZ"/>
        </w:rPr>
        <w:t xml:space="preserve"> být v případě potřeby monitorovány a korigovány před začátkem a v průběhu léčby vorikonazolem (viz bod</w:t>
      </w:r>
      <w:r w:rsidR="008B6DE7">
        <w:rPr>
          <w:sz w:val="22"/>
          <w:szCs w:val="22"/>
          <w:lang w:val="cs-CZ"/>
        </w:rPr>
        <w:t> </w:t>
      </w:r>
      <w:r w:rsidRPr="002363B9">
        <w:rPr>
          <w:sz w:val="22"/>
          <w:szCs w:val="22"/>
          <w:lang w:val="cs-CZ"/>
        </w:rPr>
        <w:t>4.2). Byla provedena studie se zdravými dobrovolníky, zkoumající efekt jednotlivých dávek vorikonazolu, až čtyřikrát větších než obvyklá denní dávka na QT</w:t>
      </w:r>
      <w:r w:rsidR="00B1304A" w:rsidRPr="002363B9">
        <w:rPr>
          <w:sz w:val="22"/>
          <w:szCs w:val="22"/>
          <w:lang w:val="cs-CZ"/>
        </w:rPr>
        <w:t>c</w:t>
      </w:r>
      <w:r w:rsidRPr="002363B9">
        <w:rPr>
          <w:sz w:val="22"/>
          <w:szCs w:val="22"/>
          <w:lang w:val="cs-CZ"/>
        </w:rPr>
        <w:t xml:space="preserve"> interval. </w:t>
      </w:r>
      <w:r w:rsidR="00E11BAB">
        <w:rPr>
          <w:sz w:val="22"/>
          <w:szCs w:val="22"/>
          <w:lang w:val="cs-CZ"/>
        </w:rPr>
        <w:t xml:space="preserve">U žádného </w:t>
      </w:r>
      <w:r w:rsidRPr="002363B9">
        <w:rPr>
          <w:sz w:val="22"/>
          <w:szCs w:val="22"/>
          <w:lang w:val="cs-CZ"/>
        </w:rPr>
        <w:t xml:space="preserve"> z účastníků </w:t>
      </w:r>
      <w:r w:rsidR="00535E62">
        <w:rPr>
          <w:sz w:val="22"/>
          <w:szCs w:val="22"/>
          <w:lang w:val="cs-CZ"/>
        </w:rPr>
        <w:t>nebyl zaznamenán</w:t>
      </w:r>
      <w:r w:rsidR="00535E62" w:rsidRPr="002363B9">
        <w:rPr>
          <w:sz w:val="22"/>
          <w:szCs w:val="22"/>
          <w:lang w:val="cs-CZ"/>
        </w:rPr>
        <w:t xml:space="preserve"> </w:t>
      </w:r>
      <w:r w:rsidRPr="002363B9">
        <w:rPr>
          <w:sz w:val="22"/>
          <w:szCs w:val="22"/>
          <w:lang w:val="cs-CZ"/>
        </w:rPr>
        <w:t xml:space="preserve">interval přesahující potenciální klinicky relevantní hranici </w:t>
      </w:r>
      <w:r w:rsidR="00E97DEC" w:rsidRPr="002363B9">
        <w:rPr>
          <w:sz w:val="22"/>
          <w:szCs w:val="22"/>
          <w:lang w:val="cs-CZ"/>
        </w:rPr>
        <w:t>500</w:t>
      </w:r>
      <w:r w:rsidR="008B6DE7">
        <w:rPr>
          <w:sz w:val="22"/>
          <w:szCs w:val="22"/>
          <w:lang w:val="cs-CZ"/>
        </w:rPr>
        <w:t> </w:t>
      </w:r>
      <w:r w:rsidRPr="002363B9">
        <w:rPr>
          <w:sz w:val="22"/>
          <w:szCs w:val="22"/>
          <w:lang w:val="cs-CZ"/>
        </w:rPr>
        <w:t>ms (viz bod</w:t>
      </w:r>
      <w:r w:rsidR="008B6DE7">
        <w:rPr>
          <w:sz w:val="22"/>
          <w:szCs w:val="22"/>
          <w:lang w:val="cs-CZ"/>
        </w:rPr>
        <w:t> </w:t>
      </w:r>
      <w:r w:rsidRPr="002363B9">
        <w:rPr>
          <w:sz w:val="22"/>
          <w:szCs w:val="22"/>
          <w:lang w:val="cs-CZ"/>
        </w:rPr>
        <w:t>5.1).</w:t>
      </w:r>
    </w:p>
    <w:p w14:paraId="459560AE" w14:textId="77777777" w:rsidR="002C0708" w:rsidRPr="002363B9" w:rsidRDefault="002C0708">
      <w:pPr>
        <w:tabs>
          <w:tab w:val="left" w:pos="567"/>
        </w:tabs>
        <w:rPr>
          <w:sz w:val="22"/>
          <w:szCs w:val="22"/>
          <w:lang w:val="cs-CZ"/>
        </w:rPr>
      </w:pPr>
    </w:p>
    <w:p w14:paraId="0EAABD2B" w14:textId="77777777" w:rsidR="00C62EAB" w:rsidRPr="002363B9" w:rsidRDefault="002C0708" w:rsidP="00726625">
      <w:pPr>
        <w:keepNext/>
        <w:tabs>
          <w:tab w:val="left" w:pos="567"/>
        </w:tabs>
        <w:rPr>
          <w:sz w:val="22"/>
          <w:szCs w:val="22"/>
          <w:lang w:val="cs-CZ"/>
        </w:rPr>
      </w:pPr>
      <w:r w:rsidRPr="002363B9">
        <w:rPr>
          <w:sz w:val="22"/>
          <w:szCs w:val="22"/>
          <w:u w:val="single"/>
          <w:lang w:val="cs-CZ"/>
        </w:rPr>
        <w:t>Jaterní toxicita</w:t>
      </w:r>
    </w:p>
    <w:p w14:paraId="4727D8D0" w14:textId="77777777" w:rsidR="002C0708" w:rsidRPr="002363B9" w:rsidRDefault="002C0708" w:rsidP="00726625">
      <w:pPr>
        <w:keepNext/>
        <w:tabs>
          <w:tab w:val="left" w:pos="567"/>
        </w:tabs>
        <w:rPr>
          <w:sz w:val="22"/>
          <w:szCs w:val="22"/>
          <w:lang w:val="cs-CZ"/>
        </w:rPr>
      </w:pPr>
      <w:r w:rsidRPr="002363B9">
        <w:rPr>
          <w:sz w:val="22"/>
          <w:szCs w:val="22"/>
          <w:lang w:val="cs-CZ"/>
        </w:rPr>
        <w:t xml:space="preserve">V klinických studiích se během léčby </w:t>
      </w:r>
      <w:r w:rsidR="00C62EAB" w:rsidRPr="002363B9">
        <w:rPr>
          <w:sz w:val="22"/>
          <w:szCs w:val="22"/>
          <w:lang w:val="cs-CZ"/>
        </w:rPr>
        <w:t>vorikonazolem</w:t>
      </w:r>
      <w:r w:rsidRPr="002363B9">
        <w:rPr>
          <w:sz w:val="22"/>
          <w:szCs w:val="22"/>
          <w:lang w:val="cs-CZ"/>
        </w:rPr>
        <w:t xml:space="preserve"> vyskytly závažné jaterní reakce (včetně klinické hepatitidy, cholestázy a fulminantního selhání jater, včetně fatálních případů). Případy jaterních reakcí se vyskytly převážně u pacientů s těžkým základním onemocněním (převážně hematologickými malignitami). Přechodné jaterní reakce, včetně hepatitidy a žloutenky, se vyskytly u pacientů bez </w:t>
      </w:r>
      <w:r w:rsidRPr="002363B9">
        <w:rPr>
          <w:sz w:val="22"/>
          <w:szCs w:val="22"/>
          <w:lang w:val="cs-CZ"/>
        </w:rPr>
        <w:lastRenderedPageBreak/>
        <w:t>dalších identifikovaných rizikových faktorů. Dysfunkce jater byla při vysazení terapie obvykle reverzibilní (viz bod</w:t>
      </w:r>
      <w:r w:rsidR="008B6DE7">
        <w:rPr>
          <w:sz w:val="22"/>
          <w:szCs w:val="22"/>
          <w:lang w:val="cs-CZ"/>
        </w:rPr>
        <w:t> </w:t>
      </w:r>
      <w:r w:rsidRPr="002363B9">
        <w:rPr>
          <w:sz w:val="22"/>
          <w:szCs w:val="22"/>
          <w:lang w:val="cs-CZ"/>
        </w:rPr>
        <w:t>4.8).</w:t>
      </w:r>
    </w:p>
    <w:p w14:paraId="5EB57442" w14:textId="77777777" w:rsidR="002C0708" w:rsidRPr="002363B9" w:rsidRDefault="002C0708">
      <w:pPr>
        <w:tabs>
          <w:tab w:val="left" w:pos="567"/>
        </w:tabs>
        <w:rPr>
          <w:sz w:val="22"/>
          <w:szCs w:val="22"/>
          <w:lang w:val="cs-CZ"/>
        </w:rPr>
      </w:pPr>
    </w:p>
    <w:p w14:paraId="7239F9DD" w14:textId="77777777" w:rsidR="00C62EAB" w:rsidRPr="002363B9" w:rsidRDefault="002C0708">
      <w:pPr>
        <w:tabs>
          <w:tab w:val="left" w:pos="567"/>
        </w:tabs>
        <w:rPr>
          <w:sz w:val="22"/>
          <w:szCs w:val="22"/>
          <w:lang w:val="cs-CZ"/>
        </w:rPr>
      </w:pPr>
      <w:r w:rsidRPr="002363B9">
        <w:rPr>
          <w:sz w:val="22"/>
          <w:szCs w:val="22"/>
          <w:u w:val="single"/>
          <w:lang w:val="cs-CZ"/>
        </w:rPr>
        <w:t>Monitorování jaterní funkce</w:t>
      </w:r>
    </w:p>
    <w:p w14:paraId="35339716" w14:textId="77777777" w:rsidR="000652BD" w:rsidRPr="002363B9" w:rsidRDefault="000652BD" w:rsidP="000652BD">
      <w:pPr>
        <w:autoSpaceDE w:val="0"/>
        <w:autoSpaceDN w:val="0"/>
        <w:adjustRightInd w:val="0"/>
        <w:rPr>
          <w:sz w:val="22"/>
          <w:szCs w:val="22"/>
          <w:lang w:val="cs-CZ"/>
        </w:rPr>
      </w:pPr>
      <w:r w:rsidRPr="002363B9">
        <w:rPr>
          <w:sz w:val="22"/>
          <w:szCs w:val="22"/>
          <w:lang w:val="cs-CZ"/>
        </w:rPr>
        <w:t xml:space="preserve">Při podávání přípravku Voriconazole Accord musí být pecienti pozorně monitorováni z důvodu jaterní toxicity. Klinická péče o tyto pacienty musí zahrnovat laboratorní vyhodnocování jaterní funkce (zvláště funkční jaterní testy AST a ALT) na počátku léčby přípravkem Voriconazole Accord a nejméně jednou týdně po dobu prvního měsíce léčby. Délka léčby </w:t>
      </w:r>
      <w:r w:rsidR="00535E62">
        <w:rPr>
          <w:sz w:val="22"/>
          <w:szCs w:val="22"/>
          <w:lang w:val="cs-CZ"/>
        </w:rPr>
        <w:t xml:space="preserve">má </w:t>
      </w:r>
      <w:r w:rsidRPr="002363B9">
        <w:rPr>
          <w:sz w:val="22"/>
          <w:szCs w:val="22"/>
          <w:lang w:val="cs-CZ"/>
        </w:rPr>
        <w:t>být co nejkratší; jestliže však léčba na základě posouzení přínosů a rizik pokračuje (viz bod</w:t>
      </w:r>
      <w:r w:rsidR="008B6DE7">
        <w:rPr>
          <w:sz w:val="22"/>
          <w:szCs w:val="22"/>
          <w:lang w:val="cs-CZ"/>
        </w:rPr>
        <w:t> </w:t>
      </w:r>
      <w:r w:rsidRPr="002363B9">
        <w:rPr>
          <w:sz w:val="22"/>
          <w:szCs w:val="22"/>
          <w:lang w:val="cs-CZ"/>
        </w:rPr>
        <w:t xml:space="preserve">4.2), frekvence monitorování může být snížena na měsíční, pokud v průběhu prvního měsíce nedošlo k žádné změně ve výsledcích jaterních testů. </w:t>
      </w:r>
    </w:p>
    <w:p w14:paraId="1737EDF4" w14:textId="77777777" w:rsidR="000652BD" w:rsidRPr="002363B9" w:rsidRDefault="000652BD" w:rsidP="000652BD">
      <w:pPr>
        <w:autoSpaceDE w:val="0"/>
        <w:autoSpaceDN w:val="0"/>
        <w:adjustRightInd w:val="0"/>
        <w:rPr>
          <w:sz w:val="22"/>
          <w:szCs w:val="22"/>
          <w:lang w:val="cs-CZ"/>
        </w:rPr>
      </w:pPr>
    </w:p>
    <w:p w14:paraId="57B05DA4" w14:textId="77777777" w:rsidR="000652BD" w:rsidRPr="002363B9" w:rsidRDefault="000652BD" w:rsidP="000652BD">
      <w:pPr>
        <w:autoSpaceDE w:val="0"/>
        <w:autoSpaceDN w:val="0"/>
        <w:adjustRightInd w:val="0"/>
        <w:rPr>
          <w:sz w:val="22"/>
          <w:szCs w:val="22"/>
          <w:lang w:val="cs-CZ"/>
        </w:rPr>
      </w:pPr>
      <w:r w:rsidRPr="002363B9">
        <w:rPr>
          <w:sz w:val="22"/>
          <w:szCs w:val="22"/>
          <w:lang w:val="cs-CZ"/>
        </w:rPr>
        <w:t xml:space="preserve">Jestliže </w:t>
      </w:r>
      <w:r w:rsidR="00A0203A" w:rsidRPr="002363B9">
        <w:rPr>
          <w:sz w:val="22"/>
          <w:szCs w:val="22"/>
          <w:lang w:val="cs-CZ"/>
        </w:rPr>
        <w:t>hodnoty</w:t>
      </w:r>
      <w:r w:rsidRPr="002363B9">
        <w:rPr>
          <w:sz w:val="22"/>
          <w:szCs w:val="22"/>
          <w:lang w:val="cs-CZ"/>
        </w:rPr>
        <w:t xml:space="preserve"> funkčních jaterních testů výrazně vzrostou, je třeba přerušit podávání přípravku Voriconazole Accord, pokud lékařské posouzení přínosů a rizik léčby daného pacienta neodůvodňuje další léčbu tímto přípravkem. </w:t>
      </w:r>
    </w:p>
    <w:p w14:paraId="240538AB" w14:textId="77777777" w:rsidR="00A0203A" w:rsidRPr="002363B9" w:rsidRDefault="00A0203A" w:rsidP="000652BD">
      <w:pPr>
        <w:autoSpaceDE w:val="0"/>
        <w:autoSpaceDN w:val="0"/>
        <w:adjustRightInd w:val="0"/>
        <w:rPr>
          <w:sz w:val="22"/>
          <w:szCs w:val="22"/>
          <w:lang w:val="cs-CZ"/>
        </w:rPr>
      </w:pPr>
    </w:p>
    <w:p w14:paraId="775BB4A9" w14:textId="77777777" w:rsidR="00A0203A" w:rsidRPr="002363B9" w:rsidRDefault="00A0203A" w:rsidP="00A0203A">
      <w:pPr>
        <w:autoSpaceDE w:val="0"/>
        <w:autoSpaceDN w:val="0"/>
        <w:adjustRightInd w:val="0"/>
        <w:rPr>
          <w:sz w:val="22"/>
          <w:szCs w:val="22"/>
          <w:lang w:val="cs-CZ"/>
        </w:rPr>
      </w:pPr>
      <w:r w:rsidRPr="002363B9">
        <w:rPr>
          <w:sz w:val="22"/>
          <w:szCs w:val="22"/>
          <w:lang w:val="cs-CZ"/>
        </w:rPr>
        <w:t xml:space="preserve">Monitorování jaterních funkcí </w:t>
      </w:r>
      <w:r w:rsidR="00535E62">
        <w:rPr>
          <w:sz w:val="22"/>
          <w:szCs w:val="22"/>
          <w:lang w:val="cs-CZ"/>
        </w:rPr>
        <w:t>má</w:t>
      </w:r>
      <w:r w:rsidR="00535E62" w:rsidRPr="002363B9">
        <w:rPr>
          <w:sz w:val="22"/>
          <w:szCs w:val="22"/>
          <w:lang w:val="cs-CZ"/>
        </w:rPr>
        <w:t xml:space="preserve"> </w:t>
      </w:r>
      <w:r w:rsidRPr="002363B9">
        <w:rPr>
          <w:sz w:val="22"/>
          <w:szCs w:val="22"/>
          <w:lang w:val="cs-CZ"/>
        </w:rPr>
        <w:t>být prováděno u dětí i dospělých.</w:t>
      </w:r>
    </w:p>
    <w:p w14:paraId="142EAE9C" w14:textId="77777777" w:rsidR="00A0203A" w:rsidRPr="002363B9" w:rsidRDefault="00A0203A" w:rsidP="000652BD">
      <w:pPr>
        <w:autoSpaceDE w:val="0"/>
        <w:autoSpaceDN w:val="0"/>
        <w:adjustRightInd w:val="0"/>
        <w:rPr>
          <w:sz w:val="22"/>
          <w:szCs w:val="22"/>
          <w:lang w:val="cs-CZ"/>
        </w:rPr>
      </w:pPr>
    </w:p>
    <w:p w14:paraId="5DED49D9" w14:textId="77777777" w:rsidR="004549D7" w:rsidRPr="004549D7" w:rsidRDefault="004549D7" w:rsidP="004549D7">
      <w:pPr>
        <w:tabs>
          <w:tab w:val="left" w:pos="567"/>
        </w:tabs>
        <w:rPr>
          <w:sz w:val="22"/>
          <w:szCs w:val="22"/>
          <w:u w:val="single"/>
          <w:lang w:val="cs-CZ"/>
        </w:rPr>
      </w:pPr>
      <w:r w:rsidRPr="004549D7">
        <w:rPr>
          <w:sz w:val="22"/>
          <w:szCs w:val="22"/>
          <w:u w:val="single"/>
          <w:lang w:val="cs-CZ"/>
        </w:rPr>
        <w:t>Závažné dermatologické nežádoucí účinky</w:t>
      </w:r>
    </w:p>
    <w:p w14:paraId="7336E5FE" w14:textId="77777777" w:rsidR="004549D7" w:rsidRPr="004549D7" w:rsidRDefault="004549D7" w:rsidP="004549D7">
      <w:pPr>
        <w:tabs>
          <w:tab w:val="left" w:pos="567"/>
        </w:tabs>
        <w:rPr>
          <w:sz w:val="22"/>
          <w:szCs w:val="22"/>
          <w:u w:val="single"/>
          <w:lang w:val="cs-CZ"/>
        </w:rPr>
      </w:pPr>
    </w:p>
    <w:p w14:paraId="1C222B26" w14:textId="77777777" w:rsidR="004549D7" w:rsidRPr="004549D7" w:rsidRDefault="004549D7" w:rsidP="004549D7">
      <w:pPr>
        <w:numPr>
          <w:ilvl w:val="0"/>
          <w:numId w:val="58"/>
        </w:numPr>
        <w:tabs>
          <w:tab w:val="left" w:pos="567"/>
        </w:tabs>
        <w:rPr>
          <w:sz w:val="22"/>
          <w:szCs w:val="22"/>
          <w:lang w:val="cs-CZ"/>
        </w:rPr>
      </w:pPr>
      <w:r w:rsidRPr="004549D7">
        <w:rPr>
          <w:sz w:val="22"/>
          <w:szCs w:val="22"/>
          <w:u w:val="single"/>
          <w:lang w:val="cs-CZ"/>
        </w:rPr>
        <w:t>Fototoxicita</w:t>
      </w:r>
    </w:p>
    <w:p w14:paraId="65DE1D9B" w14:textId="03741ED6" w:rsidR="004549D7" w:rsidRPr="004549D7" w:rsidRDefault="004549D7" w:rsidP="004549D7">
      <w:pPr>
        <w:tabs>
          <w:tab w:val="left" w:pos="567"/>
        </w:tabs>
        <w:rPr>
          <w:sz w:val="22"/>
          <w:szCs w:val="22"/>
          <w:lang w:val="cs-CZ"/>
        </w:rPr>
      </w:pPr>
      <w:r w:rsidRPr="004549D7">
        <w:rPr>
          <w:sz w:val="22"/>
          <w:szCs w:val="22"/>
          <w:lang w:val="cs-CZ"/>
        </w:rPr>
        <w:t xml:space="preserve">Navíc byl přípravek </w:t>
      </w:r>
      <w:r w:rsidRPr="002363B9">
        <w:rPr>
          <w:sz w:val="22"/>
          <w:szCs w:val="22"/>
          <w:lang w:val="cs-CZ"/>
        </w:rPr>
        <w:t>Voriconazole Accord</w:t>
      </w:r>
      <w:r w:rsidRPr="004549D7">
        <w:rPr>
          <w:sz w:val="22"/>
          <w:szCs w:val="22"/>
          <w:lang w:val="cs-CZ"/>
        </w:rPr>
        <w:t xml:space="preserve"> uváděn v souvislosti s fototoxicitou, včetně reakcí jako jsou ephelides, lentigo a aktinická keratóza a pseudoporfyrií. </w:t>
      </w:r>
      <w:r w:rsidR="00511B98" w:rsidRPr="00511B98">
        <w:rPr>
          <w:sz w:val="22"/>
          <w:szCs w:val="22"/>
          <w:lang w:val="cs-CZ"/>
        </w:rPr>
        <w:t>Při současném užívání fotosenzibilizujících látek (např. methotrexátu atd.) existuje potenciální zvýšené riziko kožních reakcí/toxicity.</w:t>
      </w:r>
      <w:r w:rsidRPr="004549D7">
        <w:rPr>
          <w:sz w:val="22"/>
          <w:szCs w:val="22"/>
          <w:lang w:val="cs-CZ"/>
        </w:rPr>
        <w:t>Doporučuje se, aby se všichni pacienti, včetně dě</w:t>
      </w:r>
      <w:r>
        <w:rPr>
          <w:sz w:val="22"/>
          <w:szCs w:val="22"/>
          <w:lang w:val="cs-CZ"/>
        </w:rPr>
        <w:t xml:space="preserve">tí, během léčby přípravkem </w:t>
      </w:r>
      <w:r w:rsidRPr="002363B9">
        <w:rPr>
          <w:sz w:val="22"/>
          <w:szCs w:val="22"/>
          <w:lang w:val="cs-CZ"/>
        </w:rPr>
        <w:t>Voriconazole Accord</w:t>
      </w:r>
      <w:r w:rsidRPr="004549D7">
        <w:rPr>
          <w:sz w:val="22"/>
          <w:szCs w:val="22"/>
          <w:lang w:val="cs-CZ"/>
        </w:rPr>
        <w:t xml:space="preserve"> vyhýbali expozici přímému slunečnímu záření a používali ochranné oblečení a opalovací krémy s vysokým faktorem ochrany proti slunečnímu záření (SPF).</w:t>
      </w:r>
      <w:r>
        <w:rPr>
          <w:sz w:val="22"/>
          <w:szCs w:val="22"/>
          <w:lang w:val="cs-CZ"/>
        </w:rPr>
        <w:t xml:space="preserve"> </w:t>
      </w:r>
    </w:p>
    <w:p w14:paraId="1522A41E" w14:textId="77777777" w:rsidR="004549D7" w:rsidRPr="004549D7" w:rsidRDefault="004549D7" w:rsidP="004549D7">
      <w:pPr>
        <w:tabs>
          <w:tab w:val="left" w:pos="567"/>
        </w:tabs>
        <w:rPr>
          <w:sz w:val="22"/>
          <w:szCs w:val="22"/>
          <w:lang w:val="cs-CZ"/>
        </w:rPr>
      </w:pPr>
      <w:r w:rsidRPr="004549D7">
        <w:rPr>
          <w:sz w:val="22"/>
          <w:szCs w:val="22"/>
          <w:lang w:val="cs-CZ"/>
        </w:rPr>
        <w:t xml:space="preserve"> </w:t>
      </w:r>
    </w:p>
    <w:p w14:paraId="6CFEE072" w14:textId="77777777" w:rsidR="004549D7" w:rsidRPr="004549D7" w:rsidRDefault="004549D7" w:rsidP="004549D7">
      <w:pPr>
        <w:numPr>
          <w:ilvl w:val="0"/>
          <w:numId w:val="59"/>
        </w:numPr>
        <w:tabs>
          <w:tab w:val="left" w:pos="567"/>
        </w:tabs>
        <w:rPr>
          <w:sz w:val="22"/>
          <w:szCs w:val="22"/>
          <w:lang w:val="cs-CZ"/>
        </w:rPr>
      </w:pPr>
      <w:r w:rsidRPr="004549D7">
        <w:rPr>
          <w:sz w:val="22"/>
          <w:szCs w:val="22"/>
          <w:u w:val="single"/>
          <w:lang w:val="cs-CZ"/>
        </w:rPr>
        <w:t>Spinocelulární karcinom kůže (SCC)</w:t>
      </w:r>
      <w:r w:rsidRPr="004549D7">
        <w:rPr>
          <w:sz w:val="22"/>
          <w:szCs w:val="22"/>
          <w:lang w:val="cs-CZ"/>
        </w:rPr>
        <w:t xml:space="preserve"> </w:t>
      </w:r>
    </w:p>
    <w:p w14:paraId="08F5758C" w14:textId="236AA07F" w:rsidR="004549D7" w:rsidRPr="004549D7" w:rsidRDefault="004549D7" w:rsidP="004549D7">
      <w:pPr>
        <w:tabs>
          <w:tab w:val="left" w:pos="567"/>
        </w:tabs>
        <w:rPr>
          <w:sz w:val="22"/>
          <w:szCs w:val="22"/>
          <w:lang w:val="cs-CZ"/>
        </w:rPr>
      </w:pPr>
      <w:r w:rsidRPr="004549D7">
        <w:rPr>
          <w:sz w:val="22"/>
          <w:szCs w:val="22"/>
          <w:lang w:val="cs-CZ"/>
        </w:rPr>
        <w:t xml:space="preserve">Spinocelulární karcinom kůže </w:t>
      </w:r>
      <w:r w:rsidR="00C24FCC" w:rsidRPr="007866A5">
        <w:rPr>
          <w:sz w:val="22"/>
          <w:szCs w:val="22"/>
          <w:lang w:val="cs-CZ"/>
        </w:rPr>
        <w:t>(včetně kožního SCC in situ nebo Bowenovy choroby)</w:t>
      </w:r>
      <w:r w:rsidR="00333855" w:rsidRPr="007866A5">
        <w:rPr>
          <w:sz w:val="22"/>
          <w:szCs w:val="22"/>
          <w:lang w:val="cs-CZ"/>
        </w:rPr>
        <w:t xml:space="preserve"> </w:t>
      </w:r>
      <w:r w:rsidRPr="004549D7">
        <w:rPr>
          <w:sz w:val="22"/>
          <w:szCs w:val="22"/>
          <w:lang w:val="cs-CZ"/>
        </w:rPr>
        <w:t xml:space="preserve">byl hlášen u pacientů, z nichž někteří uváděli předchozí výskyt fototoxické reakce. Pokud se objeví fototoxická reakce, má být po mezioborové poradě zváženo </w:t>
      </w:r>
      <w:r>
        <w:rPr>
          <w:sz w:val="22"/>
          <w:szCs w:val="22"/>
          <w:lang w:val="cs-CZ"/>
        </w:rPr>
        <w:t xml:space="preserve">ukončení léčby přípravkem </w:t>
      </w:r>
      <w:r w:rsidRPr="002363B9">
        <w:rPr>
          <w:sz w:val="22"/>
          <w:szCs w:val="22"/>
          <w:lang w:val="cs-CZ"/>
        </w:rPr>
        <w:t>Voriconazole Accord</w:t>
      </w:r>
      <w:r w:rsidRPr="004549D7">
        <w:rPr>
          <w:sz w:val="22"/>
          <w:szCs w:val="22"/>
          <w:lang w:val="cs-CZ"/>
        </w:rPr>
        <w:t xml:space="preserve"> a použití alternativních antimykotických přípravků a pacient má být odkázán k dermatologovi. Dermatologické vyšetření má být prováděno systematicky a pravidelně, kdykoli je v po</w:t>
      </w:r>
      <w:r>
        <w:rPr>
          <w:sz w:val="22"/>
          <w:szCs w:val="22"/>
          <w:lang w:val="cs-CZ"/>
        </w:rPr>
        <w:t xml:space="preserve">užívání přípravku </w:t>
      </w:r>
      <w:r w:rsidRPr="002363B9">
        <w:rPr>
          <w:sz w:val="22"/>
          <w:szCs w:val="22"/>
          <w:lang w:val="cs-CZ"/>
        </w:rPr>
        <w:t>Voriconazole Accord</w:t>
      </w:r>
      <w:r w:rsidRPr="004549D7">
        <w:rPr>
          <w:sz w:val="22"/>
          <w:szCs w:val="22"/>
          <w:lang w:val="cs-CZ"/>
        </w:rPr>
        <w:t xml:space="preserve"> pokračováno tak, aby bylo možné časně detekovat a léčit premaligní léze. Při nálezu premaligních kožních lézí nebo </w:t>
      </w:r>
      <w:r w:rsidRPr="004549D7">
        <w:rPr>
          <w:sz w:val="22"/>
          <w:szCs w:val="22"/>
          <w:u w:val="single"/>
          <w:lang w:val="cs-CZ"/>
        </w:rPr>
        <w:t>spinocelulárního</w:t>
      </w:r>
      <w:r w:rsidRPr="004549D7">
        <w:rPr>
          <w:sz w:val="22"/>
          <w:szCs w:val="22"/>
          <w:lang w:val="cs-CZ"/>
        </w:rPr>
        <w:t xml:space="preserve"> </w:t>
      </w:r>
      <w:r>
        <w:rPr>
          <w:sz w:val="22"/>
          <w:szCs w:val="22"/>
          <w:lang w:val="cs-CZ"/>
        </w:rPr>
        <w:t xml:space="preserve"> </w:t>
      </w:r>
      <w:r w:rsidRPr="004549D7">
        <w:rPr>
          <w:sz w:val="22"/>
          <w:szCs w:val="22"/>
          <w:lang w:val="cs-CZ"/>
        </w:rPr>
        <w:t>karcinomu kůže j</w:t>
      </w:r>
      <w:r>
        <w:rPr>
          <w:sz w:val="22"/>
          <w:szCs w:val="22"/>
          <w:lang w:val="cs-CZ"/>
        </w:rPr>
        <w:t xml:space="preserve">e nutné podávání přípravku </w:t>
      </w:r>
      <w:r w:rsidRPr="002363B9">
        <w:rPr>
          <w:sz w:val="22"/>
          <w:szCs w:val="22"/>
          <w:lang w:val="cs-CZ"/>
        </w:rPr>
        <w:t>Voriconazole Accord</w:t>
      </w:r>
      <w:r w:rsidRPr="004549D7">
        <w:rPr>
          <w:sz w:val="22"/>
          <w:szCs w:val="22"/>
          <w:lang w:val="cs-CZ"/>
        </w:rPr>
        <w:t xml:space="preserve"> ukončit (viz níže bod Dlouhodobá léčba).</w:t>
      </w:r>
    </w:p>
    <w:p w14:paraId="4BAB2059" w14:textId="77777777" w:rsidR="004549D7" w:rsidRPr="004549D7" w:rsidRDefault="004549D7" w:rsidP="004549D7">
      <w:pPr>
        <w:tabs>
          <w:tab w:val="left" w:pos="567"/>
        </w:tabs>
        <w:rPr>
          <w:sz w:val="22"/>
          <w:szCs w:val="22"/>
          <w:lang w:val="cs-CZ"/>
        </w:rPr>
      </w:pPr>
      <w:r w:rsidRPr="004549D7">
        <w:rPr>
          <w:sz w:val="22"/>
          <w:szCs w:val="22"/>
          <w:lang w:val="cs-CZ"/>
        </w:rPr>
        <w:t xml:space="preserve"> </w:t>
      </w:r>
    </w:p>
    <w:p w14:paraId="7F04E1C7" w14:textId="77777777" w:rsidR="004549D7" w:rsidRPr="004549D7" w:rsidRDefault="00DC3907" w:rsidP="004549D7">
      <w:pPr>
        <w:numPr>
          <w:ilvl w:val="0"/>
          <w:numId w:val="59"/>
        </w:numPr>
        <w:tabs>
          <w:tab w:val="left" w:pos="567"/>
        </w:tabs>
        <w:rPr>
          <w:sz w:val="22"/>
          <w:szCs w:val="22"/>
          <w:u w:val="single"/>
          <w:lang w:val="cs-CZ"/>
        </w:rPr>
      </w:pPr>
      <w:r>
        <w:rPr>
          <w:sz w:val="22"/>
          <w:szCs w:val="22"/>
          <w:u w:val="single"/>
          <w:lang w:val="cs-CZ"/>
        </w:rPr>
        <w:t>Závažné</w:t>
      </w:r>
      <w:r w:rsidRPr="004549D7">
        <w:rPr>
          <w:sz w:val="22"/>
          <w:szCs w:val="22"/>
          <w:u w:val="single"/>
          <w:lang w:val="cs-CZ"/>
        </w:rPr>
        <w:t xml:space="preserve"> </w:t>
      </w:r>
      <w:r w:rsidR="004549D7" w:rsidRPr="004549D7">
        <w:rPr>
          <w:sz w:val="22"/>
          <w:szCs w:val="22"/>
          <w:u w:val="single"/>
          <w:lang w:val="cs-CZ"/>
        </w:rPr>
        <w:t>kožní</w:t>
      </w:r>
      <w:r>
        <w:rPr>
          <w:sz w:val="22"/>
          <w:szCs w:val="22"/>
          <w:u w:val="single"/>
          <w:lang w:val="cs-CZ"/>
        </w:rPr>
        <w:t xml:space="preserve"> nežádoucí</w:t>
      </w:r>
      <w:r w:rsidR="004549D7" w:rsidRPr="004549D7">
        <w:rPr>
          <w:sz w:val="22"/>
          <w:szCs w:val="22"/>
          <w:u w:val="single"/>
          <w:lang w:val="cs-CZ"/>
        </w:rPr>
        <w:t xml:space="preserve"> </w:t>
      </w:r>
      <w:r w:rsidR="009E153F">
        <w:rPr>
          <w:sz w:val="22"/>
          <w:szCs w:val="22"/>
          <w:u w:val="single"/>
          <w:lang w:val="cs-CZ"/>
        </w:rPr>
        <w:t>účinky</w:t>
      </w:r>
    </w:p>
    <w:p w14:paraId="79567B43" w14:textId="77777777" w:rsidR="004549D7" w:rsidRDefault="00FA2494" w:rsidP="008C23FB">
      <w:pPr>
        <w:autoSpaceDE w:val="0"/>
        <w:autoSpaceDN w:val="0"/>
        <w:adjustRightInd w:val="0"/>
        <w:rPr>
          <w:sz w:val="22"/>
          <w:szCs w:val="22"/>
          <w:lang w:val="cs-CZ"/>
        </w:rPr>
      </w:pPr>
      <w:r w:rsidRPr="008C23FB">
        <w:rPr>
          <w:bCs/>
          <w:sz w:val="22"/>
          <w:szCs w:val="22"/>
          <w:lang w:val="cs-CZ" w:eastAsia="cs-CZ"/>
        </w:rPr>
        <w:t>Při používání vorikonazolu byly hlášeny závažné kožní nežádoucí účinky (SCAR)</w:t>
      </w:r>
      <w:r>
        <w:rPr>
          <w:bCs/>
          <w:sz w:val="22"/>
          <w:szCs w:val="22"/>
          <w:lang w:val="cs-CZ" w:eastAsia="cs-CZ"/>
        </w:rPr>
        <w:t xml:space="preserve"> </w:t>
      </w:r>
      <w:r w:rsidRPr="008C23FB">
        <w:rPr>
          <w:bCs/>
          <w:sz w:val="22"/>
          <w:szCs w:val="22"/>
          <w:lang w:val="cs-CZ" w:eastAsia="cs-CZ"/>
        </w:rPr>
        <w:t xml:space="preserve">zahrnující, </w:t>
      </w:r>
      <w:r w:rsidRPr="008C23FB">
        <w:rPr>
          <w:rFonts w:eastAsia="TimesNewRoman"/>
          <w:sz w:val="22"/>
          <w:szCs w:val="22"/>
          <w:lang w:val="cs-CZ" w:eastAsia="cs-CZ"/>
        </w:rPr>
        <w:t xml:space="preserve">Stevens-Johnsonův syndrom </w:t>
      </w:r>
      <w:r w:rsidRPr="008C23FB">
        <w:rPr>
          <w:bCs/>
          <w:sz w:val="22"/>
          <w:szCs w:val="22"/>
          <w:lang w:val="cs-CZ" w:eastAsia="cs-CZ"/>
        </w:rPr>
        <w:t>(SJS), toxickou epidermální nekrolýzu</w:t>
      </w:r>
      <w:r>
        <w:rPr>
          <w:bCs/>
          <w:sz w:val="22"/>
          <w:szCs w:val="22"/>
          <w:lang w:val="cs-CZ" w:eastAsia="cs-CZ"/>
        </w:rPr>
        <w:t xml:space="preserve"> </w:t>
      </w:r>
      <w:r w:rsidRPr="008C23FB">
        <w:rPr>
          <w:bCs/>
          <w:sz w:val="22"/>
          <w:szCs w:val="22"/>
          <w:lang w:val="cs-CZ" w:eastAsia="cs-CZ"/>
        </w:rPr>
        <w:t>(TEN) a lékovou reakci s eozinofilií a systémovými příznaky (DRESS), které mohou být</w:t>
      </w:r>
      <w:r>
        <w:rPr>
          <w:bCs/>
          <w:sz w:val="22"/>
          <w:szCs w:val="22"/>
          <w:lang w:val="cs-CZ" w:eastAsia="cs-CZ"/>
        </w:rPr>
        <w:t xml:space="preserve"> </w:t>
      </w:r>
      <w:r w:rsidRPr="008C23FB">
        <w:rPr>
          <w:bCs/>
          <w:sz w:val="22"/>
          <w:szCs w:val="22"/>
          <w:lang w:val="cs-CZ" w:eastAsia="cs-CZ"/>
        </w:rPr>
        <w:t>život ohrožující nebo fatální</w:t>
      </w:r>
      <w:r>
        <w:rPr>
          <w:rFonts w:ascii="TimesNewRoman,Bold" w:hAnsi="TimesNewRoman,Bold" w:cs="TimesNewRoman,Bold"/>
          <w:b/>
          <w:bCs/>
          <w:sz w:val="22"/>
          <w:szCs w:val="22"/>
          <w:lang w:val="cs-CZ" w:eastAsia="cs-CZ"/>
        </w:rPr>
        <w:t xml:space="preserve">. </w:t>
      </w:r>
      <w:r w:rsidR="004549D7" w:rsidRPr="004549D7">
        <w:rPr>
          <w:sz w:val="22"/>
          <w:szCs w:val="22"/>
          <w:lang w:val="cs-CZ"/>
        </w:rPr>
        <w:t xml:space="preserve">Jestliže se u pacienta objeví vyrážka, je nutno ho důkladně sledovat a v případě progrese léze přípravek </w:t>
      </w:r>
      <w:r w:rsidR="004549D7" w:rsidRPr="002363B9">
        <w:rPr>
          <w:sz w:val="22"/>
          <w:szCs w:val="22"/>
          <w:lang w:val="cs-CZ"/>
        </w:rPr>
        <w:t>Voriconazole Accord</w:t>
      </w:r>
      <w:r w:rsidR="004549D7" w:rsidRPr="004549D7">
        <w:rPr>
          <w:sz w:val="22"/>
          <w:szCs w:val="22"/>
          <w:lang w:val="cs-CZ"/>
        </w:rPr>
        <w:t xml:space="preserve"> vysadit.</w:t>
      </w:r>
    </w:p>
    <w:p w14:paraId="05C3AFCE" w14:textId="77777777" w:rsidR="00DC3907" w:rsidRDefault="00DC3907" w:rsidP="008C23FB">
      <w:pPr>
        <w:autoSpaceDE w:val="0"/>
        <w:autoSpaceDN w:val="0"/>
        <w:adjustRightInd w:val="0"/>
        <w:rPr>
          <w:sz w:val="22"/>
          <w:szCs w:val="22"/>
          <w:lang w:val="cs-CZ"/>
        </w:rPr>
      </w:pPr>
    </w:p>
    <w:p w14:paraId="3F3C2C0E" w14:textId="77777777" w:rsidR="00DC3907" w:rsidRPr="008C0661" w:rsidRDefault="00DC3907" w:rsidP="00DC3907">
      <w:pPr>
        <w:autoSpaceDE w:val="0"/>
        <w:autoSpaceDN w:val="0"/>
        <w:adjustRightInd w:val="0"/>
        <w:rPr>
          <w:rFonts w:eastAsia="TimesNewRoman"/>
          <w:sz w:val="22"/>
          <w:szCs w:val="22"/>
          <w:u w:val="single"/>
          <w:lang w:val="cs-CZ" w:eastAsia="cs-CZ"/>
        </w:rPr>
      </w:pPr>
      <w:r w:rsidRPr="008C0661">
        <w:rPr>
          <w:rFonts w:eastAsia="TimesNewRoman"/>
          <w:sz w:val="22"/>
          <w:szCs w:val="22"/>
          <w:u w:val="single"/>
          <w:lang w:val="cs-CZ" w:eastAsia="cs-CZ"/>
        </w:rPr>
        <w:t xml:space="preserve">Nežádoucí </w:t>
      </w:r>
      <w:r w:rsidR="009E153F">
        <w:rPr>
          <w:rFonts w:eastAsia="TimesNewRoman"/>
          <w:sz w:val="22"/>
          <w:szCs w:val="22"/>
          <w:u w:val="single"/>
          <w:lang w:val="cs-CZ" w:eastAsia="cs-CZ"/>
        </w:rPr>
        <w:t>rúčinky</w:t>
      </w:r>
      <w:r w:rsidRPr="008C0661">
        <w:rPr>
          <w:rFonts w:eastAsia="TimesNewRoman"/>
          <w:sz w:val="22"/>
          <w:szCs w:val="22"/>
          <w:u w:val="single"/>
          <w:lang w:val="cs-CZ" w:eastAsia="cs-CZ"/>
        </w:rPr>
        <w:t xml:space="preserve"> týkající se nadledvin</w:t>
      </w:r>
    </w:p>
    <w:p w14:paraId="0272F419" w14:textId="77777777" w:rsidR="009B3F4C" w:rsidRPr="004E7D5B" w:rsidRDefault="00DC3907" w:rsidP="009B3F4C">
      <w:pPr>
        <w:autoSpaceDE w:val="0"/>
        <w:autoSpaceDN w:val="0"/>
        <w:adjustRightInd w:val="0"/>
        <w:rPr>
          <w:sz w:val="22"/>
          <w:szCs w:val="22"/>
          <w:lang w:val="cs-CZ" w:eastAsia="cs-CZ"/>
        </w:rPr>
      </w:pPr>
      <w:r w:rsidRPr="008C0661">
        <w:rPr>
          <w:rFonts w:eastAsia="TimesNewRoman"/>
          <w:sz w:val="22"/>
          <w:szCs w:val="22"/>
          <w:lang w:val="cs-CZ" w:eastAsia="cs-CZ"/>
        </w:rPr>
        <w:t xml:space="preserve">U pacientů užívajících </w:t>
      </w:r>
      <w:r w:rsidR="009B3F4C">
        <w:rPr>
          <w:rFonts w:eastAsia="TimesNewRoman"/>
          <w:sz w:val="22"/>
          <w:szCs w:val="22"/>
          <w:lang w:val="cs-CZ" w:eastAsia="cs-CZ"/>
        </w:rPr>
        <w:t xml:space="preserve">azoly, včetně </w:t>
      </w:r>
      <w:r w:rsidRPr="008C0661">
        <w:rPr>
          <w:rFonts w:eastAsia="TimesNewRoman"/>
          <w:sz w:val="22"/>
          <w:szCs w:val="22"/>
          <w:lang w:val="cs-CZ" w:eastAsia="cs-CZ"/>
        </w:rPr>
        <w:t>vorikonazol</w:t>
      </w:r>
      <w:r w:rsidR="009B3F4C">
        <w:rPr>
          <w:rFonts w:eastAsia="TimesNewRoman"/>
          <w:sz w:val="22"/>
          <w:szCs w:val="22"/>
          <w:lang w:val="cs-CZ" w:eastAsia="cs-CZ"/>
        </w:rPr>
        <w:t xml:space="preserve">u, </w:t>
      </w:r>
      <w:r w:rsidRPr="008C0661">
        <w:rPr>
          <w:rFonts w:eastAsia="TimesNewRoman"/>
          <w:sz w:val="22"/>
          <w:szCs w:val="22"/>
          <w:lang w:val="cs-CZ" w:eastAsia="cs-CZ"/>
        </w:rPr>
        <w:t xml:space="preserve"> byly hlášeny reverzibilní případy insuficience kůry nadledvin</w:t>
      </w:r>
      <w:r w:rsidRPr="009B3F4C">
        <w:rPr>
          <w:rFonts w:eastAsia="TimesNewRoman"/>
          <w:sz w:val="22"/>
          <w:szCs w:val="22"/>
          <w:lang w:val="cs-CZ" w:eastAsia="cs-CZ"/>
        </w:rPr>
        <w:t>.</w:t>
      </w:r>
      <w:r w:rsidR="009B3F4C" w:rsidRPr="004E7D5B">
        <w:rPr>
          <w:sz w:val="22"/>
          <w:szCs w:val="22"/>
          <w:lang w:val="cs-CZ" w:eastAsia="cs-CZ"/>
        </w:rPr>
        <w:t xml:space="preserve"> U pacientů užívajících azoly s nebo bez souběžně podávaných kortikosteroidů byla hlášena</w:t>
      </w:r>
    </w:p>
    <w:p w14:paraId="0F0B22D9" w14:textId="77777777" w:rsidR="009B3F4C" w:rsidRPr="004E7D5B" w:rsidRDefault="009B3F4C" w:rsidP="009B3F4C">
      <w:pPr>
        <w:autoSpaceDE w:val="0"/>
        <w:autoSpaceDN w:val="0"/>
        <w:adjustRightInd w:val="0"/>
        <w:rPr>
          <w:sz w:val="22"/>
          <w:szCs w:val="22"/>
          <w:lang w:val="cs-CZ" w:eastAsia="cs-CZ"/>
        </w:rPr>
      </w:pPr>
      <w:r w:rsidRPr="004E7D5B">
        <w:rPr>
          <w:sz w:val="22"/>
          <w:szCs w:val="22"/>
          <w:lang w:val="cs-CZ" w:eastAsia="cs-CZ"/>
        </w:rPr>
        <w:t>insuficience kůry nadledvin. U pacientů užívajících azoly bez kortikosteroidů je insuficience kůry</w:t>
      </w:r>
    </w:p>
    <w:p w14:paraId="3944A86A" w14:textId="77777777" w:rsidR="009B3F4C" w:rsidRPr="004E7D5B" w:rsidRDefault="009B3F4C" w:rsidP="009B3F4C">
      <w:pPr>
        <w:autoSpaceDE w:val="0"/>
        <w:autoSpaceDN w:val="0"/>
        <w:adjustRightInd w:val="0"/>
        <w:rPr>
          <w:sz w:val="22"/>
          <w:szCs w:val="22"/>
          <w:lang w:val="cs-CZ" w:eastAsia="cs-CZ"/>
        </w:rPr>
      </w:pPr>
      <w:r w:rsidRPr="004E7D5B">
        <w:rPr>
          <w:sz w:val="22"/>
          <w:szCs w:val="22"/>
          <w:lang w:val="cs-CZ" w:eastAsia="cs-CZ"/>
        </w:rPr>
        <w:t>nadledvin dávána do souvislosti s přímou inhibicí steroidogeneze azoly. U pacientů užívajících</w:t>
      </w:r>
    </w:p>
    <w:p w14:paraId="19FDC33A" w14:textId="77777777" w:rsidR="009B3F4C" w:rsidRPr="004E7D5B" w:rsidRDefault="009B3F4C" w:rsidP="009B3F4C">
      <w:pPr>
        <w:autoSpaceDE w:val="0"/>
        <w:autoSpaceDN w:val="0"/>
        <w:adjustRightInd w:val="0"/>
        <w:rPr>
          <w:sz w:val="22"/>
          <w:szCs w:val="22"/>
          <w:lang w:val="cs-CZ" w:eastAsia="cs-CZ"/>
        </w:rPr>
      </w:pPr>
      <w:r w:rsidRPr="004E7D5B">
        <w:rPr>
          <w:sz w:val="22"/>
          <w:szCs w:val="22"/>
          <w:lang w:val="cs-CZ" w:eastAsia="cs-CZ"/>
        </w:rPr>
        <w:t>kortikosteroidy může inhibice jejich metabolismu prostřednictvím CYP3A4 související</w:t>
      </w:r>
    </w:p>
    <w:p w14:paraId="37373DF2" w14:textId="77777777" w:rsidR="009B3F4C" w:rsidRPr="004E7D5B" w:rsidRDefault="009B3F4C" w:rsidP="009B3F4C">
      <w:pPr>
        <w:autoSpaceDE w:val="0"/>
        <w:autoSpaceDN w:val="0"/>
        <w:adjustRightInd w:val="0"/>
        <w:rPr>
          <w:sz w:val="22"/>
          <w:szCs w:val="22"/>
          <w:lang w:val="cs-CZ" w:eastAsia="cs-CZ"/>
        </w:rPr>
      </w:pPr>
      <w:r w:rsidRPr="004E7D5B">
        <w:rPr>
          <w:sz w:val="22"/>
          <w:szCs w:val="22"/>
          <w:lang w:val="cs-CZ" w:eastAsia="cs-CZ"/>
        </w:rPr>
        <w:t>s vorikonazolem vést k nadbytku kortikosteroidů a adrenální supresi (viz bod 4.5). Cushingův</w:t>
      </w:r>
    </w:p>
    <w:p w14:paraId="5D503764" w14:textId="77777777" w:rsidR="009B3F4C" w:rsidRPr="004E7D5B" w:rsidRDefault="009B3F4C" w:rsidP="009B3F4C">
      <w:pPr>
        <w:autoSpaceDE w:val="0"/>
        <w:autoSpaceDN w:val="0"/>
        <w:adjustRightInd w:val="0"/>
        <w:rPr>
          <w:sz w:val="22"/>
          <w:szCs w:val="22"/>
          <w:lang w:val="cs-CZ" w:eastAsia="cs-CZ"/>
        </w:rPr>
      </w:pPr>
      <w:r w:rsidRPr="004E7D5B">
        <w:rPr>
          <w:sz w:val="22"/>
          <w:szCs w:val="22"/>
          <w:lang w:val="cs-CZ" w:eastAsia="cs-CZ"/>
        </w:rPr>
        <w:t>syndrom s následnou adrenální insuficiencí a bez insuficience byl také hlášen u pacientů užívajících</w:t>
      </w:r>
    </w:p>
    <w:p w14:paraId="6969E64B" w14:textId="77777777" w:rsidR="00DC3907" w:rsidRPr="009B3F4C" w:rsidRDefault="009B3F4C" w:rsidP="009B3F4C">
      <w:pPr>
        <w:autoSpaceDE w:val="0"/>
        <w:autoSpaceDN w:val="0"/>
        <w:adjustRightInd w:val="0"/>
        <w:rPr>
          <w:rFonts w:eastAsia="TimesNewRoman"/>
          <w:sz w:val="22"/>
          <w:szCs w:val="22"/>
          <w:lang w:val="cs-CZ" w:eastAsia="cs-CZ"/>
        </w:rPr>
      </w:pPr>
      <w:r w:rsidRPr="004E7D5B">
        <w:rPr>
          <w:sz w:val="22"/>
          <w:szCs w:val="22"/>
          <w:lang w:val="cs-CZ" w:eastAsia="cs-CZ"/>
        </w:rPr>
        <w:t>vorikonazol souběžně s kortikosteroidy.</w:t>
      </w:r>
    </w:p>
    <w:p w14:paraId="1EB4CBD3" w14:textId="77777777" w:rsidR="009B3F4C" w:rsidRDefault="009B3F4C" w:rsidP="00DC3907">
      <w:pPr>
        <w:autoSpaceDE w:val="0"/>
        <w:autoSpaceDN w:val="0"/>
        <w:adjustRightInd w:val="0"/>
        <w:rPr>
          <w:rFonts w:eastAsia="TimesNewRoman"/>
          <w:sz w:val="22"/>
          <w:szCs w:val="22"/>
          <w:lang w:val="cs-CZ" w:eastAsia="cs-CZ"/>
        </w:rPr>
      </w:pPr>
    </w:p>
    <w:p w14:paraId="18FC2BCE" w14:textId="77777777" w:rsidR="00DC3907" w:rsidRPr="008C0661" w:rsidRDefault="00DC3907" w:rsidP="00DC3907">
      <w:pPr>
        <w:autoSpaceDE w:val="0"/>
        <w:autoSpaceDN w:val="0"/>
        <w:adjustRightInd w:val="0"/>
        <w:rPr>
          <w:rFonts w:eastAsia="TimesNewRoman"/>
          <w:sz w:val="22"/>
          <w:szCs w:val="22"/>
          <w:lang w:val="cs-CZ" w:eastAsia="cs-CZ"/>
        </w:rPr>
      </w:pPr>
      <w:r w:rsidRPr="008C0661">
        <w:rPr>
          <w:rFonts w:eastAsia="TimesNewRoman"/>
          <w:sz w:val="22"/>
          <w:szCs w:val="22"/>
          <w:lang w:val="cs-CZ" w:eastAsia="cs-CZ"/>
        </w:rPr>
        <w:t>Pacienti podstupující dlouhodobou léčbu vorikonazolem a kortikosteroidy (včetně inhalačních</w:t>
      </w:r>
    </w:p>
    <w:p w14:paraId="1D29429F" w14:textId="77777777" w:rsidR="00DC3907" w:rsidRPr="008C0661" w:rsidRDefault="00DC3907" w:rsidP="00DC3907">
      <w:pPr>
        <w:autoSpaceDE w:val="0"/>
        <w:autoSpaceDN w:val="0"/>
        <w:adjustRightInd w:val="0"/>
        <w:rPr>
          <w:rFonts w:eastAsia="TimesNewRoman"/>
          <w:sz w:val="22"/>
          <w:szCs w:val="22"/>
          <w:lang w:val="cs-CZ" w:eastAsia="cs-CZ"/>
        </w:rPr>
      </w:pPr>
      <w:r w:rsidRPr="008C0661">
        <w:rPr>
          <w:rFonts w:eastAsia="TimesNewRoman"/>
          <w:sz w:val="22"/>
          <w:szCs w:val="22"/>
          <w:lang w:val="cs-CZ" w:eastAsia="cs-CZ"/>
        </w:rPr>
        <w:t>kortikosteroidů, např. budesonidu, a intranazálních kortikosteroidů) mají být pečlivě sledováni</w:t>
      </w:r>
    </w:p>
    <w:p w14:paraId="52ED9DDC" w14:textId="77777777" w:rsidR="00DC3907" w:rsidRPr="008C0661" w:rsidRDefault="00DC3907" w:rsidP="00DC3907">
      <w:pPr>
        <w:autoSpaceDE w:val="0"/>
        <w:autoSpaceDN w:val="0"/>
        <w:adjustRightInd w:val="0"/>
        <w:rPr>
          <w:rFonts w:eastAsia="TimesNewRoman"/>
          <w:sz w:val="22"/>
          <w:szCs w:val="22"/>
          <w:lang w:val="cs-CZ" w:eastAsia="cs-CZ"/>
        </w:rPr>
      </w:pPr>
      <w:r w:rsidRPr="008C0661">
        <w:rPr>
          <w:rFonts w:eastAsia="TimesNewRoman"/>
          <w:sz w:val="22"/>
          <w:szCs w:val="22"/>
          <w:lang w:val="cs-CZ" w:eastAsia="cs-CZ"/>
        </w:rPr>
        <w:lastRenderedPageBreak/>
        <w:t>z hlediska dysfunkce kůry nadledvin, a to během léčby i po ukončení léčby vorikonazolem (viz</w:t>
      </w:r>
    </w:p>
    <w:p w14:paraId="00CDE16F" w14:textId="77777777" w:rsidR="009B3F4C" w:rsidRPr="004E7D5B" w:rsidRDefault="00DC3907" w:rsidP="009B3F4C">
      <w:pPr>
        <w:autoSpaceDE w:val="0"/>
        <w:autoSpaceDN w:val="0"/>
        <w:adjustRightInd w:val="0"/>
        <w:rPr>
          <w:sz w:val="22"/>
          <w:szCs w:val="22"/>
          <w:lang w:val="cs-CZ" w:eastAsia="cs-CZ"/>
        </w:rPr>
      </w:pPr>
      <w:r w:rsidRPr="008C0661">
        <w:rPr>
          <w:rFonts w:eastAsia="TimesNewRoman"/>
          <w:sz w:val="22"/>
          <w:szCs w:val="22"/>
          <w:lang w:val="cs-CZ" w:eastAsia="cs-CZ"/>
        </w:rPr>
        <w:t>bod 4.5</w:t>
      </w:r>
      <w:r w:rsidRPr="009B3F4C">
        <w:rPr>
          <w:rFonts w:eastAsia="TimesNewRoman"/>
          <w:sz w:val="22"/>
          <w:szCs w:val="22"/>
          <w:lang w:val="cs-CZ" w:eastAsia="cs-CZ"/>
        </w:rPr>
        <w:t>).</w:t>
      </w:r>
      <w:r w:rsidR="009B3F4C" w:rsidRPr="009B3F4C">
        <w:rPr>
          <w:rFonts w:eastAsia="TimesNewRoman"/>
          <w:sz w:val="22"/>
          <w:szCs w:val="22"/>
          <w:lang w:val="cs-CZ" w:eastAsia="cs-CZ"/>
        </w:rPr>
        <w:t xml:space="preserve"> </w:t>
      </w:r>
      <w:r w:rsidR="009B3F4C" w:rsidRPr="004E7D5B">
        <w:rPr>
          <w:sz w:val="22"/>
          <w:szCs w:val="22"/>
          <w:lang w:val="cs-CZ" w:eastAsia="cs-CZ"/>
        </w:rPr>
        <w:t>Pacienti mají být informováni o tom, že mají neprodleně vyhledat lékařskou pomoc, pokud</w:t>
      </w:r>
    </w:p>
    <w:p w14:paraId="754E1100" w14:textId="77777777" w:rsidR="00DC3907" w:rsidRPr="009B3F4C" w:rsidRDefault="009B3F4C" w:rsidP="009B3F4C">
      <w:pPr>
        <w:autoSpaceDE w:val="0"/>
        <w:autoSpaceDN w:val="0"/>
        <w:adjustRightInd w:val="0"/>
        <w:rPr>
          <w:bCs/>
          <w:sz w:val="22"/>
          <w:szCs w:val="22"/>
          <w:lang w:val="cs-CZ" w:eastAsia="cs-CZ"/>
        </w:rPr>
      </w:pPr>
      <w:r w:rsidRPr="004E7D5B">
        <w:rPr>
          <w:sz w:val="22"/>
          <w:szCs w:val="22"/>
          <w:lang w:val="cs-CZ" w:eastAsia="cs-CZ"/>
        </w:rPr>
        <w:t>se u nich projeví známky a příznaky Cushingova syndromu nebo insuficience kůry nadledvin.</w:t>
      </w:r>
    </w:p>
    <w:p w14:paraId="4EEF1740" w14:textId="77777777" w:rsidR="004549D7" w:rsidRPr="004549D7" w:rsidRDefault="004549D7" w:rsidP="004549D7">
      <w:pPr>
        <w:tabs>
          <w:tab w:val="left" w:pos="567"/>
        </w:tabs>
        <w:rPr>
          <w:sz w:val="22"/>
          <w:szCs w:val="22"/>
          <w:lang w:val="cs-CZ"/>
        </w:rPr>
      </w:pPr>
    </w:p>
    <w:p w14:paraId="455BC6FE" w14:textId="77777777" w:rsidR="004549D7" w:rsidRPr="004549D7" w:rsidRDefault="004549D7" w:rsidP="004549D7">
      <w:pPr>
        <w:tabs>
          <w:tab w:val="left" w:pos="567"/>
        </w:tabs>
        <w:rPr>
          <w:sz w:val="22"/>
          <w:szCs w:val="22"/>
          <w:u w:val="single"/>
          <w:lang w:val="cs-CZ"/>
        </w:rPr>
      </w:pPr>
      <w:r w:rsidRPr="004549D7">
        <w:rPr>
          <w:sz w:val="22"/>
          <w:szCs w:val="22"/>
          <w:u w:val="single"/>
          <w:lang w:val="cs-CZ"/>
        </w:rPr>
        <w:t>Dlouhodobá léčba</w:t>
      </w:r>
    </w:p>
    <w:p w14:paraId="6CEDE8D2" w14:textId="77777777" w:rsidR="004549D7" w:rsidRPr="004549D7" w:rsidRDefault="004549D7" w:rsidP="004549D7">
      <w:pPr>
        <w:tabs>
          <w:tab w:val="left" w:pos="567"/>
        </w:tabs>
        <w:rPr>
          <w:sz w:val="22"/>
          <w:szCs w:val="22"/>
          <w:lang w:val="cs-CZ"/>
        </w:rPr>
      </w:pPr>
      <w:r w:rsidRPr="004549D7">
        <w:rPr>
          <w:sz w:val="22"/>
          <w:szCs w:val="22"/>
          <w:lang w:val="cs-CZ"/>
        </w:rPr>
        <w:t>Dlouhodobá expozice (léčba nebo profylaxe) přesahující 180 dnů (6 měsíců) vyžaduje pečlivé posouzení poměru přínosů a rizik a lékař proto má vzít v úvahu nutnost omezit expozici přípravku</w:t>
      </w:r>
      <w:r>
        <w:rPr>
          <w:sz w:val="22"/>
          <w:szCs w:val="22"/>
          <w:lang w:val="cs-CZ"/>
        </w:rPr>
        <w:t xml:space="preserve"> </w:t>
      </w:r>
      <w:r w:rsidRPr="002363B9">
        <w:rPr>
          <w:sz w:val="22"/>
          <w:szCs w:val="22"/>
          <w:lang w:val="cs-CZ"/>
        </w:rPr>
        <w:t>Voriconazole Accord</w:t>
      </w:r>
      <w:r w:rsidRPr="004549D7">
        <w:rPr>
          <w:sz w:val="22"/>
          <w:szCs w:val="22"/>
          <w:lang w:val="cs-CZ"/>
        </w:rPr>
        <w:t xml:space="preserve"> (viz body</w:t>
      </w:r>
      <w:r w:rsidR="008B6DE7">
        <w:rPr>
          <w:sz w:val="22"/>
          <w:szCs w:val="22"/>
          <w:lang w:val="cs-CZ"/>
        </w:rPr>
        <w:t> </w:t>
      </w:r>
      <w:r w:rsidRPr="004549D7">
        <w:rPr>
          <w:sz w:val="22"/>
          <w:szCs w:val="22"/>
          <w:lang w:val="cs-CZ"/>
        </w:rPr>
        <w:t>4.2</w:t>
      </w:r>
      <w:r w:rsidR="008B6DE7">
        <w:rPr>
          <w:sz w:val="22"/>
          <w:szCs w:val="22"/>
          <w:lang w:val="cs-CZ"/>
        </w:rPr>
        <w:t> </w:t>
      </w:r>
      <w:r w:rsidRPr="004549D7">
        <w:rPr>
          <w:sz w:val="22"/>
          <w:szCs w:val="22"/>
          <w:lang w:val="cs-CZ"/>
        </w:rPr>
        <w:t>a</w:t>
      </w:r>
      <w:r w:rsidR="008B6DE7">
        <w:rPr>
          <w:sz w:val="22"/>
          <w:szCs w:val="22"/>
          <w:lang w:val="cs-CZ"/>
        </w:rPr>
        <w:t> </w:t>
      </w:r>
      <w:r w:rsidRPr="004549D7">
        <w:rPr>
          <w:sz w:val="22"/>
          <w:szCs w:val="22"/>
          <w:lang w:val="cs-CZ"/>
        </w:rPr>
        <w:t xml:space="preserve">5.1). </w:t>
      </w:r>
    </w:p>
    <w:p w14:paraId="7E09A55D" w14:textId="77777777" w:rsidR="004549D7" w:rsidRPr="004549D7" w:rsidRDefault="004549D7" w:rsidP="004549D7">
      <w:pPr>
        <w:tabs>
          <w:tab w:val="left" w:pos="567"/>
        </w:tabs>
        <w:rPr>
          <w:sz w:val="22"/>
          <w:szCs w:val="22"/>
          <w:lang w:val="cs-CZ"/>
        </w:rPr>
      </w:pPr>
    </w:p>
    <w:p w14:paraId="5319E256" w14:textId="112B5386" w:rsidR="004549D7" w:rsidRPr="004549D7" w:rsidRDefault="004549D7" w:rsidP="004549D7">
      <w:pPr>
        <w:tabs>
          <w:tab w:val="left" w:pos="567"/>
        </w:tabs>
        <w:rPr>
          <w:sz w:val="22"/>
          <w:szCs w:val="22"/>
          <w:lang w:val="cs-CZ"/>
        </w:rPr>
      </w:pPr>
      <w:r w:rsidRPr="004549D7">
        <w:rPr>
          <w:sz w:val="22"/>
          <w:szCs w:val="22"/>
          <w:lang w:val="cs-CZ"/>
        </w:rPr>
        <w:t xml:space="preserve">Spinocelulární karcinom kůže </w:t>
      </w:r>
      <w:r w:rsidRPr="004549D7">
        <w:rPr>
          <w:sz w:val="22"/>
          <w:szCs w:val="22"/>
          <w:u w:val="single"/>
          <w:lang w:val="cs-CZ"/>
        </w:rPr>
        <w:t>(SCC)</w:t>
      </w:r>
      <w:r w:rsidR="00C24FCC" w:rsidRPr="007866A5">
        <w:rPr>
          <w:lang w:val="cs-CZ"/>
        </w:rPr>
        <w:t xml:space="preserve"> </w:t>
      </w:r>
      <w:r w:rsidR="00C24FCC" w:rsidRPr="007866A5">
        <w:rPr>
          <w:sz w:val="22"/>
          <w:szCs w:val="22"/>
          <w:lang w:val="cs-CZ"/>
        </w:rPr>
        <w:t>(včetně kožního SCC in situ nebo Bowenovy choroby)</w:t>
      </w:r>
      <w:r w:rsidRPr="004549D7">
        <w:rPr>
          <w:sz w:val="22"/>
          <w:szCs w:val="22"/>
          <w:lang w:val="cs-CZ"/>
        </w:rPr>
        <w:t xml:space="preserve"> byl hlášen v souvislosti s dlouhodob</w:t>
      </w:r>
      <w:r w:rsidR="00D40E64">
        <w:rPr>
          <w:sz w:val="22"/>
          <w:szCs w:val="22"/>
          <w:lang w:val="cs-CZ"/>
        </w:rPr>
        <w:t xml:space="preserve">ou léčbou </w:t>
      </w:r>
      <w:r w:rsidR="00535E62">
        <w:rPr>
          <w:sz w:val="22"/>
          <w:szCs w:val="22"/>
          <w:lang w:val="cs-CZ"/>
        </w:rPr>
        <w:t>vorikonazolem</w:t>
      </w:r>
      <w:r w:rsidR="004D09A1">
        <w:rPr>
          <w:sz w:val="22"/>
          <w:szCs w:val="22"/>
          <w:lang w:val="cs-CZ"/>
        </w:rPr>
        <w:t xml:space="preserve"> </w:t>
      </w:r>
      <w:r w:rsidR="00850950">
        <w:rPr>
          <w:sz w:val="22"/>
          <w:szCs w:val="22"/>
          <w:lang w:val="cs-CZ"/>
        </w:rPr>
        <w:t>(</w:t>
      </w:r>
      <w:r w:rsidR="004D09A1">
        <w:rPr>
          <w:sz w:val="22"/>
          <w:szCs w:val="22"/>
          <w:lang w:val="cs-CZ"/>
        </w:rPr>
        <w:t>viz bod 4.8)</w:t>
      </w:r>
      <w:r w:rsidRPr="004549D7">
        <w:rPr>
          <w:sz w:val="22"/>
          <w:szCs w:val="22"/>
          <w:lang w:val="cs-CZ"/>
        </w:rPr>
        <w:t xml:space="preserve">. </w:t>
      </w:r>
    </w:p>
    <w:p w14:paraId="230CD955" w14:textId="77777777" w:rsidR="004549D7" w:rsidRPr="004549D7" w:rsidRDefault="004549D7" w:rsidP="004549D7">
      <w:pPr>
        <w:tabs>
          <w:tab w:val="left" w:pos="567"/>
        </w:tabs>
        <w:rPr>
          <w:sz w:val="22"/>
          <w:szCs w:val="22"/>
          <w:lang w:val="cs-CZ"/>
        </w:rPr>
      </w:pPr>
    </w:p>
    <w:p w14:paraId="3EFA4E6C" w14:textId="2580B6CA" w:rsidR="004549D7" w:rsidRPr="004549D7" w:rsidRDefault="004549D7" w:rsidP="004549D7">
      <w:pPr>
        <w:tabs>
          <w:tab w:val="left" w:pos="567"/>
        </w:tabs>
        <w:rPr>
          <w:sz w:val="22"/>
          <w:szCs w:val="22"/>
          <w:lang w:val="cs-CZ"/>
        </w:rPr>
      </w:pPr>
      <w:r w:rsidRPr="004549D7">
        <w:rPr>
          <w:sz w:val="22"/>
          <w:szCs w:val="22"/>
          <w:lang w:val="cs-CZ"/>
        </w:rPr>
        <w:t xml:space="preserve">U pacientů po transplantaci byla hlášena </w:t>
      </w:r>
      <w:r w:rsidRPr="004549D7">
        <w:rPr>
          <w:sz w:val="22"/>
          <w:szCs w:val="22"/>
          <w:u w:val="single"/>
          <w:lang w:val="cs-CZ"/>
        </w:rPr>
        <w:t>neinfekční periostitida se zvýšenými hladinami fluoridů a alkalické fosfatázy.</w:t>
      </w:r>
      <w:r w:rsidRPr="004549D7">
        <w:rPr>
          <w:sz w:val="22"/>
          <w:szCs w:val="22"/>
          <w:lang w:val="cs-CZ"/>
        </w:rPr>
        <w:t xml:space="preserve"> Pokud se u pacienta objeví bolest kostí a radiologické nálezy odpovídající periostitidě, má být po mezioborové poradě zváženo</w:t>
      </w:r>
      <w:r w:rsidR="00D40E64">
        <w:rPr>
          <w:sz w:val="22"/>
          <w:szCs w:val="22"/>
          <w:lang w:val="cs-CZ"/>
        </w:rPr>
        <w:t xml:space="preserve"> ukončení léčby přípravkem </w:t>
      </w:r>
      <w:r w:rsidR="00D40E64" w:rsidRPr="002363B9">
        <w:rPr>
          <w:sz w:val="22"/>
          <w:szCs w:val="22"/>
          <w:lang w:val="cs-CZ"/>
        </w:rPr>
        <w:t>Voriconazole Accord</w:t>
      </w:r>
      <w:r w:rsidR="004D09A1">
        <w:rPr>
          <w:sz w:val="22"/>
          <w:szCs w:val="22"/>
          <w:lang w:val="cs-CZ"/>
        </w:rPr>
        <w:t>-(viz bod 4.8)</w:t>
      </w:r>
      <w:r w:rsidRPr="004549D7">
        <w:rPr>
          <w:sz w:val="22"/>
          <w:szCs w:val="22"/>
          <w:lang w:val="cs-CZ"/>
        </w:rPr>
        <w:t>.</w:t>
      </w:r>
    </w:p>
    <w:p w14:paraId="239F5616" w14:textId="77777777" w:rsidR="000652BD" w:rsidRPr="002363B9" w:rsidRDefault="000652BD">
      <w:pPr>
        <w:tabs>
          <w:tab w:val="left" w:pos="567"/>
        </w:tabs>
        <w:rPr>
          <w:sz w:val="22"/>
          <w:szCs w:val="22"/>
          <w:lang w:val="cs-CZ"/>
        </w:rPr>
      </w:pPr>
    </w:p>
    <w:p w14:paraId="32B63D18" w14:textId="77777777" w:rsidR="00C62EAB" w:rsidRPr="002363B9" w:rsidRDefault="003A3CC9" w:rsidP="00D0431A">
      <w:pPr>
        <w:pStyle w:val="Default"/>
        <w:rPr>
          <w:sz w:val="22"/>
          <w:szCs w:val="22"/>
          <w:lang w:val="cs-CZ"/>
        </w:rPr>
      </w:pPr>
      <w:r w:rsidRPr="002363B9">
        <w:rPr>
          <w:sz w:val="22"/>
          <w:szCs w:val="22"/>
          <w:u w:val="single"/>
          <w:lang w:val="cs-CZ"/>
        </w:rPr>
        <w:t>Nežádoucí účinky na zrak</w:t>
      </w:r>
    </w:p>
    <w:p w14:paraId="145296EA" w14:textId="77777777" w:rsidR="00D0431A" w:rsidRPr="002363B9" w:rsidRDefault="0079143C" w:rsidP="00D0431A">
      <w:pPr>
        <w:pStyle w:val="Default"/>
        <w:rPr>
          <w:sz w:val="22"/>
          <w:szCs w:val="22"/>
          <w:lang w:val="cs-CZ"/>
        </w:rPr>
      </w:pPr>
      <w:r w:rsidRPr="002363B9">
        <w:rPr>
          <w:sz w:val="22"/>
          <w:szCs w:val="22"/>
          <w:lang w:val="cs-CZ"/>
        </w:rPr>
        <w:t xml:space="preserve">Byly hlášeny </w:t>
      </w:r>
      <w:r w:rsidR="00B13171" w:rsidRPr="002363B9">
        <w:rPr>
          <w:sz w:val="22"/>
          <w:szCs w:val="22"/>
          <w:lang w:val="cs-CZ"/>
        </w:rPr>
        <w:t xml:space="preserve">dlouhotrvající </w:t>
      </w:r>
      <w:r w:rsidRPr="002363B9">
        <w:rPr>
          <w:sz w:val="22"/>
          <w:szCs w:val="22"/>
          <w:lang w:val="cs-CZ"/>
        </w:rPr>
        <w:t xml:space="preserve">nežádoucí účinky </w:t>
      </w:r>
      <w:r w:rsidR="003A3CC9" w:rsidRPr="002363B9">
        <w:rPr>
          <w:sz w:val="22"/>
          <w:szCs w:val="22"/>
          <w:lang w:val="cs-CZ"/>
        </w:rPr>
        <w:t>na zrak</w:t>
      </w:r>
      <w:r w:rsidR="00F03361" w:rsidRPr="002363B9">
        <w:rPr>
          <w:sz w:val="22"/>
          <w:szCs w:val="22"/>
          <w:lang w:val="cs-CZ"/>
        </w:rPr>
        <w:t>, včetně</w:t>
      </w:r>
      <w:r w:rsidR="00D0431A" w:rsidRPr="002363B9">
        <w:rPr>
          <w:sz w:val="22"/>
          <w:szCs w:val="22"/>
          <w:lang w:val="cs-CZ"/>
        </w:rPr>
        <w:t xml:space="preserve"> </w:t>
      </w:r>
      <w:r w:rsidR="00375ADC" w:rsidRPr="002363B9">
        <w:rPr>
          <w:sz w:val="22"/>
          <w:szCs w:val="22"/>
          <w:lang w:val="cs-CZ"/>
        </w:rPr>
        <w:t xml:space="preserve">rozmazaného </w:t>
      </w:r>
      <w:r w:rsidR="00F03361" w:rsidRPr="002363B9">
        <w:rPr>
          <w:sz w:val="22"/>
          <w:szCs w:val="22"/>
          <w:lang w:val="cs-CZ"/>
        </w:rPr>
        <w:t>vidění, zánětu optického nervu a</w:t>
      </w:r>
      <w:r w:rsidRPr="002363B9">
        <w:rPr>
          <w:sz w:val="22"/>
          <w:szCs w:val="22"/>
          <w:lang w:val="cs-CZ"/>
        </w:rPr>
        <w:t xml:space="preserve"> papiloedému</w:t>
      </w:r>
      <w:r w:rsidR="00D0431A" w:rsidRPr="002363B9">
        <w:rPr>
          <w:sz w:val="22"/>
          <w:szCs w:val="22"/>
          <w:lang w:val="cs-CZ"/>
        </w:rPr>
        <w:t xml:space="preserve"> (viz bod</w:t>
      </w:r>
      <w:r w:rsidR="008B6DE7">
        <w:rPr>
          <w:sz w:val="22"/>
          <w:szCs w:val="22"/>
          <w:lang w:val="cs-CZ"/>
        </w:rPr>
        <w:t> </w:t>
      </w:r>
      <w:r w:rsidR="00D0431A" w:rsidRPr="002363B9">
        <w:rPr>
          <w:sz w:val="22"/>
          <w:szCs w:val="22"/>
          <w:lang w:val="cs-CZ"/>
        </w:rPr>
        <w:t>4.8).</w:t>
      </w:r>
    </w:p>
    <w:p w14:paraId="3F7456A4" w14:textId="77777777" w:rsidR="00D0431A" w:rsidRPr="002363B9" w:rsidRDefault="00D0431A">
      <w:pPr>
        <w:tabs>
          <w:tab w:val="left" w:pos="567"/>
        </w:tabs>
        <w:rPr>
          <w:sz w:val="22"/>
          <w:szCs w:val="22"/>
          <w:lang w:val="cs-CZ"/>
        </w:rPr>
      </w:pPr>
    </w:p>
    <w:p w14:paraId="6D2C9DED" w14:textId="77777777" w:rsidR="00C62EAB" w:rsidRPr="002363B9" w:rsidRDefault="002C0708">
      <w:pPr>
        <w:tabs>
          <w:tab w:val="left" w:pos="567"/>
        </w:tabs>
        <w:rPr>
          <w:sz w:val="22"/>
          <w:szCs w:val="22"/>
          <w:lang w:val="cs-CZ"/>
        </w:rPr>
      </w:pPr>
      <w:r w:rsidRPr="002363B9">
        <w:rPr>
          <w:sz w:val="22"/>
          <w:szCs w:val="22"/>
          <w:u w:val="single"/>
          <w:lang w:val="cs-CZ"/>
        </w:rPr>
        <w:t>Nežádoucí účinky na ledvinné funkce</w:t>
      </w:r>
    </w:p>
    <w:p w14:paraId="63B390D2" w14:textId="77777777" w:rsidR="002C0708" w:rsidRPr="002363B9" w:rsidRDefault="002C0708">
      <w:pPr>
        <w:tabs>
          <w:tab w:val="left" w:pos="567"/>
        </w:tabs>
        <w:rPr>
          <w:sz w:val="22"/>
          <w:szCs w:val="22"/>
          <w:lang w:val="cs-CZ"/>
        </w:rPr>
      </w:pPr>
      <w:r w:rsidRPr="002363B9">
        <w:rPr>
          <w:sz w:val="22"/>
          <w:szCs w:val="22"/>
          <w:lang w:val="cs-CZ"/>
        </w:rPr>
        <w:t xml:space="preserve">Akutní selhání ledvin bylo pozorováno u těžce nemocných pacientů léčených přípravkem </w:t>
      </w:r>
      <w:r w:rsidR="00DC1AEF" w:rsidRPr="002363B9">
        <w:rPr>
          <w:sz w:val="22"/>
          <w:szCs w:val="22"/>
          <w:lang w:val="cs-CZ"/>
        </w:rPr>
        <w:t>vorikonazolem</w:t>
      </w:r>
      <w:r w:rsidRPr="002363B9">
        <w:rPr>
          <w:sz w:val="22"/>
          <w:szCs w:val="22"/>
          <w:lang w:val="cs-CZ"/>
        </w:rPr>
        <w:t xml:space="preserve">. Pacientům léčeným vorikonazolem jsou obvykle souběžně podávány i nefrotoxické </w:t>
      </w:r>
      <w:r w:rsidR="00C62EAB" w:rsidRPr="002363B9">
        <w:rPr>
          <w:sz w:val="22"/>
          <w:szCs w:val="22"/>
          <w:lang w:val="cs-CZ"/>
        </w:rPr>
        <w:t>léčivé přípravky</w:t>
      </w:r>
      <w:r w:rsidRPr="002363B9">
        <w:rPr>
          <w:sz w:val="22"/>
          <w:szCs w:val="22"/>
          <w:lang w:val="cs-CZ"/>
        </w:rPr>
        <w:t xml:space="preserve"> a trpí současně onemocněními, které mohou mít za následek snížení funkce ledvin (viz bod</w:t>
      </w:r>
      <w:r w:rsidR="008B6DE7">
        <w:rPr>
          <w:sz w:val="22"/>
          <w:szCs w:val="22"/>
          <w:lang w:val="cs-CZ"/>
        </w:rPr>
        <w:t> </w:t>
      </w:r>
      <w:r w:rsidRPr="002363B9">
        <w:rPr>
          <w:sz w:val="22"/>
          <w:szCs w:val="22"/>
          <w:lang w:val="cs-CZ"/>
        </w:rPr>
        <w:t>4.8).</w:t>
      </w:r>
    </w:p>
    <w:p w14:paraId="7AC7AEB6" w14:textId="77777777" w:rsidR="002C0708" w:rsidRPr="002363B9" w:rsidRDefault="002C0708">
      <w:pPr>
        <w:tabs>
          <w:tab w:val="left" w:pos="567"/>
        </w:tabs>
        <w:rPr>
          <w:sz w:val="22"/>
          <w:szCs w:val="22"/>
          <w:lang w:val="cs-CZ"/>
        </w:rPr>
      </w:pPr>
    </w:p>
    <w:p w14:paraId="598687EF" w14:textId="77777777" w:rsidR="00A36791" w:rsidRPr="002363B9" w:rsidRDefault="002C0708">
      <w:pPr>
        <w:tabs>
          <w:tab w:val="left" w:pos="567"/>
        </w:tabs>
        <w:rPr>
          <w:sz w:val="22"/>
          <w:szCs w:val="22"/>
          <w:lang w:val="cs-CZ"/>
        </w:rPr>
      </w:pPr>
      <w:r w:rsidRPr="002363B9">
        <w:rPr>
          <w:sz w:val="22"/>
          <w:szCs w:val="22"/>
          <w:u w:val="single"/>
          <w:lang w:val="cs-CZ"/>
        </w:rPr>
        <w:t>Monitorování funkce ledvin</w:t>
      </w:r>
    </w:p>
    <w:p w14:paraId="1919B391" w14:textId="77777777" w:rsidR="002C0708" w:rsidRPr="002363B9" w:rsidRDefault="002C0708">
      <w:pPr>
        <w:tabs>
          <w:tab w:val="left" w:pos="567"/>
        </w:tabs>
        <w:rPr>
          <w:sz w:val="22"/>
          <w:szCs w:val="22"/>
          <w:lang w:val="cs-CZ"/>
        </w:rPr>
      </w:pPr>
      <w:r w:rsidRPr="002363B9">
        <w:rPr>
          <w:sz w:val="22"/>
          <w:szCs w:val="22"/>
          <w:lang w:val="cs-CZ"/>
        </w:rPr>
        <w:t>Pacienty je nutno sledovat z hlediska možnosti rozvoje poruchy funkce ledvin. Je nutno provádět laboratorní vyšetření, hlavně sérového kreatininu.</w:t>
      </w:r>
    </w:p>
    <w:p w14:paraId="0A0A900E" w14:textId="77777777" w:rsidR="002C0708" w:rsidRPr="002363B9" w:rsidRDefault="002C0708">
      <w:pPr>
        <w:tabs>
          <w:tab w:val="left" w:pos="567"/>
        </w:tabs>
        <w:rPr>
          <w:sz w:val="22"/>
          <w:szCs w:val="22"/>
          <w:lang w:val="cs-CZ"/>
        </w:rPr>
      </w:pPr>
    </w:p>
    <w:p w14:paraId="52451C69" w14:textId="77777777" w:rsidR="00A36791" w:rsidRPr="002363B9" w:rsidRDefault="000B4A52">
      <w:pPr>
        <w:tabs>
          <w:tab w:val="left" w:pos="567"/>
        </w:tabs>
        <w:rPr>
          <w:sz w:val="22"/>
          <w:szCs w:val="22"/>
          <w:u w:val="single"/>
          <w:lang w:val="cs-CZ"/>
        </w:rPr>
      </w:pPr>
      <w:r w:rsidRPr="002363B9">
        <w:rPr>
          <w:sz w:val="22"/>
          <w:szCs w:val="22"/>
          <w:u w:val="single"/>
          <w:lang w:val="cs-CZ"/>
        </w:rPr>
        <w:t>Monitorování funkce slinivky břišní</w:t>
      </w:r>
    </w:p>
    <w:p w14:paraId="405FD23E" w14:textId="77777777" w:rsidR="000B4A52" w:rsidRPr="002363B9" w:rsidRDefault="000B4A52">
      <w:pPr>
        <w:tabs>
          <w:tab w:val="left" w:pos="567"/>
        </w:tabs>
        <w:rPr>
          <w:sz w:val="22"/>
          <w:szCs w:val="22"/>
          <w:lang w:val="cs-CZ"/>
        </w:rPr>
      </w:pPr>
      <w:r w:rsidRPr="002363B9">
        <w:rPr>
          <w:sz w:val="22"/>
          <w:szCs w:val="22"/>
          <w:lang w:val="cs-CZ"/>
        </w:rPr>
        <w:t>B</w:t>
      </w:r>
      <w:r w:rsidR="00CC4B21" w:rsidRPr="002363B9">
        <w:rPr>
          <w:sz w:val="22"/>
          <w:szCs w:val="22"/>
          <w:lang w:val="cs-CZ"/>
        </w:rPr>
        <w:t>ě</w:t>
      </w:r>
      <w:r w:rsidRPr="002363B9">
        <w:rPr>
          <w:sz w:val="22"/>
          <w:szCs w:val="22"/>
          <w:lang w:val="cs-CZ"/>
        </w:rPr>
        <w:t>h</w:t>
      </w:r>
      <w:r w:rsidR="00CC4B21" w:rsidRPr="002363B9">
        <w:rPr>
          <w:sz w:val="22"/>
          <w:szCs w:val="22"/>
          <w:lang w:val="cs-CZ"/>
        </w:rPr>
        <w:t>e</w:t>
      </w:r>
      <w:r w:rsidRPr="002363B9">
        <w:rPr>
          <w:sz w:val="22"/>
          <w:szCs w:val="22"/>
          <w:lang w:val="cs-CZ"/>
        </w:rPr>
        <w:t xml:space="preserve">m léčby přípravkem </w:t>
      </w:r>
      <w:r w:rsidR="00DC1AEF" w:rsidRPr="002363B9">
        <w:rPr>
          <w:sz w:val="22"/>
          <w:szCs w:val="22"/>
          <w:lang w:val="cs-CZ"/>
        </w:rPr>
        <w:t xml:space="preserve">Voriconazole Accord </w:t>
      </w:r>
      <w:r w:rsidRPr="002363B9">
        <w:rPr>
          <w:sz w:val="22"/>
          <w:szCs w:val="22"/>
          <w:lang w:val="cs-CZ"/>
        </w:rPr>
        <w:t>je třeba pečlivě sledovat pacienty, zvláště dětské, s rizikovými faktory akutní pan</w:t>
      </w:r>
      <w:r w:rsidR="00A265C6" w:rsidRPr="002363B9">
        <w:rPr>
          <w:sz w:val="22"/>
          <w:szCs w:val="22"/>
          <w:lang w:val="cs-CZ"/>
        </w:rPr>
        <w:t>k</w:t>
      </w:r>
      <w:r w:rsidRPr="002363B9">
        <w:rPr>
          <w:sz w:val="22"/>
          <w:szCs w:val="22"/>
          <w:lang w:val="cs-CZ"/>
        </w:rPr>
        <w:t xml:space="preserve">reatitidy (např. nedávno prodělaná chemoterapie, transplantace hematopoetických kmenových buněk </w:t>
      </w:r>
      <w:r w:rsidR="000E43A3" w:rsidRPr="002363B9">
        <w:rPr>
          <w:sz w:val="22"/>
          <w:szCs w:val="22"/>
          <w:lang w:val="cs-CZ"/>
        </w:rPr>
        <w:t>[</w:t>
      </w:r>
      <w:r w:rsidRPr="002363B9">
        <w:rPr>
          <w:sz w:val="22"/>
          <w:szCs w:val="22"/>
          <w:lang w:val="cs-CZ"/>
        </w:rPr>
        <w:t>HSCT</w:t>
      </w:r>
      <w:r w:rsidR="000E43A3" w:rsidRPr="002363B9">
        <w:rPr>
          <w:sz w:val="22"/>
          <w:szCs w:val="22"/>
          <w:lang w:val="cs-CZ"/>
        </w:rPr>
        <w:t xml:space="preserve">]). </w:t>
      </w:r>
      <w:r w:rsidRPr="002363B9">
        <w:rPr>
          <w:sz w:val="22"/>
          <w:szCs w:val="22"/>
          <w:lang w:val="cs-CZ"/>
        </w:rPr>
        <w:t xml:space="preserve">V těchto klinických případech je možné zvážit sledování </w:t>
      </w:r>
      <w:r w:rsidR="00A265C6" w:rsidRPr="002363B9">
        <w:rPr>
          <w:sz w:val="22"/>
          <w:szCs w:val="22"/>
          <w:lang w:val="cs-CZ"/>
        </w:rPr>
        <w:t xml:space="preserve">hladin </w:t>
      </w:r>
      <w:r w:rsidRPr="002363B9">
        <w:rPr>
          <w:sz w:val="22"/>
          <w:szCs w:val="22"/>
          <w:lang w:val="cs-CZ"/>
        </w:rPr>
        <w:t>amylázy nebo lipázy v séru.</w:t>
      </w:r>
    </w:p>
    <w:p w14:paraId="37117628" w14:textId="77777777" w:rsidR="00681160" w:rsidRPr="002363B9" w:rsidRDefault="00681160">
      <w:pPr>
        <w:tabs>
          <w:tab w:val="left" w:pos="567"/>
        </w:tabs>
        <w:rPr>
          <w:sz w:val="22"/>
          <w:szCs w:val="22"/>
          <w:lang w:val="cs-CZ"/>
        </w:rPr>
      </w:pPr>
    </w:p>
    <w:p w14:paraId="33EEAA02" w14:textId="77777777" w:rsidR="008F6EB1" w:rsidRPr="002363B9" w:rsidRDefault="002C0708" w:rsidP="00726625">
      <w:pPr>
        <w:keepNext/>
        <w:tabs>
          <w:tab w:val="left" w:pos="567"/>
        </w:tabs>
        <w:rPr>
          <w:sz w:val="22"/>
          <w:szCs w:val="22"/>
          <w:lang w:val="cs-CZ"/>
        </w:rPr>
      </w:pPr>
      <w:r w:rsidRPr="002363B9">
        <w:rPr>
          <w:sz w:val="22"/>
          <w:szCs w:val="22"/>
          <w:u w:val="single"/>
          <w:lang w:val="cs-CZ"/>
        </w:rPr>
        <w:t>P</w:t>
      </w:r>
      <w:r w:rsidR="008F6EB1" w:rsidRPr="002363B9">
        <w:rPr>
          <w:sz w:val="22"/>
          <w:szCs w:val="22"/>
          <w:u w:val="single"/>
          <w:lang w:val="cs-CZ"/>
        </w:rPr>
        <w:t>ediatrická populace</w:t>
      </w:r>
    </w:p>
    <w:p w14:paraId="65FCE185" w14:textId="05EE49FE" w:rsidR="002C0708" w:rsidRDefault="002C0708" w:rsidP="0077611C">
      <w:pPr>
        <w:keepNext/>
        <w:tabs>
          <w:tab w:val="left" w:pos="567"/>
        </w:tabs>
        <w:rPr>
          <w:sz w:val="22"/>
          <w:szCs w:val="22"/>
          <w:lang w:val="cs-CZ"/>
        </w:rPr>
      </w:pPr>
      <w:r w:rsidRPr="002363B9">
        <w:rPr>
          <w:sz w:val="22"/>
          <w:szCs w:val="22"/>
          <w:lang w:val="cs-CZ"/>
        </w:rPr>
        <w:t>Bezpečnost a účinnost u dětských pacientů mladších dvou let nebyl</w:t>
      </w:r>
      <w:r w:rsidR="00131632">
        <w:rPr>
          <w:sz w:val="22"/>
          <w:szCs w:val="22"/>
          <w:lang w:val="cs-CZ"/>
        </w:rPr>
        <w:t>a</w:t>
      </w:r>
      <w:r w:rsidRPr="002363B9">
        <w:rPr>
          <w:sz w:val="22"/>
          <w:szCs w:val="22"/>
          <w:lang w:val="cs-CZ"/>
        </w:rPr>
        <w:t xml:space="preserve"> stanoven</w:t>
      </w:r>
      <w:r w:rsidR="00131632">
        <w:rPr>
          <w:sz w:val="22"/>
          <w:szCs w:val="22"/>
          <w:lang w:val="cs-CZ"/>
        </w:rPr>
        <w:t>a</w:t>
      </w:r>
      <w:r w:rsidRPr="002363B9">
        <w:rPr>
          <w:sz w:val="22"/>
          <w:szCs w:val="22"/>
          <w:lang w:val="cs-CZ"/>
        </w:rPr>
        <w:t xml:space="preserve"> (viz body</w:t>
      </w:r>
      <w:r w:rsidR="008B6DE7">
        <w:rPr>
          <w:sz w:val="22"/>
          <w:szCs w:val="22"/>
          <w:lang w:val="cs-CZ"/>
        </w:rPr>
        <w:t> </w:t>
      </w:r>
      <w:r w:rsidRPr="002363B9">
        <w:rPr>
          <w:sz w:val="22"/>
          <w:szCs w:val="22"/>
          <w:lang w:val="cs-CZ"/>
        </w:rPr>
        <w:t>4.8</w:t>
      </w:r>
      <w:r w:rsidR="008B6DE7">
        <w:rPr>
          <w:sz w:val="22"/>
          <w:szCs w:val="22"/>
          <w:lang w:val="cs-CZ"/>
        </w:rPr>
        <w:t> </w:t>
      </w:r>
      <w:r w:rsidRPr="002363B9">
        <w:rPr>
          <w:sz w:val="22"/>
          <w:szCs w:val="22"/>
          <w:lang w:val="cs-CZ"/>
        </w:rPr>
        <w:t>a</w:t>
      </w:r>
      <w:r w:rsidR="008B6DE7">
        <w:rPr>
          <w:sz w:val="22"/>
          <w:szCs w:val="22"/>
          <w:lang w:val="cs-CZ"/>
        </w:rPr>
        <w:t> </w:t>
      </w:r>
      <w:r w:rsidRPr="002363B9">
        <w:rPr>
          <w:sz w:val="22"/>
          <w:szCs w:val="22"/>
          <w:lang w:val="cs-CZ"/>
        </w:rPr>
        <w:t>5.1). Vorikonazol je indikován u dětských pacientů od 2</w:t>
      </w:r>
      <w:r w:rsidR="008B6DE7">
        <w:rPr>
          <w:sz w:val="22"/>
          <w:szCs w:val="22"/>
          <w:lang w:val="cs-CZ"/>
        </w:rPr>
        <w:t> </w:t>
      </w:r>
      <w:r w:rsidRPr="002363B9">
        <w:rPr>
          <w:sz w:val="22"/>
          <w:szCs w:val="22"/>
          <w:lang w:val="cs-CZ"/>
        </w:rPr>
        <w:t xml:space="preserve">let věku. </w:t>
      </w:r>
      <w:r w:rsidR="00AD1749" w:rsidRPr="002363B9">
        <w:rPr>
          <w:sz w:val="22"/>
          <w:szCs w:val="22"/>
          <w:lang w:val="cs-CZ"/>
        </w:rPr>
        <w:t xml:space="preserve">U pediatrické populace byla pozorována vyšší frekvence zvýšené tvorby jaterních enzymů (viz </w:t>
      </w:r>
      <w:r w:rsidR="00535E62">
        <w:rPr>
          <w:sz w:val="22"/>
          <w:szCs w:val="22"/>
          <w:lang w:val="cs-CZ"/>
        </w:rPr>
        <w:t>bod</w:t>
      </w:r>
      <w:r w:rsidR="008B6DE7">
        <w:rPr>
          <w:sz w:val="22"/>
          <w:szCs w:val="22"/>
          <w:lang w:val="cs-CZ"/>
        </w:rPr>
        <w:t> </w:t>
      </w:r>
      <w:r w:rsidR="00AD1749" w:rsidRPr="002363B9">
        <w:rPr>
          <w:sz w:val="22"/>
          <w:szCs w:val="22"/>
          <w:lang w:val="cs-CZ"/>
        </w:rPr>
        <w:t xml:space="preserve">4.8). </w:t>
      </w:r>
      <w:r w:rsidRPr="002363B9">
        <w:rPr>
          <w:sz w:val="22"/>
          <w:szCs w:val="22"/>
          <w:lang w:val="cs-CZ"/>
        </w:rPr>
        <w:t>U dětí i u dospělých je třeba monitorovat jaterní funkce. Perorální biologická dostupnost může být omezená u dětských pacientů ve věku 2</w:t>
      </w:r>
      <w:r w:rsidR="009B3F4C">
        <w:rPr>
          <w:sz w:val="22"/>
          <w:szCs w:val="22"/>
          <w:lang w:val="cs-CZ"/>
        </w:rPr>
        <w:t xml:space="preserve"> až</w:t>
      </w:r>
      <w:r w:rsidR="00DE2E2B" w:rsidRPr="002363B9">
        <w:rPr>
          <w:sz w:val="22"/>
          <w:szCs w:val="22"/>
          <w:lang w:val="cs-CZ"/>
        </w:rPr>
        <w:t>&lt;</w:t>
      </w:r>
      <w:r w:rsidR="008B6DE7">
        <w:rPr>
          <w:sz w:val="22"/>
          <w:szCs w:val="22"/>
          <w:lang w:val="cs-CZ"/>
        </w:rPr>
        <w:t> </w:t>
      </w:r>
      <w:r w:rsidRPr="002363B9">
        <w:rPr>
          <w:sz w:val="22"/>
          <w:szCs w:val="22"/>
          <w:lang w:val="cs-CZ"/>
        </w:rPr>
        <w:t>12</w:t>
      </w:r>
      <w:r w:rsidR="008B6DE7">
        <w:rPr>
          <w:sz w:val="22"/>
          <w:szCs w:val="22"/>
          <w:lang w:val="cs-CZ"/>
        </w:rPr>
        <w:t> </w:t>
      </w:r>
      <w:r w:rsidRPr="002363B9">
        <w:rPr>
          <w:sz w:val="22"/>
          <w:szCs w:val="22"/>
          <w:lang w:val="cs-CZ"/>
        </w:rPr>
        <w:t>let s malabsorbcí a velmi nízkou tělesnou hmotností vzhledem k věku. V těchto případech je doporučeno intravenózní podání vorikonazolu.</w:t>
      </w:r>
    </w:p>
    <w:p w14:paraId="3164A081" w14:textId="77777777" w:rsidR="00283422" w:rsidRDefault="00283422" w:rsidP="00726625">
      <w:pPr>
        <w:keepNext/>
        <w:tabs>
          <w:tab w:val="left" w:pos="567"/>
        </w:tabs>
        <w:rPr>
          <w:sz w:val="22"/>
          <w:szCs w:val="22"/>
          <w:lang w:val="cs-CZ"/>
        </w:rPr>
      </w:pPr>
    </w:p>
    <w:p w14:paraId="7C6E51FF" w14:textId="77777777" w:rsidR="00283422" w:rsidRPr="00283422" w:rsidRDefault="00283422" w:rsidP="008C23FB">
      <w:pPr>
        <w:keepNext/>
        <w:tabs>
          <w:tab w:val="left" w:pos="142"/>
        </w:tabs>
        <w:rPr>
          <w:sz w:val="22"/>
          <w:szCs w:val="22"/>
          <w:u w:val="single"/>
          <w:lang w:val="cs-CZ"/>
        </w:rPr>
      </w:pPr>
      <w:r w:rsidRPr="00283422">
        <w:rPr>
          <w:sz w:val="22"/>
          <w:szCs w:val="22"/>
          <w:u w:val="single"/>
          <w:lang w:val="cs-CZ"/>
        </w:rPr>
        <w:t>Závažné dermatologické nežádoucí účinky (včetně SCC)</w:t>
      </w:r>
    </w:p>
    <w:p w14:paraId="2F4C9B60" w14:textId="77777777" w:rsidR="00283422" w:rsidRPr="002363B9" w:rsidRDefault="00283422" w:rsidP="00726625">
      <w:pPr>
        <w:keepNext/>
        <w:tabs>
          <w:tab w:val="left" w:pos="567"/>
        </w:tabs>
        <w:rPr>
          <w:sz w:val="22"/>
          <w:szCs w:val="22"/>
          <w:lang w:val="cs-CZ"/>
        </w:rPr>
      </w:pPr>
    </w:p>
    <w:p w14:paraId="28F16F8B" w14:textId="77777777" w:rsidR="00A42AEF" w:rsidRPr="002363B9" w:rsidRDefault="00EE2451" w:rsidP="00A42AEF">
      <w:pPr>
        <w:autoSpaceDE w:val="0"/>
        <w:autoSpaceDN w:val="0"/>
        <w:adjustRightInd w:val="0"/>
        <w:rPr>
          <w:sz w:val="22"/>
          <w:szCs w:val="22"/>
          <w:u w:val="single"/>
          <w:lang w:val="cs-CZ"/>
        </w:rPr>
      </w:pPr>
      <w:r w:rsidRPr="002363B9">
        <w:rPr>
          <w:sz w:val="22"/>
          <w:szCs w:val="22"/>
          <w:lang w:val="cs-CZ"/>
        </w:rPr>
        <w:t>Četnost výskytu fototoxických reakcí je vyšší u pediatrické populace. Protože byl hlášen jejich vývoj směrem k SCC, jsou u této populace pacientů nutná přísná opatření k fotoprotekci. U dětí s výskytem pigmentovaných mateřských znamének vzhledu drobných plochých pupínků či pih vzniklých v důsledku fotostárnutí se i po ukončení léčby  doporučuje vyhýbat se slunečnímu záření a kontrola u dermatologa.</w:t>
      </w:r>
      <w:r w:rsidR="00C61A6B" w:rsidRPr="002363B9">
        <w:rPr>
          <w:sz w:val="22"/>
          <w:szCs w:val="22"/>
          <w:u w:val="single"/>
          <w:lang w:val="cs-CZ"/>
        </w:rPr>
        <w:t>Profylaxe</w:t>
      </w:r>
    </w:p>
    <w:p w14:paraId="5150EDC7" w14:textId="77777777" w:rsidR="00EE2451" w:rsidRPr="002363B9" w:rsidRDefault="00EE2451" w:rsidP="00EE2451">
      <w:pPr>
        <w:tabs>
          <w:tab w:val="left" w:pos="567"/>
        </w:tabs>
        <w:rPr>
          <w:sz w:val="22"/>
          <w:szCs w:val="22"/>
          <w:lang w:val="cs-CZ"/>
        </w:rPr>
      </w:pPr>
      <w:r w:rsidRPr="002363B9">
        <w:rPr>
          <w:sz w:val="22"/>
          <w:szCs w:val="22"/>
          <w:lang w:val="cs-CZ"/>
        </w:rPr>
        <w:t>V případě nežádoucích příhod souvisejících s léčbou (hepatotoxicity, závažných kožních reakcí včetně fototoxicity a SCC, závažných nebo dlouhodobých poruch zraku a periostitidy) se musí zvážit ukončení podávání vorikonazolu a užití jiných antimykotických přípravků.</w:t>
      </w:r>
    </w:p>
    <w:p w14:paraId="28BED3AB" w14:textId="77777777" w:rsidR="002D02BB" w:rsidRPr="002363B9" w:rsidRDefault="002D02BB">
      <w:pPr>
        <w:tabs>
          <w:tab w:val="left" w:pos="567"/>
        </w:tabs>
        <w:rPr>
          <w:sz w:val="22"/>
          <w:szCs w:val="22"/>
          <w:u w:val="single"/>
          <w:lang w:val="cs-CZ"/>
        </w:rPr>
      </w:pPr>
    </w:p>
    <w:p w14:paraId="3BCB21EF" w14:textId="77777777" w:rsidR="00E57764" w:rsidRPr="002363B9" w:rsidRDefault="002C0708">
      <w:pPr>
        <w:tabs>
          <w:tab w:val="left" w:pos="567"/>
        </w:tabs>
        <w:rPr>
          <w:sz w:val="22"/>
          <w:szCs w:val="22"/>
          <w:lang w:val="cs-CZ"/>
        </w:rPr>
      </w:pPr>
      <w:r w:rsidRPr="002363B9">
        <w:rPr>
          <w:sz w:val="22"/>
          <w:szCs w:val="22"/>
          <w:u w:val="single"/>
          <w:lang w:val="cs-CZ"/>
        </w:rPr>
        <w:lastRenderedPageBreak/>
        <w:t>Fenytoin</w:t>
      </w:r>
      <w:r w:rsidR="00B26FAD" w:rsidRPr="002363B9">
        <w:rPr>
          <w:sz w:val="22"/>
          <w:szCs w:val="22"/>
          <w:u w:val="single"/>
          <w:lang w:val="cs-CZ"/>
        </w:rPr>
        <w:t xml:space="preserve"> (substrát CYP2C9 a účinný induktor CYP450)</w:t>
      </w:r>
      <w:r w:rsidR="00E57764" w:rsidRPr="002363B9">
        <w:rPr>
          <w:sz w:val="22"/>
          <w:szCs w:val="22"/>
          <w:u w:val="single"/>
          <w:lang w:val="cs-CZ"/>
        </w:rPr>
        <w:t xml:space="preserve">                                                                       </w:t>
      </w:r>
      <w:r w:rsidRPr="002363B9">
        <w:rPr>
          <w:sz w:val="22"/>
          <w:szCs w:val="22"/>
          <w:lang w:val="cs-CZ"/>
        </w:rPr>
        <w:t>Při souběžném podávání fenytoinu a vorikonazolu se doporučuje pečlivé monitorování koncentrací fenytoinu. Pokud přínos nepřevažuje riziko, je třeba vyvarovat se souběžného používání vorikonazolu</w:t>
      </w:r>
    </w:p>
    <w:p w14:paraId="7AE1AD5B" w14:textId="77777777" w:rsidR="002C0708" w:rsidRPr="002363B9" w:rsidRDefault="002C0708">
      <w:pPr>
        <w:tabs>
          <w:tab w:val="left" w:pos="567"/>
        </w:tabs>
        <w:rPr>
          <w:sz w:val="22"/>
          <w:szCs w:val="22"/>
          <w:lang w:val="cs-CZ"/>
        </w:rPr>
      </w:pPr>
      <w:r w:rsidRPr="002363B9">
        <w:rPr>
          <w:sz w:val="22"/>
          <w:szCs w:val="22"/>
          <w:lang w:val="cs-CZ"/>
        </w:rPr>
        <w:t>a fenytoinu (viz bod</w:t>
      </w:r>
      <w:r w:rsidR="008B6DE7">
        <w:rPr>
          <w:sz w:val="22"/>
          <w:szCs w:val="22"/>
          <w:lang w:val="cs-CZ"/>
        </w:rPr>
        <w:t> </w:t>
      </w:r>
      <w:r w:rsidRPr="002363B9">
        <w:rPr>
          <w:sz w:val="22"/>
          <w:szCs w:val="22"/>
          <w:lang w:val="cs-CZ"/>
        </w:rPr>
        <w:t>4.5).</w:t>
      </w:r>
    </w:p>
    <w:p w14:paraId="3EC46C9A" w14:textId="77777777" w:rsidR="002C0708" w:rsidRPr="002363B9" w:rsidRDefault="002C0708">
      <w:pPr>
        <w:tabs>
          <w:tab w:val="left" w:pos="567"/>
        </w:tabs>
        <w:rPr>
          <w:sz w:val="22"/>
          <w:szCs w:val="22"/>
          <w:lang w:val="cs-CZ"/>
        </w:rPr>
      </w:pPr>
    </w:p>
    <w:p w14:paraId="10872332" w14:textId="77777777" w:rsidR="008F6EB1" w:rsidRPr="002363B9" w:rsidRDefault="008F6EB1" w:rsidP="008F6EB1">
      <w:pPr>
        <w:tabs>
          <w:tab w:val="left" w:pos="567"/>
        </w:tabs>
        <w:rPr>
          <w:sz w:val="22"/>
          <w:szCs w:val="22"/>
          <w:u w:val="single"/>
          <w:lang w:val="cs-CZ"/>
        </w:rPr>
      </w:pPr>
      <w:r w:rsidRPr="002363B9">
        <w:rPr>
          <w:sz w:val="22"/>
          <w:szCs w:val="22"/>
          <w:u w:val="single"/>
          <w:lang w:val="cs-CZ"/>
        </w:rPr>
        <w:t>Efavirenz</w:t>
      </w:r>
      <w:r w:rsidR="00B26FAD" w:rsidRPr="002363B9">
        <w:rPr>
          <w:sz w:val="22"/>
          <w:szCs w:val="22"/>
          <w:u w:val="single"/>
          <w:lang w:val="cs-CZ"/>
        </w:rPr>
        <w:t xml:space="preserve"> (induktor CYP450; inhibitor a substrát</w:t>
      </w:r>
      <w:r w:rsidR="008B6DE7">
        <w:rPr>
          <w:sz w:val="22"/>
          <w:szCs w:val="22"/>
          <w:u w:val="single"/>
          <w:lang w:val="cs-CZ"/>
        </w:rPr>
        <w:t> </w:t>
      </w:r>
      <w:r w:rsidR="00B26FAD" w:rsidRPr="002363B9">
        <w:rPr>
          <w:sz w:val="22"/>
          <w:szCs w:val="22"/>
          <w:u w:val="single"/>
          <w:lang w:val="cs-CZ"/>
        </w:rPr>
        <w:t>CYP3A4)</w:t>
      </w:r>
    </w:p>
    <w:p w14:paraId="2B5DE113" w14:textId="77777777" w:rsidR="008F6EB1" w:rsidRDefault="008F6EB1" w:rsidP="008F6EB1">
      <w:pPr>
        <w:tabs>
          <w:tab w:val="left" w:pos="567"/>
        </w:tabs>
        <w:rPr>
          <w:sz w:val="22"/>
          <w:szCs w:val="22"/>
          <w:lang w:val="cs-CZ"/>
        </w:rPr>
      </w:pPr>
      <w:r w:rsidRPr="002363B9">
        <w:rPr>
          <w:sz w:val="22"/>
          <w:szCs w:val="22"/>
          <w:lang w:val="cs-CZ"/>
        </w:rPr>
        <w:t xml:space="preserve">Je-li vorikonazol podáván současně s efavirenzem, je třeba </w:t>
      </w:r>
      <w:r w:rsidR="00220BC8" w:rsidRPr="002363B9">
        <w:rPr>
          <w:sz w:val="22"/>
          <w:szCs w:val="22"/>
          <w:lang w:val="cs-CZ"/>
        </w:rPr>
        <w:t>zvýšit</w:t>
      </w:r>
      <w:r w:rsidR="00220BC8" w:rsidRPr="002363B9" w:rsidDel="00220BC8">
        <w:rPr>
          <w:sz w:val="22"/>
          <w:szCs w:val="22"/>
          <w:lang w:val="cs-CZ"/>
        </w:rPr>
        <w:t xml:space="preserve"> </w:t>
      </w:r>
      <w:r w:rsidRPr="002363B9">
        <w:rPr>
          <w:sz w:val="22"/>
          <w:szCs w:val="22"/>
          <w:lang w:val="cs-CZ"/>
        </w:rPr>
        <w:t>dávku vorikonazolu na 400</w:t>
      </w:r>
      <w:r w:rsidR="008B6DE7">
        <w:rPr>
          <w:sz w:val="22"/>
          <w:szCs w:val="22"/>
          <w:lang w:val="cs-CZ"/>
        </w:rPr>
        <w:t> </w:t>
      </w:r>
      <w:r w:rsidRPr="002363B9">
        <w:rPr>
          <w:sz w:val="22"/>
          <w:szCs w:val="22"/>
          <w:lang w:val="cs-CZ"/>
        </w:rPr>
        <w:t>mg každých 12</w:t>
      </w:r>
      <w:r w:rsidR="008B6DE7">
        <w:rPr>
          <w:sz w:val="22"/>
          <w:szCs w:val="22"/>
          <w:lang w:val="cs-CZ"/>
        </w:rPr>
        <w:t> </w:t>
      </w:r>
      <w:r w:rsidRPr="002363B9">
        <w:rPr>
          <w:sz w:val="22"/>
          <w:szCs w:val="22"/>
          <w:lang w:val="cs-CZ"/>
        </w:rPr>
        <w:t xml:space="preserve">hodin a </w:t>
      </w:r>
      <w:r w:rsidR="00220BC8" w:rsidRPr="002363B9">
        <w:rPr>
          <w:sz w:val="22"/>
          <w:szCs w:val="22"/>
          <w:lang w:val="cs-CZ"/>
        </w:rPr>
        <w:t xml:space="preserve">snížit </w:t>
      </w:r>
      <w:r w:rsidRPr="002363B9">
        <w:rPr>
          <w:sz w:val="22"/>
          <w:szCs w:val="22"/>
          <w:lang w:val="cs-CZ"/>
        </w:rPr>
        <w:t>dávku efavirenzu na 300</w:t>
      </w:r>
      <w:r w:rsidR="008B6DE7">
        <w:rPr>
          <w:sz w:val="22"/>
          <w:szCs w:val="22"/>
          <w:lang w:val="cs-CZ"/>
        </w:rPr>
        <w:t> </w:t>
      </w:r>
      <w:r w:rsidRPr="002363B9">
        <w:rPr>
          <w:sz w:val="22"/>
          <w:szCs w:val="22"/>
          <w:lang w:val="cs-CZ"/>
        </w:rPr>
        <w:t>mg každých 24</w:t>
      </w:r>
      <w:r w:rsidR="008B6DE7">
        <w:rPr>
          <w:sz w:val="22"/>
          <w:szCs w:val="22"/>
          <w:lang w:val="cs-CZ"/>
        </w:rPr>
        <w:t> </w:t>
      </w:r>
      <w:r w:rsidRPr="002363B9">
        <w:rPr>
          <w:sz w:val="22"/>
          <w:szCs w:val="22"/>
          <w:lang w:val="cs-CZ"/>
        </w:rPr>
        <w:t>hodin (viz body</w:t>
      </w:r>
      <w:r w:rsidR="008B6DE7">
        <w:rPr>
          <w:sz w:val="22"/>
          <w:szCs w:val="22"/>
          <w:lang w:val="cs-CZ"/>
        </w:rPr>
        <w:t> </w:t>
      </w:r>
      <w:r w:rsidRPr="002363B9">
        <w:rPr>
          <w:sz w:val="22"/>
          <w:szCs w:val="22"/>
          <w:lang w:val="cs-CZ"/>
        </w:rPr>
        <w:t>4.2</w:t>
      </w:r>
      <w:r w:rsidR="006F51CB" w:rsidRPr="002363B9">
        <w:rPr>
          <w:sz w:val="22"/>
          <w:szCs w:val="22"/>
          <w:lang w:val="cs-CZ"/>
        </w:rPr>
        <w:t>,</w:t>
      </w:r>
      <w:r w:rsidR="008B6DE7">
        <w:rPr>
          <w:sz w:val="22"/>
          <w:szCs w:val="22"/>
          <w:lang w:val="cs-CZ"/>
        </w:rPr>
        <w:t> </w:t>
      </w:r>
      <w:r w:rsidR="006F51CB" w:rsidRPr="002363B9">
        <w:rPr>
          <w:sz w:val="22"/>
          <w:szCs w:val="22"/>
          <w:lang w:val="cs-CZ"/>
        </w:rPr>
        <w:t>4.3</w:t>
      </w:r>
      <w:r w:rsidR="008B6DE7">
        <w:rPr>
          <w:sz w:val="22"/>
          <w:szCs w:val="22"/>
          <w:lang w:val="cs-CZ"/>
        </w:rPr>
        <w:t> </w:t>
      </w:r>
      <w:r w:rsidRPr="002363B9">
        <w:rPr>
          <w:sz w:val="22"/>
          <w:szCs w:val="22"/>
          <w:lang w:val="cs-CZ"/>
        </w:rPr>
        <w:t>a</w:t>
      </w:r>
      <w:r w:rsidR="008B6DE7">
        <w:rPr>
          <w:sz w:val="22"/>
          <w:szCs w:val="22"/>
          <w:lang w:val="cs-CZ"/>
        </w:rPr>
        <w:t> </w:t>
      </w:r>
      <w:r w:rsidRPr="002363B9">
        <w:rPr>
          <w:sz w:val="22"/>
          <w:szCs w:val="22"/>
          <w:lang w:val="cs-CZ"/>
        </w:rPr>
        <w:t>4.5).</w:t>
      </w:r>
    </w:p>
    <w:p w14:paraId="4B905A50" w14:textId="77777777" w:rsidR="009B3F4C" w:rsidRDefault="009B3F4C" w:rsidP="008F6EB1">
      <w:pPr>
        <w:tabs>
          <w:tab w:val="left" w:pos="567"/>
        </w:tabs>
        <w:rPr>
          <w:sz w:val="22"/>
          <w:szCs w:val="22"/>
          <w:lang w:val="cs-CZ"/>
        </w:rPr>
      </w:pPr>
    </w:p>
    <w:p w14:paraId="7BE582AE" w14:textId="77777777" w:rsidR="009B3F4C" w:rsidRPr="004E7D5B" w:rsidRDefault="009B3F4C" w:rsidP="009B3F4C">
      <w:pPr>
        <w:autoSpaceDE w:val="0"/>
        <w:autoSpaceDN w:val="0"/>
        <w:adjustRightInd w:val="0"/>
        <w:rPr>
          <w:sz w:val="22"/>
          <w:szCs w:val="22"/>
          <w:u w:val="single"/>
          <w:lang w:val="cs-CZ" w:eastAsia="cs-CZ"/>
        </w:rPr>
      </w:pPr>
      <w:r w:rsidRPr="004E7D5B">
        <w:rPr>
          <w:sz w:val="22"/>
          <w:szCs w:val="22"/>
          <w:u w:val="single"/>
          <w:lang w:val="cs-CZ" w:eastAsia="cs-CZ"/>
        </w:rPr>
        <w:t>Glasdegib (substrát CYP3A4)</w:t>
      </w:r>
    </w:p>
    <w:p w14:paraId="2ED34253" w14:textId="77777777" w:rsidR="009B3F4C" w:rsidRPr="004E7D5B" w:rsidRDefault="009B3F4C" w:rsidP="009B3F4C">
      <w:pPr>
        <w:autoSpaceDE w:val="0"/>
        <w:autoSpaceDN w:val="0"/>
        <w:adjustRightInd w:val="0"/>
        <w:rPr>
          <w:sz w:val="22"/>
          <w:szCs w:val="22"/>
          <w:lang w:val="cs-CZ" w:eastAsia="cs-CZ"/>
        </w:rPr>
      </w:pPr>
      <w:r w:rsidRPr="004E7D5B">
        <w:rPr>
          <w:sz w:val="22"/>
          <w:szCs w:val="22"/>
          <w:lang w:val="cs-CZ" w:eastAsia="cs-CZ"/>
        </w:rPr>
        <w:t>Při souběžném podávání s vorikonazolem se očekává zvýšení plazmatických koncentrací glasdegibu</w:t>
      </w:r>
    </w:p>
    <w:p w14:paraId="79A44064" w14:textId="77777777" w:rsidR="009B3F4C" w:rsidRPr="004E7D5B" w:rsidRDefault="009B3F4C" w:rsidP="009B3F4C">
      <w:pPr>
        <w:autoSpaceDE w:val="0"/>
        <w:autoSpaceDN w:val="0"/>
        <w:adjustRightInd w:val="0"/>
        <w:rPr>
          <w:sz w:val="22"/>
          <w:szCs w:val="22"/>
          <w:lang w:val="cs-CZ" w:eastAsia="cs-CZ"/>
        </w:rPr>
      </w:pPr>
      <w:r w:rsidRPr="004E7D5B">
        <w:rPr>
          <w:sz w:val="22"/>
          <w:szCs w:val="22"/>
          <w:lang w:val="cs-CZ" w:eastAsia="cs-CZ"/>
        </w:rPr>
        <w:t>a zvýšení rizika prodloužení QTc (viz bod 4.5). Pokud se nelze vyhnout souběžnému podávání,</w:t>
      </w:r>
    </w:p>
    <w:p w14:paraId="2D473F28" w14:textId="77777777" w:rsidR="009B3F4C" w:rsidRPr="004E7D5B" w:rsidRDefault="009B3F4C" w:rsidP="009B3F4C">
      <w:pPr>
        <w:autoSpaceDE w:val="0"/>
        <w:autoSpaceDN w:val="0"/>
        <w:adjustRightInd w:val="0"/>
        <w:rPr>
          <w:sz w:val="22"/>
          <w:szCs w:val="22"/>
          <w:lang w:val="cs-CZ" w:eastAsia="cs-CZ"/>
        </w:rPr>
      </w:pPr>
      <w:r w:rsidRPr="004E7D5B">
        <w:rPr>
          <w:sz w:val="22"/>
          <w:szCs w:val="22"/>
          <w:lang w:val="cs-CZ" w:eastAsia="cs-CZ"/>
        </w:rPr>
        <w:t>doporučuje se časté monitorování EKG.</w:t>
      </w:r>
    </w:p>
    <w:p w14:paraId="214E9AB4" w14:textId="77777777" w:rsidR="009B3F4C" w:rsidRDefault="009B3F4C" w:rsidP="009B3F4C">
      <w:pPr>
        <w:autoSpaceDE w:val="0"/>
        <w:autoSpaceDN w:val="0"/>
        <w:adjustRightInd w:val="0"/>
        <w:rPr>
          <w:sz w:val="22"/>
          <w:szCs w:val="22"/>
          <w:lang w:val="cs-CZ" w:eastAsia="cs-CZ"/>
        </w:rPr>
      </w:pPr>
    </w:p>
    <w:p w14:paraId="5F91B591" w14:textId="77777777" w:rsidR="009B3F4C" w:rsidRPr="004E7D5B" w:rsidRDefault="009B3F4C" w:rsidP="009B3F4C">
      <w:pPr>
        <w:autoSpaceDE w:val="0"/>
        <w:autoSpaceDN w:val="0"/>
        <w:adjustRightInd w:val="0"/>
        <w:rPr>
          <w:sz w:val="22"/>
          <w:szCs w:val="22"/>
          <w:u w:val="single"/>
          <w:lang w:val="cs-CZ" w:eastAsia="cs-CZ"/>
        </w:rPr>
      </w:pPr>
      <w:r w:rsidRPr="004E7D5B">
        <w:rPr>
          <w:sz w:val="22"/>
          <w:szCs w:val="22"/>
          <w:u w:val="single"/>
          <w:lang w:val="cs-CZ" w:eastAsia="cs-CZ"/>
        </w:rPr>
        <w:t>Inhibitory tyrosinkináz (substráty CYP3A4)</w:t>
      </w:r>
    </w:p>
    <w:p w14:paraId="73EF7522" w14:textId="77777777" w:rsidR="009B3F4C" w:rsidRPr="004E7D5B" w:rsidRDefault="009B3F4C" w:rsidP="009B3F4C">
      <w:pPr>
        <w:autoSpaceDE w:val="0"/>
        <w:autoSpaceDN w:val="0"/>
        <w:adjustRightInd w:val="0"/>
        <w:rPr>
          <w:sz w:val="22"/>
          <w:szCs w:val="22"/>
          <w:lang w:val="cs-CZ" w:eastAsia="cs-CZ"/>
        </w:rPr>
      </w:pPr>
      <w:r w:rsidRPr="004E7D5B">
        <w:rPr>
          <w:sz w:val="22"/>
          <w:szCs w:val="22"/>
          <w:lang w:val="cs-CZ" w:eastAsia="cs-CZ"/>
        </w:rPr>
        <w:t>Při souběžném podávání vorikonazolu s inhibitory tyrosinkináz metabolizovanými cestou CYP3A4 se</w:t>
      </w:r>
    </w:p>
    <w:p w14:paraId="446D840D" w14:textId="77777777" w:rsidR="009B3F4C" w:rsidRPr="004E7D5B" w:rsidRDefault="009B3F4C" w:rsidP="009B3F4C">
      <w:pPr>
        <w:autoSpaceDE w:val="0"/>
        <w:autoSpaceDN w:val="0"/>
        <w:adjustRightInd w:val="0"/>
        <w:rPr>
          <w:sz w:val="22"/>
          <w:szCs w:val="22"/>
          <w:lang w:val="cs-CZ" w:eastAsia="cs-CZ"/>
        </w:rPr>
      </w:pPr>
      <w:r w:rsidRPr="004E7D5B">
        <w:rPr>
          <w:sz w:val="22"/>
          <w:szCs w:val="22"/>
          <w:lang w:val="cs-CZ" w:eastAsia="cs-CZ"/>
        </w:rPr>
        <w:t>očekává zvýšení plazmatických koncentrací inhibitorů tyrosinkináz a rizika nežádoucích účinků.</w:t>
      </w:r>
    </w:p>
    <w:p w14:paraId="386FB360" w14:textId="77777777" w:rsidR="009B3F4C" w:rsidRPr="004E7D5B" w:rsidRDefault="009B3F4C" w:rsidP="009B3F4C">
      <w:pPr>
        <w:autoSpaceDE w:val="0"/>
        <w:autoSpaceDN w:val="0"/>
        <w:adjustRightInd w:val="0"/>
        <w:rPr>
          <w:sz w:val="22"/>
          <w:szCs w:val="22"/>
          <w:lang w:val="cs-CZ" w:eastAsia="cs-CZ"/>
        </w:rPr>
      </w:pPr>
      <w:r w:rsidRPr="004E7D5B">
        <w:rPr>
          <w:sz w:val="22"/>
          <w:szCs w:val="22"/>
          <w:lang w:val="cs-CZ" w:eastAsia="cs-CZ"/>
        </w:rPr>
        <w:t>Pokud se nelze vyhnout souběžnému podávání, doporučuje se snížení dávky inhibitoru tyrosinkináz</w:t>
      </w:r>
    </w:p>
    <w:p w14:paraId="30413CBF" w14:textId="77777777" w:rsidR="009B3F4C" w:rsidRPr="009B3F4C" w:rsidRDefault="009B3F4C" w:rsidP="009B3F4C">
      <w:pPr>
        <w:tabs>
          <w:tab w:val="left" w:pos="567"/>
        </w:tabs>
        <w:rPr>
          <w:sz w:val="22"/>
          <w:szCs w:val="22"/>
          <w:lang w:val="cs-CZ"/>
        </w:rPr>
      </w:pPr>
      <w:r w:rsidRPr="004E7D5B">
        <w:rPr>
          <w:sz w:val="22"/>
          <w:szCs w:val="22"/>
          <w:lang w:val="cs-CZ" w:eastAsia="cs-CZ"/>
        </w:rPr>
        <w:t>a pečlivé klinické sledování (viz bod 4.5).</w:t>
      </w:r>
    </w:p>
    <w:p w14:paraId="51C4412E" w14:textId="77777777" w:rsidR="008F6EB1" w:rsidRPr="002363B9" w:rsidRDefault="008F6EB1" w:rsidP="008F6EB1">
      <w:pPr>
        <w:tabs>
          <w:tab w:val="left" w:pos="567"/>
        </w:tabs>
        <w:rPr>
          <w:sz w:val="22"/>
          <w:szCs w:val="22"/>
          <w:lang w:val="cs-CZ"/>
        </w:rPr>
      </w:pPr>
    </w:p>
    <w:p w14:paraId="71055AB9" w14:textId="77777777" w:rsidR="008847F0" w:rsidRPr="002363B9" w:rsidRDefault="002C0708">
      <w:pPr>
        <w:tabs>
          <w:tab w:val="left" w:pos="567"/>
        </w:tabs>
        <w:rPr>
          <w:sz w:val="22"/>
          <w:szCs w:val="22"/>
          <w:u w:val="single"/>
          <w:lang w:val="cs-CZ"/>
        </w:rPr>
      </w:pPr>
      <w:r w:rsidRPr="002363B9">
        <w:rPr>
          <w:sz w:val="22"/>
          <w:szCs w:val="22"/>
          <w:u w:val="single"/>
          <w:lang w:val="cs-CZ"/>
        </w:rPr>
        <w:t>Rifabutin</w:t>
      </w:r>
      <w:r w:rsidR="00B26FAD" w:rsidRPr="002363B9">
        <w:rPr>
          <w:sz w:val="22"/>
          <w:szCs w:val="22"/>
          <w:u w:val="single"/>
          <w:lang w:val="cs-CZ"/>
        </w:rPr>
        <w:t xml:space="preserve"> (</w:t>
      </w:r>
      <w:r w:rsidR="00F25E97" w:rsidRPr="002363B9">
        <w:rPr>
          <w:sz w:val="22"/>
          <w:szCs w:val="22"/>
          <w:u w:val="single"/>
          <w:lang w:val="cs-CZ"/>
        </w:rPr>
        <w:t>silný</w:t>
      </w:r>
      <w:r w:rsidR="00C61A6B" w:rsidRPr="002363B9">
        <w:rPr>
          <w:sz w:val="22"/>
          <w:szCs w:val="22"/>
          <w:u w:val="single"/>
          <w:lang w:val="cs-CZ"/>
        </w:rPr>
        <w:t xml:space="preserve"> </w:t>
      </w:r>
      <w:r w:rsidR="00B26FAD" w:rsidRPr="002363B9">
        <w:rPr>
          <w:sz w:val="22"/>
          <w:szCs w:val="22"/>
          <w:u w:val="single"/>
          <w:lang w:val="cs-CZ"/>
        </w:rPr>
        <w:t>induktor CYP450)</w:t>
      </w:r>
    </w:p>
    <w:p w14:paraId="75766350" w14:textId="77777777" w:rsidR="002C0708" w:rsidRPr="002363B9" w:rsidRDefault="002C0708">
      <w:pPr>
        <w:tabs>
          <w:tab w:val="left" w:pos="567"/>
        </w:tabs>
        <w:rPr>
          <w:sz w:val="22"/>
          <w:szCs w:val="22"/>
          <w:lang w:val="cs-CZ"/>
        </w:rPr>
      </w:pPr>
      <w:r w:rsidRPr="002363B9">
        <w:rPr>
          <w:sz w:val="22"/>
          <w:szCs w:val="22"/>
          <w:lang w:val="cs-CZ"/>
        </w:rPr>
        <w:t>Při souběžném podávání rifabutinu a vorikonazolu se doporučuje pečlivé sledování výsledků úplného krevního obrazu a nežádoucích účinků rifabutinu (např. uveitidy). Pokud přínos nepřevažuje riziko, je třeba vyvarovat se souběžného používání rifabutinu a vorikonazolu (viz bod</w:t>
      </w:r>
      <w:r w:rsidR="008B6DE7">
        <w:rPr>
          <w:sz w:val="22"/>
          <w:szCs w:val="22"/>
          <w:lang w:val="cs-CZ"/>
        </w:rPr>
        <w:t> </w:t>
      </w:r>
      <w:r w:rsidRPr="002363B9">
        <w:rPr>
          <w:sz w:val="22"/>
          <w:szCs w:val="22"/>
          <w:lang w:val="cs-CZ"/>
        </w:rPr>
        <w:t>4.5).</w:t>
      </w:r>
    </w:p>
    <w:p w14:paraId="59CCFADB" w14:textId="77777777" w:rsidR="001D67E9" w:rsidRPr="002363B9" w:rsidRDefault="001D67E9">
      <w:pPr>
        <w:tabs>
          <w:tab w:val="left" w:pos="567"/>
        </w:tabs>
        <w:rPr>
          <w:sz w:val="22"/>
          <w:szCs w:val="22"/>
          <w:lang w:val="cs-CZ"/>
        </w:rPr>
      </w:pPr>
    </w:p>
    <w:p w14:paraId="27C09B12" w14:textId="77777777" w:rsidR="008847F0" w:rsidRPr="002363B9" w:rsidRDefault="008847F0" w:rsidP="008847F0">
      <w:pPr>
        <w:tabs>
          <w:tab w:val="left" w:pos="567"/>
        </w:tabs>
        <w:rPr>
          <w:sz w:val="22"/>
          <w:szCs w:val="22"/>
          <w:u w:val="single"/>
          <w:lang w:val="cs-CZ"/>
        </w:rPr>
      </w:pPr>
      <w:r w:rsidRPr="002363B9">
        <w:rPr>
          <w:sz w:val="22"/>
          <w:szCs w:val="22"/>
          <w:u w:val="single"/>
          <w:lang w:val="cs-CZ"/>
        </w:rPr>
        <w:t>Ritonavir</w:t>
      </w:r>
      <w:r w:rsidR="00B26FAD" w:rsidRPr="002363B9">
        <w:rPr>
          <w:sz w:val="22"/>
          <w:szCs w:val="22"/>
          <w:u w:val="single"/>
          <w:lang w:val="cs-CZ"/>
        </w:rPr>
        <w:t xml:space="preserve"> (silný induktor CYP450; inhibitor a substrát CYP3A4)</w:t>
      </w:r>
    </w:p>
    <w:p w14:paraId="2309D084" w14:textId="77777777" w:rsidR="008847F0" w:rsidRPr="002363B9" w:rsidRDefault="008847F0" w:rsidP="008847F0">
      <w:pPr>
        <w:tabs>
          <w:tab w:val="left" w:pos="567"/>
        </w:tabs>
        <w:rPr>
          <w:sz w:val="22"/>
          <w:szCs w:val="22"/>
          <w:lang w:val="cs-CZ"/>
        </w:rPr>
      </w:pPr>
      <w:r w:rsidRPr="002363B9">
        <w:rPr>
          <w:sz w:val="22"/>
          <w:szCs w:val="22"/>
          <w:lang w:val="cs-CZ"/>
        </w:rPr>
        <w:t>Je třeba se vyvarovat současného podání vorikonazolu a ritonaviru v nízkých dávkách (100</w:t>
      </w:r>
      <w:r w:rsidR="008B6DE7">
        <w:rPr>
          <w:sz w:val="22"/>
          <w:szCs w:val="22"/>
          <w:lang w:val="cs-CZ"/>
        </w:rPr>
        <w:t> </w:t>
      </w:r>
      <w:r w:rsidRPr="002363B9">
        <w:rPr>
          <w:sz w:val="22"/>
          <w:szCs w:val="22"/>
          <w:lang w:val="cs-CZ"/>
        </w:rPr>
        <w:t xml:space="preserve">mg 2x denně), pokud není použití vorikonazolu odůvodněno stanovením poměru přínosu a rizika </w:t>
      </w:r>
      <w:r w:rsidR="00A81998" w:rsidRPr="002363B9">
        <w:rPr>
          <w:sz w:val="22"/>
          <w:szCs w:val="22"/>
          <w:lang w:val="cs-CZ"/>
        </w:rPr>
        <w:t xml:space="preserve">pro pacienta </w:t>
      </w:r>
      <w:r w:rsidRPr="002363B9">
        <w:rPr>
          <w:sz w:val="22"/>
          <w:szCs w:val="22"/>
          <w:lang w:val="cs-CZ"/>
        </w:rPr>
        <w:t>(viz bod</w:t>
      </w:r>
      <w:r w:rsidR="008B6DE7">
        <w:rPr>
          <w:sz w:val="22"/>
          <w:szCs w:val="22"/>
          <w:lang w:val="cs-CZ"/>
        </w:rPr>
        <w:t> </w:t>
      </w:r>
      <w:r w:rsidRPr="002363B9">
        <w:rPr>
          <w:sz w:val="22"/>
          <w:szCs w:val="22"/>
          <w:lang w:val="cs-CZ"/>
        </w:rPr>
        <w:t>4.</w:t>
      </w:r>
      <w:r w:rsidR="00A81998" w:rsidRPr="002363B9">
        <w:rPr>
          <w:sz w:val="22"/>
          <w:szCs w:val="22"/>
          <w:lang w:val="cs-CZ"/>
        </w:rPr>
        <w:t>3</w:t>
      </w:r>
      <w:r w:rsidR="008B6DE7">
        <w:rPr>
          <w:sz w:val="22"/>
          <w:szCs w:val="22"/>
          <w:lang w:val="cs-CZ"/>
        </w:rPr>
        <w:t> </w:t>
      </w:r>
      <w:r w:rsidR="00EC5DE7" w:rsidRPr="002363B9">
        <w:rPr>
          <w:sz w:val="22"/>
          <w:szCs w:val="22"/>
          <w:lang w:val="cs-CZ"/>
        </w:rPr>
        <w:t>a</w:t>
      </w:r>
      <w:r w:rsidR="008B6DE7">
        <w:rPr>
          <w:sz w:val="22"/>
          <w:szCs w:val="22"/>
          <w:lang w:val="cs-CZ"/>
        </w:rPr>
        <w:t> </w:t>
      </w:r>
      <w:r w:rsidRPr="002363B9">
        <w:rPr>
          <w:sz w:val="22"/>
          <w:szCs w:val="22"/>
          <w:lang w:val="cs-CZ"/>
        </w:rPr>
        <w:t>4.</w:t>
      </w:r>
      <w:r w:rsidR="00A81998" w:rsidRPr="002363B9">
        <w:rPr>
          <w:sz w:val="22"/>
          <w:szCs w:val="22"/>
          <w:lang w:val="cs-CZ"/>
        </w:rPr>
        <w:t>5</w:t>
      </w:r>
      <w:r w:rsidRPr="002363B9">
        <w:rPr>
          <w:sz w:val="22"/>
          <w:szCs w:val="22"/>
          <w:lang w:val="cs-CZ"/>
        </w:rPr>
        <w:t>).</w:t>
      </w:r>
    </w:p>
    <w:p w14:paraId="4A911CA9" w14:textId="77777777" w:rsidR="008847F0" w:rsidRPr="002363B9" w:rsidRDefault="008847F0" w:rsidP="008847F0">
      <w:pPr>
        <w:tabs>
          <w:tab w:val="left" w:pos="567"/>
        </w:tabs>
        <w:rPr>
          <w:sz w:val="22"/>
          <w:szCs w:val="22"/>
          <w:lang w:val="cs-CZ"/>
        </w:rPr>
      </w:pPr>
    </w:p>
    <w:p w14:paraId="3C056EE3" w14:textId="77777777" w:rsidR="008847F0" w:rsidRPr="002363B9" w:rsidRDefault="008847F0" w:rsidP="008847F0">
      <w:pPr>
        <w:pStyle w:val="CM55"/>
        <w:spacing w:after="0"/>
        <w:ind w:right="248"/>
        <w:rPr>
          <w:snapToGrid w:val="0"/>
          <w:color w:val="000000"/>
          <w:sz w:val="22"/>
          <w:szCs w:val="22"/>
          <w:u w:val="single"/>
          <w:lang w:val="pt-BR"/>
        </w:rPr>
      </w:pPr>
      <w:r w:rsidRPr="002363B9">
        <w:rPr>
          <w:iCs/>
          <w:color w:val="000000"/>
          <w:sz w:val="22"/>
          <w:szCs w:val="22"/>
          <w:u w:val="single"/>
          <w:lang w:val="pt-BR"/>
        </w:rPr>
        <w:t>Everolimus</w:t>
      </w:r>
      <w:r w:rsidR="00B26FAD" w:rsidRPr="002363B9">
        <w:rPr>
          <w:iCs/>
          <w:color w:val="000000"/>
          <w:sz w:val="22"/>
          <w:szCs w:val="22"/>
          <w:u w:val="single"/>
          <w:lang w:val="pt-BR"/>
        </w:rPr>
        <w:t xml:space="preserve"> </w:t>
      </w:r>
      <w:r w:rsidR="00B26FAD" w:rsidRPr="002363B9">
        <w:rPr>
          <w:snapToGrid w:val="0"/>
          <w:color w:val="000000"/>
          <w:sz w:val="22"/>
          <w:szCs w:val="22"/>
          <w:u w:val="single"/>
          <w:lang w:val="pt-BR"/>
        </w:rPr>
        <w:t>(substrát CYP3A4, substrát P-gp)</w:t>
      </w:r>
    </w:p>
    <w:p w14:paraId="377BDF18" w14:textId="77777777" w:rsidR="008847F0" w:rsidRPr="002363B9" w:rsidRDefault="008847F0" w:rsidP="008847F0">
      <w:pPr>
        <w:pStyle w:val="CM55"/>
        <w:spacing w:after="0"/>
        <w:ind w:right="248"/>
        <w:rPr>
          <w:iCs/>
          <w:color w:val="000000"/>
          <w:sz w:val="22"/>
          <w:szCs w:val="22"/>
          <w:lang w:val="pt-BR"/>
        </w:rPr>
      </w:pPr>
      <w:r w:rsidRPr="002363B9">
        <w:rPr>
          <w:snapToGrid w:val="0"/>
          <w:color w:val="000000"/>
          <w:sz w:val="22"/>
          <w:szCs w:val="22"/>
          <w:lang w:val="pt-BR"/>
        </w:rPr>
        <w:t>Současné podávání vorikonazolu s everolimem se nedoporučuje, protože se předpokládá, že vorikonazol významně zvyšuje koncentrace</w:t>
      </w:r>
      <w:r w:rsidRPr="002363B9">
        <w:rPr>
          <w:color w:val="000000"/>
          <w:spacing w:val="-3"/>
          <w:sz w:val="22"/>
          <w:szCs w:val="22"/>
          <w:lang w:val="pt-BR"/>
        </w:rPr>
        <w:t xml:space="preserve"> everolimu</w:t>
      </w:r>
      <w:r w:rsidRPr="002363B9">
        <w:rPr>
          <w:iCs/>
          <w:color w:val="000000"/>
          <w:sz w:val="22"/>
          <w:szCs w:val="22"/>
          <w:lang w:val="pt-BR"/>
        </w:rPr>
        <w:t>. V současnosti nejsou dostatečná data umožňující za této situace doporučit konkrétní dávkování. (viz bod</w:t>
      </w:r>
      <w:r w:rsidR="008B6DE7">
        <w:rPr>
          <w:iCs/>
          <w:color w:val="000000"/>
          <w:sz w:val="22"/>
          <w:szCs w:val="22"/>
          <w:lang w:val="pt-BR"/>
        </w:rPr>
        <w:t> </w:t>
      </w:r>
      <w:r w:rsidRPr="002363B9">
        <w:rPr>
          <w:iCs/>
          <w:color w:val="000000"/>
          <w:sz w:val="22"/>
          <w:szCs w:val="22"/>
          <w:lang w:val="pt-BR"/>
        </w:rPr>
        <w:t>4.5).</w:t>
      </w:r>
    </w:p>
    <w:p w14:paraId="262A7363" w14:textId="77777777" w:rsidR="008847F0" w:rsidRDefault="008847F0">
      <w:pPr>
        <w:tabs>
          <w:tab w:val="left" w:pos="567"/>
        </w:tabs>
        <w:rPr>
          <w:sz w:val="22"/>
          <w:szCs w:val="22"/>
          <w:u w:val="single"/>
          <w:lang w:val="cs-CZ"/>
        </w:rPr>
      </w:pPr>
    </w:p>
    <w:p w14:paraId="4599645F" w14:textId="77777777" w:rsidR="005A6041" w:rsidRPr="002363B9" w:rsidRDefault="002C0708">
      <w:pPr>
        <w:tabs>
          <w:tab w:val="left" w:pos="567"/>
        </w:tabs>
        <w:rPr>
          <w:sz w:val="22"/>
          <w:szCs w:val="22"/>
          <w:u w:val="single"/>
          <w:lang w:val="cs-CZ"/>
        </w:rPr>
      </w:pPr>
      <w:r w:rsidRPr="002363B9">
        <w:rPr>
          <w:sz w:val="22"/>
          <w:szCs w:val="22"/>
          <w:u w:val="single"/>
          <w:lang w:val="cs-CZ"/>
        </w:rPr>
        <w:t>Methadon</w:t>
      </w:r>
      <w:r w:rsidR="00B26FAD" w:rsidRPr="002363B9">
        <w:rPr>
          <w:sz w:val="22"/>
          <w:szCs w:val="22"/>
          <w:u w:val="single"/>
          <w:lang w:val="cs-CZ"/>
        </w:rPr>
        <w:t xml:space="preserve"> (substrát CYP3A4)</w:t>
      </w:r>
    </w:p>
    <w:p w14:paraId="28AC6E53" w14:textId="77777777" w:rsidR="002C0708" w:rsidRPr="002363B9" w:rsidRDefault="002C0708">
      <w:pPr>
        <w:tabs>
          <w:tab w:val="left" w:pos="567"/>
        </w:tabs>
        <w:rPr>
          <w:sz w:val="22"/>
          <w:szCs w:val="22"/>
          <w:lang w:val="cs-CZ"/>
        </w:rPr>
      </w:pPr>
      <w:r w:rsidRPr="002363B9">
        <w:rPr>
          <w:sz w:val="22"/>
          <w:szCs w:val="22"/>
          <w:lang w:val="cs-CZ"/>
        </w:rPr>
        <w:t>Při současném podání methadonu s vorikonazolem se zvyšují hladiny methadonu. Je-li vorikonazol podáván souběžně s methadonem, je doporučeno časté sledování, kvůli možným nežádoucím účinkům a toxicitě (zahrnujících prodloužení QT intervalu). Může být nutné snížení dávek methadonu (viz bod</w:t>
      </w:r>
      <w:r w:rsidR="008B6DE7">
        <w:rPr>
          <w:sz w:val="22"/>
          <w:szCs w:val="22"/>
          <w:lang w:val="cs-CZ"/>
        </w:rPr>
        <w:t> </w:t>
      </w:r>
      <w:r w:rsidRPr="002363B9">
        <w:rPr>
          <w:sz w:val="22"/>
          <w:szCs w:val="22"/>
          <w:lang w:val="cs-CZ"/>
        </w:rPr>
        <w:t>4.5).</w:t>
      </w:r>
    </w:p>
    <w:p w14:paraId="7A112982" w14:textId="77777777" w:rsidR="001D67E9" w:rsidRPr="002363B9" w:rsidRDefault="001D67E9" w:rsidP="001D67E9">
      <w:pPr>
        <w:tabs>
          <w:tab w:val="left" w:pos="567"/>
        </w:tabs>
        <w:rPr>
          <w:sz w:val="22"/>
          <w:szCs w:val="22"/>
          <w:lang w:val="cs-CZ"/>
        </w:rPr>
      </w:pPr>
    </w:p>
    <w:p w14:paraId="7F726BBD" w14:textId="77777777" w:rsidR="00291197" w:rsidRPr="002363B9" w:rsidRDefault="00535E62" w:rsidP="001D67E9">
      <w:pPr>
        <w:tabs>
          <w:tab w:val="left" w:pos="567"/>
        </w:tabs>
        <w:rPr>
          <w:sz w:val="22"/>
          <w:szCs w:val="22"/>
          <w:u w:val="single"/>
          <w:lang w:val="cs-CZ"/>
        </w:rPr>
      </w:pPr>
      <w:r>
        <w:rPr>
          <w:sz w:val="22"/>
          <w:szCs w:val="22"/>
          <w:u w:val="single"/>
          <w:lang w:val="cs-CZ"/>
        </w:rPr>
        <w:t>Krátkodobě</w:t>
      </w:r>
      <w:r w:rsidRPr="002363B9">
        <w:rPr>
          <w:sz w:val="22"/>
          <w:szCs w:val="22"/>
          <w:u w:val="single"/>
          <w:lang w:val="cs-CZ"/>
        </w:rPr>
        <w:t xml:space="preserve"> </w:t>
      </w:r>
      <w:r w:rsidR="001D67E9" w:rsidRPr="002363B9">
        <w:rPr>
          <w:sz w:val="22"/>
          <w:szCs w:val="22"/>
          <w:u w:val="single"/>
          <w:lang w:val="cs-CZ"/>
        </w:rPr>
        <w:t>účinkující opiáty</w:t>
      </w:r>
      <w:r w:rsidR="00B26FAD" w:rsidRPr="002363B9">
        <w:rPr>
          <w:sz w:val="22"/>
          <w:szCs w:val="22"/>
          <w:u w:val="single"/>
          <w:lang w:val="cs-CZ"/>
        </w:rPr>
        <w:t xml:space="preserve"> (substráty CYP3A4)</w:t>
      </w:r>
    </w:p>
    <w:p w14:paraId="639C3A41" w14:textId="77777777" w:rsidR="001D67E9" w:rsidRPr="002363B9" w:rsidRDefault="001D67E9" w:rsidP="001D67E9">
      <w:pPr>
        <w:tabs>
          <w:tab w:val="left" w:pos="567"/>
        </w:tabs>
        <w:rPr>
          <w:sz w:val="22"/>
          <w:szCs w:val="22"/>
          <w:u w:val="single"/>
          <w:lang w:val="cs-CZ"/>
        </w:rPr>
      </w:pPr>
      <w:r w:rsidRPr="002363B9">
        <w:rPr>
          <w:sz w:val="22"/>
          <w:szCs w:val="22"/>
          <w:lang w:val="cs-CZ"/>
        </w:rPr>
        <w:t>Při současném podání s vorikonazolem se doporučuje snížit dávku alfentanilu</w:t>
      </w:r>
      <w:r w:rsidR="00647536" w:rsidRPr="002363B9">
        <w:rPr>
          <w:sz w:val="22"/>
          <w:szCs w:val="22"/>
          <w:lang w:val="cs-CZ"/>
        </w:rPr>
        <w:t>, fentanylu</w:t>
      </w:r>
      <w:r w:rsidRPr="002363B9">
        <w:rPr>
          <w:sz w:val="22"/>
          <w:szCs w:val="22"/>
          <w:lang w:val="cs-CZ"/>
        </w:rPr>
        <w:t xml:space="preserve"> a jiných rychle účinkujících opiátů se strukturou podobnou alfentanilu a metabolizovaných </w:t>
      </w:r>
      <w:r w:rsidR="008A643D" w:rsidRPr="002363B9">
        <w:rPr>
          <w:sz w:val="22"/>
          <w:szCs w:val="22"/>
          <w:lang w:val="cs-CZ"/>
        </w:rPr>
        <w:t>cestou</w:t>
      </w:r>
      <w:r w:rsidRPr="002363B9">
        <w:rPr>
          <w:sz w:val="22"/>
          <w:szCs w:val="22"/>
          <w:lang w:val="cs-CZ"/>
        </w:rPr>
        <w:t xml:space="preserve"> CYP3A4 (např. sufentanil) (viz bod</w:t>
      </w:r>
      <w:r w:rsidR="008B6DE7">
        <w:rPr>
          <w:sz w:val="22"/>
          <w:szCs w:val="22"/>
          <w:lang w:val="cs-CZ"/>
        </w:rPr>
        <w:t> </w:t>
      </w:r>
      <w:r w:rsidRPr="002363B9">
        <w:rPr>
          <w:sz w:val="22"/>
          <w:szCs w:val="22"/>
          <w:lang w:val="cs-CZ"/>
        </w:rPr>
        <w:t xml:space="preserve">4.5). Vzhledem k tomu, že se při současném podání alfentanilu s vorikonazolem poločas alfentanilu </w:t>
      </w:r>
      <w:r w:rsidR="00350F77" w:rsidRPr="002363B9">
        <w:rPr>
          <w:sz w:val="22"/>
          <w:szCs w:val="22"/>
          <w:lang w:val="cs-CZ"/>
        </w:rPr>
        <w:t xml:space="preserve">4násobně </w:t>
      </w:r>
      <w:r w:rsidRPr="002363B9">
        <w:rPr>
          <w:sz w:val="22"/>
          <w:szCs w:val="22"/>
          <w:lang w:val="cs-CZ"/>
        </w:rPr>
        <w:t>prodlužuje</w:t>
      </w:r>
      <w:r w:rsidR="004E7DCE" w:rsidRPr="002363B9">
        <w:rPr>
          <w:sz w:val="22"/>
          <w:szCs w:val="22"/>
          <w:lang w:val="cs-CZ"/>
        </w:rPr>
        <w:t xml:space="preserve"> a v nezávisle publikované studii, současné podání vorikonazolu s fentanyl</w:t>
      </w:r>
      <w:r w:rsidR="00471985" w:rsidRPr="002363B9">
        <w:rPr>
          <w:sz w:val="22"/>
          <w:szCs w:val="22"/>
          <w:lang w:val="cs-CZ"/>
        </w:rPr>
        <w:t>em vedlo ke zvýšení</w:t>
      </w:r>
      <w:r w:rsidR="004E7DCE" w:rsidRPr="002363B9">
        <w:rPr>
          <w:sz w:val="22"/>
          <w:szCs w:val="22"/>
          <w:lang w:val="cs-CZ"/>
        </w:rPr>
        <w:t xml:space="preserve"> </w:t>
      </w:r>
      <w:r w:rsidR="00E018EE" w:rsidRPr="002363B9">
        <w:rPr>
          <w:sz w:val="22"/>
          <w:szCs w:val="22"/>
          <w:lang w:val="cs-CZ"/>
        </w:rPr>
        <w:t>průměrné hodnoty AUC</w:t>
      </w:r>
      <w:r w:rsidR="00E018EE" w:rsidRPr="00B01014">
        <w:rPr>
          <w:sz w:val="22"/>
          <w:szCs w:val="22"/>
          <w:vertAlign w:val="subscript"/>
          <w:lang w:val="cs-CZ"/>
        </w:rPr>
        <w:t>0-∞</w:t>
      </w:r>
      <w:r w:rsidR="004E7DCE" w:rsidRPr="002363B9">
        <w:rPr>
          <w:sz w:val="22"/>
          <w:szCs w:val="22"/>
          <w:lang w:val="cs-CZ"/>
        </w:rPr>
        <w:t xml:space="preserve"> fentanyl</w:t>
      </w:r>
      <w:r w:rsidR="00E018EE" w:rsidRPr="002363B9">
        <w:rPr>
          <w:sz w:val="22"/>
          <w:szCs w:val="22"/>
          <w:lang w:val="cs-CZ"/>
        </w:rPr>
        <w:t>u</w:t>
      </w:r>
      <w:r w:rsidR="004E7DCE" w:rsidRPr="002363B9">
        <w:rPr>
          <w:sz w:val="22"/>
          <w:szCs w:val="22"/>
          <w:lang w:val="cs-CZ"/>
        </w:rPr>
        <w:t xml:space="preserve">, </w:t>
      </w:r>
      <w:r w:rsidR="000F3AFC" w:rsidRPr="002363B9">
        <w:rPr>
          <w:sz w:val="22"/>
          <w:szCs w:val="22"/>
          <w:lang w:val="cs-CZ"/>
        </w:rPr>
        <w:t>čast</w:t>
      </w:r>
      <w:r w:rsidR="00535E62">
        <w:rPr>
          <w:sz w:val="22"/>
          <w:szCs w:val="22"/>
          <w:lang w:val="cs-CZ"/>
        </w:rPr>
        <w:t>é</w:t>
      </w:r>
      <w:r w:rsidR="000F3AFC" w:rsidRPr="002363B9">
        <w:rPr>
          <w:sz w:val="22"/>
          <w:szCs w:val="22"/>
          <w:lang w:val="cs-CZ"/>
        </w:rPr>
        <w:t xml:space="preserve"> monitor</w:t>
      </w:r>
      <w:r w:rsidR="00535E62">
        <w:rPr>
          <w:sz w:val="22"/>
          <w:szCs w:val="22"/>
          <w:lang w:val="cs-CZ"/>
        </w:rPr>
        <w:t>ování</w:t>
      </w:r>
      <w:r w:rsidR="000F3AFC" w:rsidRPr="002363B9">
        <w:rPr>
          <w:sz w:val="22"/>
          <w:szCs w:val="22"/>
          <w:lang w:val="cs-CZ"/>
        </w:rPr>
        <w:t xml:space="preserve"> nežádoucích účinků spojených s </w:t>
      </w:r>
      <w:r w:rsidR="00877F1B" w:rsidRPr="002363B9">
        <w:rPr>
          <w:sz w:val="22"/>
          <w:szCs w:val="22"/>
          <w:lang w:val="cs-CZ"/>
        </w:rPr>
        <w:t>opiáty</w:t>
      </w:r>
      <w:r w:rsidR="004E7DCE" w:rsidRPr="002363B9">
        <w:rPr>
          <w:sz w:val="22"/>
          <w:szCs w:val="22"/>
          <w:lang w:val="cs-CZ"/>
        </w:rPr>
        <w:t xml:space="preserve"> (</w:t>
      </w:r>
      <w:r w:rsidR="000F3AFC" w:rsidRPr="002363B9">
        <w:rPr>
          <w:sz w:val="22"/>
          <w:szCs w:val="22"/>
          <w:lang w:val="cs-CZ"/>
        </w:rPr>
        <w:t xml:space="preserve">včetně </w:t>
      </w:r>
      <w:r w:rsidRPr="002363B9">
        <w:rPr>
          <w:sz w:val="22"/>
          <w:szCs w:val="22"/>
          <w:lang w:val="cs-CZ"/>
        </w:rPr>
        <w:t>delší dob</w:t>
      </w:r>
      <w:r w:rsidR="000F3AFC" w:rsidRPr="002363B9">
        <w:rPr>
          <w:sz w:val="22"/>
          <w:szCs w:val="22"/>
          <w:lang w:val="cs-CZ"/>
        </w:rPr>
        <w:t>y</w:t>
      </w:r>
      <w:r w:rsidRPr="002363B9">
        <w:rPr>
          <w:sz w:val="22"/>
          <w:szCs w:val="22"/>
          <w:lang w:val="cs-CZ"/>
        </w:rPr>
        <w:t xml:space="preserve"> </w:t>
      </w:r>
      <w:r w:rsidR="00535E62" w:rsidRPr="002363B9">
        <w:rPr>
          <w:sz w:val="22"/>
          <w:szCs w:val="22"/>
          <w:lang w:val="cs-CZ"/>
        </w:rPr>
        <w:t>monitor</w:t>
      </w:r>
      <w:r w:rsidR="00535E62">
        <w:rPr>
          <w:sz w:val="22"/>
          <w:szCs w:val="22"/>
          <w:lang w:val="cs-CZ"/>
        </w:rPr>
        <w:t>ování</w:t>
      </w:r>
      <w:r w:rsidR="00535E62" w:rsidRPr="002363B9">
        <w:rPr>
          <w:sz w:val="22"/>
          <w:szCs w:val="22"/>
          <w:lang w:val="cs-CZ"/>
        </w:rPr>
        <w:t xml:space="preserve"> </w:t>
      </w:r>
      <w:r w:rsidRPr="002363B9">
        <w:rPr>
          <w:sz w:val="22"/>
          <w:szCs w:val="22"/>
          <w:lang w:val="cs-CZ"/>
        </w:rPr>
        <w:t>respiračních funkcí</w:t>
      </w:r>
      <w:r w:rsidR="000F3AFC" w:rsidRPr="002363B9">
        <w:rPr>
          <w:sz w:val="22"/>
          <w:szCs w:val="22"/>
          <w:lang w:val="cs-CZ"/>
        </w:rPr>
        <w:t>) může být nezbytná</w:t>
      </w:r>
      <w:r w:rsidRPr="002363B9">
        <w:rPr>
          <w:sz w:val="22"/>
          <w:szCs w:val="22"/>
          <w:lang w:val="cs-CZ"/>
        </w:rPr>
        <w:t>.</w:t>
      </w:r>
    </w:p>
    <w:p w14:paraId="7B73AE8B" w14:textId="77777777" w:rsidR="00877F1B" w:rsidRPr="002363B9" w:rsidRDefault="00877F1B" w:rsidP="00877F1B">
      <w:pPr>
        <w:pStyle w:val="Default"/>
        <w:rPr>
          <w:color w:val="auto"/>
          <w:sz w:val="22"/>
          <w:szCs w:val="22"/>
          <w:lang w:val="cs-CZ"/>
        </w:rPr>
      </w:pPr>
    </w:p>
    <w:p w14:paraId="1FFC1005" w14:textId="77777777" w:rsidR="00FC69ED" w:rsidRPr="002363B9" w:rsidRDefault="00877F1B" w:rsidP="00DB040E">
      <w:pPr>
        <w:tabs>
          <w:tab w:val="left" w:pos="567"/>
        </w:tabs>
        <w:rPr>
          <w:b/>
          <w:snapToGrid w:val="0"/>
          <w:sz w:val="22"/>
          <w:szCs w:val="22"/>
          <w:u w:val="single"/>
          <w:lang w:val="cs-CZ"/>
        </w:rPr>
      </w:pPr>
      <w:r w:rsidRPr="002363B9">
        <w:rPr>
          <w:snapToGrid w:val="0"/>
          <w:sz w:val="22"/>
          <w:szCs w:val="22"/>
          <w:u w:val="single"/>
          <w:lang w:val="cs-CZ"/>
        </w:rPr>
        <w:t>Dl</w:t>
      </w:r>
      <w:r w:rsidR="0034545B" w:rsidRPr="002363B9">
        <w:rPr>
          <w:snapToGrid w:val="0"/>
          <w:sz w:val="22"/>
          <w:szCs w:val="22"/>
          <w:u w:val="single"/>
          <w:lang w:val="cs-CZ"/>
        </w:rPr>
        <w:t>ouho</w:t>
      </w:r>
      <w:r w:rsidR="00535E62">
        <w:rPr>
          <w:snapToGrid w:val="0"/>
          <w:sz w:val="22"/>
          <w:szCs w:val="22"/>
          <w:u w:val="single"/>
          <w:lang w:val="cs-CZ"/>
        </w:rPr>
        <w:t>době</w:t>
      </w:r>
      <w:r w:rsidR="0034545B" w:rsidRPr="002363B9">
        <w:rPr>
          <w:snapToGrid w:val="0"/>
          <w:sz w:val="22"/>
          <w:szCs w:val="22"/>
          <w:u w:val="single"/>
          <w:lang w:val="cs-CZ"/>
        </w:rPr>
        <w:t xml:space="preserve"> účinkující</w:t>
      </w:r>
      <w:r w:rsidRPr="002363B9">
        <w:rPr>
          <w:snapToGrid w:val="0"/>
          <w:sz w:val="22"/>
          <w:szCs w:val="22"/>
          <w:u w:val="single"/>
          <w:lang w:val="cs-CZ"/>
        </w:rPr>
        <w:t xml:space="preserve"> opiáty</w:t>
      </w:r>
      <w:r w:rsidR="00B26FAD" w:rsidRPr="002363B9">
        <w:rPr>
          <w:sz w:val="22"/>
          <w:szCs w:val="22"/>
          <w:u w:val="single"/>
          <w:lang w:val="cs-CZ" w:eastAsia="nl-NL"/>
        </w:rPr>
        <w:t xml:space="preserve"> </w:t>
      </w:r>
      <w:r w:rsidR="00B26FAD" w:rsidRPr="002363B9">
        <w:rPr>
          <w:snapToGrid w:val="0"/>
          <w:sz w:val="22"/>
          <w:szCs w:val="22"/>
          <w:u w:val="single"/>
          <w:lang w:val="cs-CZ"/>
        </w:rPr>
        <w:t>(substráty CYP3A4)</w:t>
      </w:r>
    </w:p>
    <w:p w14:paraId="23FF5DAB" w14:textId="77777777" w:rsidR="00877F1B" w:rsidRPr="002363B9" w:rsidRDefault="0034545B" w:rsidP="00DB040E">
      <w:pPr>
        <w:tabs>
          <w:tab w:val="left" w:pos="567"/>
        </w:tabs>
        <w:rPr>
          <w:snapToGrid w:val="0"/>
          <w:sz w:val="22"/>
          <w:szCs w:val="22"/>
          <w:lang w:val="cs-CZ"/>
        </w:rPr>
      </w:pPr>
      <w:r w:rsidRPr="002363B9">
        <w:rPr>
          <w:snapToGrid w:val="0"/>
          <w:sz w:val="22"/>
          <w:szCs w:val="22"/>
          <w:lang w:val="cs-CZ"/>
        </w:rPr>
        <w:t>Při současném podání s vorikonazolem se doporučuje snížit dávku</w:t>
      </w:r>
      <w:r w:rsidR="00877F1B" w:rsidRPr="002363B9">
        <w:rPr>
          <w:snapToGrid w:val="0"/>
          <w:sz w:val="22"/>
          <w:szCs w:val="22"/>
          <w:lang w:val="cs-CZ"/>
        </w:rPr>
        <w:t xml:space="preserve"> </w:t>
      </w:r>
      <w:r w:rsidR="00E018EE" w:rsidRPr="002363B9">
        <w:rPr>
          <w:snapToGrid w:val="0"/>
          <w:sz w:val="22"/>
          <w:szCs w:val="22"/>
          <w:lang w:val="cs-CZ"/>
        </w:rPr>
        <w:t>oxyk</w:t>
      </w:r>
      <w:r w:rsidR="00877F1B" w:rsidRPr="002363B9">
        <w:rPr>
          <w:snapToGrid w:val="0"/>
          <w:sz w:val="22"/>
          <w:szCs w:val="22"/>
          <w:lang w:val="cs-CZ"/>
        </w:rPr>
        <w:t>odon</w:t>
      </w:r>
      <w:r w:rsidR="00E018EE" w:rsidRPr="002363B9">
        <w:rPr>
          <w:snapToGrid w:val="0"/>
          <w:sz w:val="22"/>
          <w:szCs w:val="22"/>
          <w:lang w:val="cs-CZ"/>
        </w:rPr>
        <w:t>u</w:t>
      </w:r>
      <w:r w:rsidR="00DB040E" w:rsidRPr="002363B9">
        <w:rPr>
          <w:snapToGrid w:val="0"/>
          <w:sz w:val="22"/>
          <w:szCs w:val="22"/>
          <w:lang w:val="cs-CZ"/>
        </w:rPr>
        <w:t xml:space="preserve"> a</w:t>
      </w:r>
      <w:r w:rsidR="00877F1B" w:rsidRPr="002363B9">
        <w:rPr>
          <w:snapToGrid w:val="0"/>
          <w:sz w:val="22"/>
          <w:szCs w:val="22"/>
          <w:lang w:val="cs-CZ"/>
        </w:rPr>
        <w:t xml:space="preserve"> </w:t>
      </w:r>
      <w:r w:rsidR="00DB040E" w:rsidRPr="002363B9">
        <w:rPr>
          <w:snapToGrid w:val="0"/>
          <w:sz w:val="22"/>
          <w:szCs w:val="22"/>
          <w:lang w:val="cs-CZ"/>
        </w:rPr>
        <w:t>jiných dlouho účinkujících opiátů metabolizovaných cestou CYP3A4 (např</w:t>
      </w:r>
      <w:r w:rsidR="00877F1B" w:rsidRPr="002363B9">
        <w:rPr>
          <w:snapToGrid w:val="0"/>
          <w:sz w:val="22"/>
          <w:szCs w:val="22"/>
          <w:lang w:val="cs-CZ"/>
        </w:rPr>
        <w:t xml:space="preserve">., </w:t>
      </w:r>
      <w:r w:rsidR="00E018EE" w:rsidRPr="002363B9">
        <w:rPr>
          <w:snapToGrid w:val="0"/>
          <w:sz w:val="22"/>
          <w:szCs w:val="22"/>
          <w:lang w:val="cs-CZ"/>
        </w:rPr>
        <w:t>hydrok</w:t>
      </w:r>
      <w:r w:rsidR="00877F1B" w:rsidRPr="002363B9">
        <w:rPr>
          <w:snapToGrid w:val="0"/>
          <w:sz w:val="22"/>
          <w:szCs w:val="22"/>
          <w:lang w:val="cs-CZ"/>
        </w:rPr>
        <w:t>odon</w:t>
      </w:r>
      <w:r w:rsidR="00DB040E" w:rsidRPr="002363B9">
        <w:rPr>
          <w:snapToGrid w:val="0"/>
          <w:sz w:val="22"/>
          <w:szCs w:val="22"/>
          <w:lang w:val="cs-CZ"/>
        </w:rPr>
        <w:t>)</w:t>
      </w:r>
      <w:r w:rsidR="00877F1B" w:rsidRPr="002363B9">
        <w:rPr>
          <w:snapToGrid w:val="0"/>
          <w:sz w:val="22"/>
          <w:szCs w:val="22"/>
          <w:lang w:val="cs-CZ"/>
        </w:rPr>
        <w:t xml:space="preserve">. </w:t>
      </w:r>
      <w:r w:rsidR="00DB040E" w:rsidRPr="002363B9">
        <w:rPr>
          <w:sz w:val="22"/>
          <w:szCs w:val="22"/>
          <w:lang w:val="cs-CZ"/>
        </w:rPr>
        <w:t>Čast</w:t>
      </w:r>
      <w:r w:rsidR="00A81998" w:rsidRPr="002363B9">
        <w:rPr>
          <w:sz w:val="22"/>
          <w:szCs w:val="22"/>
          <w:lang w:val="cs-CZ"/>
        </w:rPr>
        <w:t>é</w:t>
      </w:r>
      <w:r w:rsidR="00DB040E" w:rsidRPr="002363B9">
        <w:rPr>
          <w:sz w:val="22"/>
          <w:szCs w:val="22"/>
          <w:lang w:val="cs-CZ"/>
        </w:rPr>
        <w:t xml:space="preserve"> </w:t>
      </w:r>
      <w:r w:rsidR="00A81998" w:rsidRPr="002363B9">
        <w:rPr>
          <w:sz w:val="22"/>
          <w:szCs w:val="22"/>
          <w:lang w:val="cs-CZ"/>
        </w:rPr>
        <w:t xml:space="preserve">monitorování </w:t>
      </w:r>
      <w:r w:rsidR="00DB040E" w:rsidRPr="002363B9">
        <w:rPr>
          <w:sz w:val="22"/>
          <w:szCs w:val="22"/>
          <w:lang w:val="cs-CZ"/>
        </w:rPr>
        <w:t>nežádoucích účinků spojených s opiáty může být nezbytn</w:t>
      </w:r>
      <w:r w:rsidR="00A81998" w:rsidRPr="002363B9">
        <w:rPr>
          <w:sz w:val="22"/>
          <w:szCs w:val="22"/>
          <w:lang w:val="cs-CZ"/>
        </w:rPr>
        <w:t>é</w:t>
      </w:r>
      <w:r w:rsidR="00DB040E" w:rsidRPr="002363B9">
        <w:rPr>
          <w:sz w:val="22"/>
          <w:szCs w:val="22"/>
          <w:lang w:val="cs-CZ"/>
        </w:rPr>
        <w:t xml:space="preserve"> (viz bod</w:t>
      </w:r>
      <w:r w:rsidR="008B6DE7">
        <w:rPr>
          <w:sz w:val="22"/>
          <w:szCs w:val="22"/>
          <w:lang w:val="cs-CZ"/>
        </w:rPr>
        <w:t> </w:t>
      </w:r>
      <w:r w:rsidR="00DB040E" w:rsidRPr="002363B9">
        <w:rPr>
          <w:sz w:val="22"/>
          <w:szCs w:val="22"/>
          <w:lang w:val="cs-CZ"/>
        </w:rPr>
        <w:t>4.5</w:t>
      </w:r>
      <w:r w:rsidR="00877F1B" w:rsidRPr="002363B9">
        <w:rPr>
          <w:snapToGrid w:val="0"/>
          <w:sz w:val="22"/>
          <w:szCs w:val="22"/>
          <w:lang w:val="cs-CZ"/>
        </w:rPr>
        <w:t>).</w:t>
      </w:r>
    </w:p>
    <w:p w14:paraId="16B93866" w14:textId="77777777" w:rsidR="00D60418" w:rsidRPr="002363B9" w:rsidRDefault="00D60418" w:rsidP="00DB040E">
      <w:pPr>
        <w:tabs>
          <w:tab w:val="left" w:pos="567"/>
        </w:tabs>
        <w:rPr>
          <w:sz w:val="22"/>
          <w:szCs w:val="22"/>
          <w:u w:val="single"/>
          <w:lang w:val="cs-CZ"/>
        </w:rPr>
      </w:pPr>
    </w:p>
    <w:p w14:paraId="5AB55B46" w14:textId="77777777" w:rsidR="00FC69ED" w:rsidRPr="002363B9" w:rsidRDefault="002F2A71" w:rsidP="00877F1B">
      <w:pPr>
        <w:pStyle w:val="Paragraph"/>
        <w:spacing w:after="0"/>
        <w:rPr>
          <w:b/>
          <w:bCs/>
          <w:sz w:val="22"/>
          <w:szCs w:val="22"/>
          <w:u w:val="single"/>
          <w:lang w:val="cs-CZ"/>
        </w:rPr>
      </w:pPr>
      <w:r w:rsidRPr="002363B9">
        <w:rPr>
          <w:bCs/>
          <w:sz w:val="22"/>
          <w:szCs w:val="22"/>
          <w:u w:val="single"/>
          <w:lang w:val="cs-CZ"/>
        </w:rPr>
        <w:t>Fluk</w:t>
      </w:r>
      <w:r w:rsidR="00877F1B" w:rsidRPr="002363B9">
        <w:rPr>
          <w:bCs/>
          <w:sz w:val="22"/>
          <w:szCs w:val="22"/>
          <w:u w:val="single"/>
          <w:lang w:val="cs-CZ"/>
        </w:rPr>
        <w:t>onazol</w:t>
      </w:r>
      <w:r w:rsidR="00877F1B" w:rsidRPr="002363B9">
        <w:rPr>
          <w:b/>
          <w:bCs/>
          <w:i/>
          <w:sz w:val="22"/>
          <w:szCs w:val="22"/>
          <w:u w:val="single"/>
          <w:lang w:val="cs-CZ"/>
        </w:rPr>
        <w:t xml:space="preserve"> </w:t>
      </w:r>
      <w:r w:rsidR="00B26FAD" w:rsidRPr="002363B9">
        <w:rPr>
          <w:bCs/>
          <w:sz w:val="22"/>
          <w:szCs w:val="22"/>
          <w:u w:val="single"/>
          <w:lang w:val="cs-CZ"/>
        </w:rPr>
        <w:t>(inhibitor CYP2C9, CYP2C19 a CYP3A4)</w:t>
      </w:r>
    </w:p>
    <w:p w14:paraId="7A7B6B6F" w14:textId="77777777" w:rsidR="00877F1B" w:rsidRDefault="00D60418" w:rsidP="00877F1B">
      <w:pPr>
        <w:pStyle w:val="Paragraph"/>
        <w:spacing w:after="0"/>
        <w:rPr>
          <w:sz w:val="22"/>
          <w:szCs w:val="22"/>
          <w:lang w:val="cs-CZ"/>
        </w:rPr>
      </w:pPr>
      <w:r w:rsidRPr="002363B9">
        <w:rPr>
          <w:bCs/>
          <w:sz w:val="22"/>
          <w:szCs w:val="22"/>
          <w:lang w:val="cs-CZ"/>
        </w:rPr>
        <w:lastRenderedPageBreak/>
        <w:t xml:space="preserve">Současné podání </w:t>
      </w:r>
      <w:r w:rsidR="002F2A71" w:rsidRPr="002363B9">
        <w:rPr>
          <w:bCs/>
          <w:sz w:val="22"/>
          <w:szCs w:val="22"/>
          <w:lang w:val="cs-CZ"/>
        </w:rPr>
        <w:t xml:space="preserve">perorálního </w:t>
      </w:r>
      <w:r w:rsidRPr="002363B9">
        <w:rPr>
          <w:sz w:val="22"/>
          <w:szCs w:val="22"/>
          <w:lang w:val="cs-CZ"/>
        </w:rPr>
        <w:t>vorikonazolu a</w:t>
      </w:r>
      <w:r w:rsidR="00877F1B" w:rsidRPr="002363B9">
        <w:rPr>
          <w:sz w:val="22"/>
          <w:szCs w:val="22"/>
          <w:lang w:val="cs-CZ"/>
        </w:rPr>
        <w:t xml:space="preserve"> </w:t>
      </w:r>
      <w:r w:rsidRPr="002363B9">
        <w:rPr>
          <w:sz w:val="22"/>
          <w:szCs w:val="22"/>
          <w:lang w:val="cs-CZ"/>
        </w:rPr>
        <w:t>perorálního</w:t>
      </w:r>
      <w:r w:rsidR="002F2A71" w:rsidRPr="002363B9">
        <w:rPr>
          <w:sz w:val="22"/>
          <w:szCs w:val="22"/>
          <w:lang w:val="cs-CZ"/>
        </w:rPr>
        <w:t xml:space="preserve"> fluk</w:t>
      </w:r>
      <w:r w:rsidRPr="002363B9">
        <w:rPr>
          <w:sz w:val="22"/>
          <w:szCs w:val="22"/>
          <w:lang w:val="cs-CZ"/>
        </w:rPr>
        <w:t>onazol</w:t>
      </w:r>
      <w:r w:rsidR="002F2A71" w:rsidRPr="002363B9">
        <w:rPr>
          <w:sz w:val="22"/>
          <w:szCs w:val="22"/>
          <w:lang w:val="cs-CZ"/>
        </w:rPr>
        <w:t>u vedlo</w:t>
      </w:r>
      <w:r w:rsidRPr="002363B9">
        <w:rPr>
          <w:sz w:val="22"/>
          <w:szCs w:val="22"/>
          <w:lang w:val="cs-CZ"/>
        </w:rPr>
        <w:t xml:space="preserve"> u zdravých subjektů k výraznému zvýšení</w:t>
      </w:r>
      <w:r w:rsidR="00877F1B" w:rsidRPr="002363B9">
        <w:rPr>
          <w:sz w:val="22"/>
          <w:szCs w:val="22"/>
          <w:lang w:val="cs-CZ"/>
        </w:rPr>
        <w:t xml:space="preserve"> </w:t>
      </w:r>
      <w:r w:rsidR="00E018EE" w:rsidRPr="002363B9">
        <w:rPr>
          <w:sz w:val="22"/>
          <w:szCs w:val="22"/>
          <w:lang w:val="cs-CZ"/>
        </w:rPr>
        <w:t>hodnot C</w:t>
      </w:r>
      <w:r w:rsidR="00E018EE" w:rsidRPr="002363B9">
        <w:rPr>
          <w:sz w:val="22"/>
          <w:szCs w:val="22"/>
          <w:vertAlign w:val="subscript"/>
          <w:lang w:val="cs-CZ"/>
        </w:rPr>
        <w:t>max</w:t>
      </w:r>
      <w:r w:rsidR="00E018EE" w:rsidRPr="002363B9">
        <w:rPr>
          <w:sz w:val="22"/>
          <w:szCs w:val="22"/>
          <w:lang w:val="cs-CZ"/>
        </w:rPr>
        <w:t xml:space="preserve"> a</w:t>
      </w:r>
      <w:r w:rsidR="00877F1B" w:rsidRPr="002363B9">
        <w:rPr>
          <w:sz w:val="22"/>
          <w:szCs w:val="22"/>
          <w:lang w:val="cs-CZ"/>
        </w:rPr>
        <w:t xml:space="preserve"> AUC</w:t>
      </w:r>
      <w:r w:rsidR="00877F1B" w:rsidRPr="002363B9">
        <w:rPr>
          <w:rFonts w:eastAsia="SymbolMT"/>
          <w:sz w:val="22"/>
          <w:szCs w:val="22"/>
          <w:vertAlign w:val="subscript"/>
        </w:rPr>
        <w:t>τ</w:t>
      </w:r>
      <w:r w:rsidR="00877F1B" w:rsidRPr="002363B9">
        <w:rPr>
          <w:rFonts w:eastAsia="SymbolMT"/>
          <w:sz w:val="22"/>
          <w:szCs w:val="22"/>
          <w:lang w:val="cs-CZ"/>
        </w:rPr>
        <w:t xml:space="preserve"> </w:t>
      </w:r>
      <w:r w:rsidR="00E018EE" w:rsidRPr="002363B9">
        <w:rPr>
          <w:sz w:val="22"/>
          <w:szCs w:val="22"/>
          <w:lang w:val="cs-CZ"/>
        </w:rPr>
        <w:t>vorik</w:t>
      </w:r>
      <w:r w:rsidR="00877F1B" w:rsidRPr="002363B9">
        <w:rPr>
          <w:sz w:val="22"/>
          <w:szCs w:val="22"/>
          <w:lang w:val="cs-CZ"/>
        </w:rPr>
        <w:t>onazol</w:t>
      </w:r>
      <w:r w:rsidR="00E018EE" w:rsidRPr="002363B9">
        <w:rPr>
          <w:sz w:val="22"/>
          <w:szCs w:val="22"/>
          <w:lang w:val="cs-CZ"/>
        </w:rPr>
        <w:t>u</w:t>
      </w:r>
      <w:r w:rsidR="00877F1B" w:rsidRPr="002363B9">
        <w:rPr>
          <w:sz w:val="22"/>
          <w:szCs w:val="22"/>
          <w:lang w:val="cs-CZ"/>
        </w:rPr>
        <w:t xml:space="preserve">. </w:t>
      </w:r>
      <w:r w:rsidRPr="002363B9">
        <w:rPr>
          <w:sz w:val="22"/>
          <w:szCs w:val="22"/>
          <w:lang w:val="cs-CZ"/>
        </w:rPr>
        <w:t>Snížení dávky a/nebo frekvence podání vorikonazolu a flukonazolu</w:t>
      </w:r>
      <w:r w:rsidR="00A26C94" w:rsidRPr="002363B9">
        <w:rPr>
          <w:sz w:val="22"/>
          <w:szCs w:val="22"/>
          <w:lang w:val="cs-CZ"/>
        </w:rPr>
        <w:t>, kterými</w:t>
      </w:r>
      <w:r w:rsidRPr="002363B9">
        <w:rPr>
          <w:sz w:val="22"/>
          <w:szCs w:val="22"/>
          <w:lang w:val="cs-CZ"/>
        </w:rPr>
        <w:t xml:space="preserve"> by </w:t>
      </w:r>
      <w:r w:rsidR="00A26C94" w:rsidRPr="002363B9">
        <w:rPr>
          <w:sz w:val="22"/>
          <w:szCs w:val="22"/>
          <w:lang w:val="cs-CZ"/>
        </w:rPr>
        <w:t>se tento účinek eliminoval, nebyly stanoveny</w:t>
      </w:r>
      <w:r w:rsidR="00877F1B" w:rsidRPr="002363B9">
        <w:rPr>
          <w:sz w:val="22"/>
          <w:szCs w:val="22"/>
          <w:lang w:val="cs-CZ"/>
        </w:rPr>
        <w:t xml:space="preserve">. </w:t>
      </w:r>
      <w:r w:rsidR="00950CAF" w:rsidRPr="002363B9">
        <w:rPr>
          <w:sz w:val="22"/>
          <w:szCs w:val="22"/>
          <w:lang w:val="cs-CZ"/>
        </w:rPr>
        <w:t xml:space="preserve">Pokud se </w:t>
      </w:r>
      <w:r w:rsidR="00950CAF" w:rsidRPr="002363B9">
        <w:rPr>
          <w:bCs/>
          <w:sz w:val="22"/>
          <w:szCs w:val="22"/>
          <w:lang w:val="cs-CZ"/>
        </w:rPr>
        <w:t>vorikonazol podává následně po flukonazolu</w:t>
      </w:r>
      <w:r w:rsidR="002F2A71" w:rsidRPr="002363B9">
        <w:rPr>
          <w:bCs/>
          <w:sz w:val="22"/>
          <w:szCs w:val="22"/>
          <w:lang w:val="cs-CZ"/>
        </w:rPr>
        <w:t>,</w:t>
      </w:r>
      <w:r w:rsidR="00950CAF" w:rsidRPr="002363B9">
        <w:rPr>
          <w:bCs/>
          <w:sz w:val="22"/>
          <w:szCs w:val="22"/>
          <w:lang w:val="cs-CZ"/>
        </w:rPr>
        <w:t xml:space="preserve"> doporučuje se </w:t>
      </w:r>
      <w:r w:rsidR="00535E62">
        <w:rPr>
          <w:bCs/>
          <w:sz w:val="22"/>
          <w:szCs w:val="22"/>
          <w:lang w:val="cs-CZ"/>
        </w:rPr>
        <w:t>monitorování</w:t>
      </w:r>
      <w:r w:rsidR="00A26C94" w:rsidRPr="002363B9">
        <w:rPr>
          <w:bCs/>
          <w:sz w:val="22"/>
          <w:szCs w:val="22"/>
          <w:lang w:val="cs-CZ"/>
        </w:rPr>
        <w:t xml:space="preserve"> nežádoucích účinků spojených s vorikonazol</w:t>
      </w:r>
      <w:r w:rsidR="00950CAF" w:rsidRPr="002363B9">
        <w:rPr>
          <w:bCs/>
          <w:sz w:val="22"/>
          <w:szCs w:val="22"/>
          <w:lang w:val="cs-CZ"/>
        </w:rPr>
        <w:t xml:space="preserve">em </w:t>
      </w:r>
      <w:r w:rsidR="00A26C94" w:rsidRPr="002363B9">
        <w:rPr>
          <w:sz w:val="22"/>
          <w:szCs w:val="22"/>
          <w:lang w:val="cs-CZ"/>
        </w:rPr>
        <w:t>(viz bod</w:t>
      </w:r>
      <w:r w:rsidR="008B6DE7">
        <w:rPr>
          <w:sz w:val="22"/>
          <w:szCs w:val="22"/>
          <w:lang w:val="cs-CZ"/>
        </w:rPr>
        <w:t> </w:t>
      </w:r>
      <w:r w:rsidR="00877F1B" w:rsidRPr="002363B9">
        <w:rPr>
          <w:sz w:val="22"/>
          <w:szCs w:val="22"/>
          <w:lang w:val="cs-CZ"/>
        </w:rPr>
        <w:t>4.5).</w:t>
      </w:r>
    </w:p>
    <w:p w14:paraId="6BD58DD0" w14:textId="77777777" w:rsidR="00DC3907" w:rsidRDefault="00DC3907" w:rsidP="00877F1B">
      <w:pPr>
        <w:pStyle w:val="Paragraph"/>
        <w:spacing w:after="0"/>
        <w:rPr>
          <w:sz w:val="22"/>
          <w:szCs w:val="22"/>
          <w:lang w:val="cs-CZ"/>
        </w:rPr>
      </w:pPr>
    </w:p>
    <w:p w14:paraId="7AAE5494" w14:textId="77777777" w:rsidR="00DC3907" w:rsidRPr="008C0661" w:rsidRDefault="00DC3907" w:rsidP="00877F1B">
      <w:pPr>
        <w:pStyle w:val="Paragraph"/>
        <w:spacing w:after="0"/>
        <w:rPr>
          <w:sz w:val="22"/>
          <w:szCs w:val="22"/>
          <w:u w:val="single"/>
          <w:lang w:val="cs-CZ"/>
        </w:rPr>
      </w:pPr>
      <w:r w:rsidRPr="008C0661">
        <w:rPr>
          <w:sz w:val="22"/>
          <w:szCs w:val="22"/>
          <w:u w:val="single"/>
          <w:lang w:val="cs-CZ"/>
        </w:rPr>
        <w:t>Pomocné látky</w:t>
      </w:r>
    </w:p>
    <w:p w14:paraId="0CEFA0E3" w14:textId="77777777" w:rsidR="002C0708" w:rsidRDefault="002C0708">
      <w:pPr>
        <w:tabs>
          <w:tab w:val="left" w:pos="567"/>
        </w:tabs>
        <w:rPr>
          <w:sz w:val="22"/>
          <w:szCs w:val="22"/>
          <w:lang w:val="cs-CZ"/>
        </w:rPr>
      </w:pPr>
    </w:p>
    <w:p w14:paraId="5FFBE653" w14:textId="77777777" w:rsidR="00DC3907" w:rsidRPr="008C0661" w:rsidRDefault="00DC3907">
      <w:pPr>
        <w:tabs>
          <w:tab w:val="left" w:pos="567"/>
        </w:tabs>
        <w:rPr>
          <w:i/>
          <w:iCs/>
          <w:sz w:val="22"/>
          <w:szCs w:val="22"/>
          <w:lang w:val="cs-CZ"/>
        </w:rPr>
      </w:pPr>
      <w:r w:rsidRPr="008C0661">
        <w:rPr>
          <w:i/>
          <w:iCs/>
          <w:sz w:val="22"/>
          <w:szCs w:val="22"/>
          <w:lang w:val="cs-CZ"/>
        </w:rPr>
        <w:t>Laktóza</w:t>
      </w:r>
    </w:p>
    <w:p w14:paraId="5DBFF164" w14:textId="77777777" w:rsidR="002C0708" w:rsidRDefault="00DC3907">
      <w:pPr>
        <w:tabs>
          <w:tab w:val="left" w:pos="567"/>
        </w:tabs>
        <w:rPr>
          <w:sz w:val="22"/>
          <w:szCs w:val="22"/>
          <w:lang w:val="cs-CZ"/>
        </w:rPr>
      </w:pPr>
      <w:r w:rsidRPr="008C0661">
        <w:rPr>
          <w:rFonts w:eastAsia="TimesNewRoman"/>
          <w:sz w:val="22"/>
          <w:szCs w:val="22"/>
          <w:lang w:val="cs-CZ" w:eastAsia="cs-CZ"/>
        </w:rPr>
        <w:t>Tento léčivý přípravek obsahuje</w:t>
      </w:r>
      <w:r w:rsidR="009E153F">
        <w:rPr>
          <w:sz w:val="22"/>
          <w:szCs w:val="22"/>
          <w:lang w:val="cs-CZ"/>
        </w:rPr>
        <w:t xml:space="preserve"> </w:t>
      </w:r>
      <w:r w:rsidR="00535E62" w:rsidRPr="002363B9">
        <w:rPr>
          <w:sz w:val="22"/>
          <w:szCs w:val="22"/>
          <w:lang w:val="cs-CZ"/>
        </w:rPr>
        <w:t>lakt</w:t>
      </w:r>
      <w:r>
        <w:rPr>
          <w:sz w:val="22"/>
          <w:szCs w:val="22"/>
          <w:lang w:val="cs-CZ"/>
        </w:rPr>
        <w:t>óz</w:t>
      </w:r>
      <w:r w:rsidR="00535E62" w:rsidRPr="002363B9">
        <w:rPr>
          <w:sz w:val="22"/>
          <w:szCs w:val="22"/>
          <w:lang w:val="cs-CZ"/>
        </w:rPr>
        <w:t>u</w:t>
      </w:r>
      <w:r w:rsidR="002F5DFA" w:rsidRPr="002363B9">
        <w:rPr>
          <w:sz w:val="22"/>
          <w:szCs w:val="22"/>
          <w:lang w:val="cs-CZ"/>
        </w:rPr>
        <w:t xml:space="preserve">. Pacienti </w:t>
      </w:r>
      <w:r w:rsidR="002C0708" w:rsidRPr="002363B9">
        <w:rPr>
          <w:sz w:val="22"/>
          <w:szCs w:val="22"/>
          <w:lang w:val="cs-CZ"/>
        </w:rPr>
        <w:t xml:space="preserve">se vzácnými dědičnými </w:t>
      </w:r>
      <w:r w:rsidR="005407FA">
        <w:rPr>
          <w:sz w:val="22"/>
          <w:szCs w:val="22"/>
          <w:lang w:val="cs-CZ"/>
        </w:rPr>
        <w:t>problémy</w:t>
      </w:r>
      <w:r w:rsidR="005407FA" w:rsidRPr="002363B9">
        <w:rPr>
          <w:sz w:val="22"/>
          <w:szCs w:val="22"/>
          <w:lang w:val="cs-CZ"/>
        </w:rPr>
        <w:t xml:space="preserve"> </w:t>
      </w:r>
      <w:r w:rsidR="002C0708" w:rsidRPr="002363B9">
        <w:rPr>
          <w:sz w:val="22"/>
          <w:szCs w:val="22"/>
          <w:lang w:val="cs-CZ"/>
        </w:rPr>
        <w:t>intoleranc</w:t>
      </w:r>
      <w:r w:rsidR="005407FA">
        <w:rPr>
          <w:sz w:val="22"/>
          <w:szCs w:val="22"/>
          <w:lang w:val="cs-CZ"/>
        </w:rPr>
        <w:t>í</w:t>
      </w:r>
      <w:r w:rsidR="002C0708" w:rsidRPr="002363B9">
        <w:rPr>
          <w:sz w:val="22"/>
          <w:szCs w:val="22"/>
          <w:lang w:val="cs-CZ"/>
        </w:rPr>
        <w:t xml:space="preserve"> </w:t>
      </w:r>
      <w:r w:rsidRPr="002363B9">
        <w:rPr>
          <w:sz w:val="22"/>
          <w:szCs w:val="22"/>
          <w:lang w:val="cs-CZ"/>
        </w:rPr>
        <w:t>galakt</w:t>
      </w:r>
      <w:r>
        <w:rPr>
          <w:sz w:val="22"/>
          <w:szCs w:val="22"/>
          <w:lang w:val="cs-CZ"/>
        </w:rPr>
        <w:t>óz</w:t>
      </w:r>
      <w:r w:rsidRPr="002363B9">
        <w:rPr>
          <w:sz w:val="22"/>
          <w:szCs w:val="22"/>
          <w:lang w:val="cs-CZ"/>
        </w:rPr>
        <w:t>y</w:t>
      </w:r>
      <w:r w:rsidR="002C0708" w:rsidRPr="002363B9">
        <w:rPr>
          <w:sz w:val="22"/>
          <w:szCs w:val="22"/>
          <w:lang w:val="cs-CZ"/>
        </w:rPr>
        <w:t xml:space="preserve">, </w:t>
      </w:r>
      <w:r w:rsidR="005407FA">
        <w:rPr>
          <w:sz w:val="22"/>
          <w:szCs w:val="22"/>
          <w:lang w:val="cs-CZ"/>
        </w:rPr>
        <w:t>úplným nedostatkem</w:t>
      </w:r>
      <w:r w:rsidR="002C0708" w:rsidRPr="002363B9">
        <w:rPr>
          <w:sz w:val="22"/>
          <w:szCs w:val="22"/>
          <w:lang w:val="cs-CZ"/>
        </w:rPr>
        <w:t xml:space="preserve"> </w:t>
      </w:r>
      <w:r w:rsidR="0038083B" w:rsidRPr="002363B9">
        <w:rPr>
          <w:sz w:val="22"/>
          <w:szCs w:val="22"/>
          <w:lang w:val="cs-CZ"/>
        </w:rPr>
        <w:t xml:space="preserve">laktázy </w:t>
      </w:r>
      <w:r w:rsidR="002F5DFA" w:rsidRPr="002363B9">
        <w:rPr>
          <w:sz w:val="22"/>
          <w:szCs w:val="22"/>
          <w:lang w:val="cs-CZ"/>
        </w:rPr>
        <w:t>nebo</w:t>
      </w:r>
      <w:r w:rsidR="002C0708" w:rsidRPr="002363B9">
        <w:rPr>
          <w:sz w:val="22"/>
          <w:szCs w:val="22"/>
          <w:lang w:val="cs-CZ"/>
        </w:rPr>
        <w:t xml:space="preserve"> malabsorbcí </w:t>
      </w:r>
      <w:r w:rsidRPr="002363B9">
        <w:rPr>
          <w:sz w:val="22"/>
          <w:szCs w:val="22"/>
          <w:lang w:val="cs-CZ"/>
        </w:rPr>
        <w:t>gluk</w:t>
      </w:r>
      <w:r>
        <w:rPr>
          <w:sz w:val="22"/>
          <w:szCs w:val="22"/>
          <w:lang w:val="cs-CZ"/>
        </w:rPr>
        <w:t>óz</w:t>
      </w:r>
      <w:r w:rsidRPr="002363B9">
        <w:rPr>
          <w:sz w:val="22"/>
          <w:szCs w:val="22"/>
          <w:lang w:val="cs-CZ"/>
        </w:rPr>
        <w:t xml:space="preserve">y </w:t>
      </w:r>
      <w:r w:rsidR="002F5DFA" w:rsidRPr="002363B9">
        <w:rPr>
          <w:sz w:val="22"/>
          <w:szCs w:val="22"/>
          <w:lang w:val="cs-CZ"/>
        </w:rPr>
        <w:t xml:space="preserve">a </w:t>
      </w:r>
      <w:r w:rsidRPr="002363B9">
        <w:rPr>
          <w:sz w:val="22"/>
          <w:szCs w:val="22"/>
          <w:lang w:val="cs-CZ"/>
        </w:rPr>
        <w:t>galakt</w:t>
      </w:r>
      <w:r>
        <w:rPr>
          <w:sz w:val="22"/>
          <w:szCs w:val="22"/>
          <w:lang w:val="cs-CZ"/>
        </w:rPr>
        <w:t>óz</w:t>
      </w:r>
      <w:r w:rsidRPr="002363B9">
        <w:rPr>
          <w:sz w:val="22"/>
          <w:szCs w:val="22"/>
          <w:lang w:val="cs-CZ"/>
        </w:rPr>
        <w:t xml:space="preserve">y </w:t>
      </w:r>
      <w:r w:rsidR="00535E62">
        <w:rPr>
          <w:sz w:val="22"/>
          <w:szCs w:val="22"/>
          <w:lang w:val="cs-CZ"/>
        </w:rPr>
        <w:t>nemají</w:t>
      </w:r>
      <w:r w:rsidR="00535E62" w:rsidRPr="002363B9">
        <w:rPr>
          <w:sz w:val="22"/>
          <w:szCs w:val="22"/>
          <w:lang w:val="cs-CZ"/>
        </w:rPr>
        <w:t xml:space="preserve"> </w:t>
      </w:r>
      <w:r w:rsidR="002F5DFA" w:rsidRPr="002363B9">
        <w:rPr>
          <w:sz w:val="22"/>
          <w:szCs w:val="22"/>
          <w:lang w:val="cs-CZ"/>
        </w:rPr>
        <w:t>tento přípravek užívat</w:t>
      </w:r>
      <w:r w:rsidR="002C0708" w:rsidRPr="002363B9">
        <w:rPr>
          <w:sz w:val="22"/>
          <w:szCs w:val="22"/>
          <w:lang w:val="cs-CZ"/>
        </w:rPr>
        <w:t>.</w:t>
      </w:r>
    </w:p>
    <w:p w14:paraId="279C711B" w14:textId="77777777" w:rsidR="00DC3907" w:rsidRDefault="00DC3907">
      <w:pPr>
        <w:tabs>
          <w:tab w:val="left" w:pos="567"/>
        </w:tabs>
        <w:rPr>
          <w:sz w:val="22"/>
          <w:szCs w:val="22"/>
          <w:lang w:val="cs-CZ"/>
        </w:rPr>
      </w:pPr>
    </w:p>
    <w:p w14:paraId="37ABE23D" w14:textId="77777777" w:rsidR="00DC3907" w:rsidRPr="008C0661" w:rsidRDefault="00DC3907" w:rsidP="00DC3907">
      <w:pPr>
        <w:autoSpaceDE w:val="0"/>
        <w:autoSpaceDN w:val="0"/>
        <w:adjustRightInd w:val="0"/>
        <w:rPr>
          <w:rFonts w:eastAsia="TimesNewRoman,Italic"/>
          <w:i/>
          <w:iCs/>
          <w:sz w:val="22"/>
          <w:szCs w:val="22"/>
          <w:lang w:val="cs-CZ" w:eastAsia="cs-CZ"/>
        </w:rPr>
      </w:pPr>
      <w:r w:rsidRPr="008C0661">
        <w:rPr>
          <w:rFonts w:eastAsia="TimesNewRoman,Italic"/>
          <w:i/>
          <w:iCs/>
          <w:sz w:val="22"/>
          <w:szCs w:val="22"/>
          <w:lang w:val="cs-CZ" w:eastAsia="cs-CZ"/>
        </w:rPr>
        <w:t>Sodík</w:t>
      </w:r>
    </w:p>
    <w:p w14:paraId="5813184C" w14:textId="77777777" w:rsidR="00DC3907" w:rsidRPr="00DC3907" w:rsidRDefault="00DC3907" w:rsidP="008C0661">
      <w:pPr>
        <w:autoSpaceDE w:val="0"/>
        <w:autoSpaceDN w:val="0"/>
        <w:adjustRightInd w:val="0"/>
        <w:rPr>
          <w:sz w:val="22"/>
          <w:szCs w:val="22"/>
          <w:lang w:val="cs-CZ"/>
        </w:rPr>
      </w:pPr>
      <w:r w:rsidRPr="008C0661">
        <w:rPr>
          <w:rFonts w:eastAsia="TimesNewRoman"/>
          <w:sz w:val="22"/>
          <w:szCs w:val="22"/>
          <w:lang w:val="cs-CZ" w:eastAsia="cs-CZ"/>
        </w:rPr>
        <w:t xml:space="preserve">Tento léčivý přípravek obsahuje </w:t>
      </w:r>
      <w:r w:rsidR="000A345E">
        <w:rPr>
          <w:rFonts w:eastAsia="TimesNewRoman"/>
          <w:sz w:val="22"/>
          <w:szCs w:val="22"/>
          <w:lang w:val="cs-CZ" w:eastAsia="cs-CZ"/>
        </w:rPr>
        <w:t>méně než 1mmol (23mg) sodíku v jedné tabletě. Pacienti s</w:t>
      </w:r>
      <w:r w:rsidR="009E153F">
        <w:rPr>
          <w:rFonts w:eastAsia="TimesNewRoman"/>
          <w:sz w:val="22"/>
          <w:szCs w:val="22"/>
          <w:lang w:val="cs-CZ" w:eastAsia="cs-CZ"/>
        </w:rPr>
        <w:t>e sodíkovou</w:t>
      </w:r>
      <w:r w:rsidR="000A345E">
        <w:rPr>
          <w:rFonts w:eastAsia="TimesNewRoman"/>
          <w:sz w:val="22"/>
          <w:szCs w:val="22"/>
          <w:lang w:val="cs-CZ" w:eastAsia="cs-CZ"/>
        </w:rPr>
        <w:t> dietou mají být informováni, že přípravek je téměř „bez sodíku“.</w:t>
      </w:r>
    </w:p>
    <w:p w14:paraId="6F980927" w14:textId="77777777" w:rsidR="002D02BB" w:rsidRPr="002363B9" w:rsidRDefault="002D02BB">
      <w:pPr>
        <w:tabs>
          <w:tab w:val="left" w:pos="567"/>
        </w:tabs>
        <w:ind w:left="567" w:hanging="567"/>
        <w:rPr>
          <w:b/>
          <w:sz w:val="22"/>
          <w:szCs w:val="22"/>
          <w:lang w:val="cs-CZ"/>
        </w:rPr>
      </w:pPr>
    </w:p>
    <w:p w14:paraId="36A40C70" w14:textId="77777777" w:rsidR="002C0708" w:rsidRPr="002363B9" w:rsidRDefault="002C0708">
      <w:pPr>
        <w:tabs>
          <w:tab w:val="left" w:pos="567"/>
        </w:tabs>
        <w:ind w:left="567" w:hanging="567"/>
        <w:rPr>
          <w:sz w:val="22"/>
          <w:szCs w:val="22"/>
          <w:lang w:val="cs-CZ"/>
        </w:rPr>
      </w:pPr>
      <w:r w:rsidRPr="002363B9">
        <w:rPr>
          <w:b/>
          <w:sz w:val="22"/>
          <w:szCs w:val="22"/>
          <w:lang w:val="cs-CZ"/>
        </w:rPr>
        <w:t>4.5</w:t>
      </w:r>
      <w:r w:rsidRPr="002363B9">
        <w:rPr>
          <w:b/>
          <w:sz w:val="22"/>
          <w:szCs w:val="22"/>
          <w:lang w:val="cs-CZ"/>
        </w:rPr>
        <w:tab/>
        <w:t>Interakce s jinými přípravky a jiné formy interakce</w:t>
      </w:r>
    </w:p>
    <w:p w14:paraId="4E7DF47C" w14:textId="77777777" w:rsidR="002C0708" w:rsidRPr="002363B9" w:rsidRDefault="002C0708">
      <w:pPr>
        <w:tabs>
          <w:tab w:val="left" w:pos="567"/>
        </w:tabs>
        <w:rPr>
          <w:sz w:val="22"/>
          <w:szCs w:val="22"/>
          <w:lang w:val="cs-CZ"/>
        </w:rPr>
      </w:pPr>
    </w:p>
    <w:p w14:paraId="5119240B" w14:textId="77777777" w:rsidR="00366553" w:rsidRPr="002363B9" w:rsidRDefault="003D56F2" w:rsidP="003738B1">
      <w:pPr>
        <w:tabs>
          <w:tab w:val="left" w:pos="567"/>
        </w:tabs>
        <w:rPr>
          <w:sz w:val="22"/>
          <w:szCs w:val="22"/>
          <w:lang w:val="cs-CZ"/>
        </w:rPr>
      </w:pPr>
      <w:r w:rsidRPr="002363B9">
        <w:rPr>
          <w:sz w:val="22"/>
          <w:szCs w:val="22"/>
          <w:lang w:val="cs-CZ"/>
        </w:rPr>
        <w:t xml:space="preserve">Vorikonazol je </w:t>
      </w:r>
      <w:r w:rsidR="00535E62">
        <w:rPr>
          <w:sz w:val="22"/>
          <w:szCs w:val="22"/>
          <w:lang w:val="cs-CZ"/>
        </w:rPr>
        <w:t>metabolizován</w:t>
      </w:r>
      <w:r w:rsidR="00535E62" w:rsidRPr="002363B9">
        <w:rPr>
          <w:sz w:val="22"/>
          <w:szCs w:val="22"/>
          <w:lang w:val="cs-CZ"/>
        </w:rPr>
        <w:t xml:space="preserve"> </w:t>
      </w:r>
      <w:r w:rsidRPr="002363B9">
        <w:rPr>
          <w:sz w:val="22"/>
          <w:szCs w:val="22"/>
          <w:lang w:val="cs-CZ"/>
        </w:rPr>
        <w:t>izoenzymy CYP2C19, CYP2C9 a CYP3A4 cytochromu P450 a inhibuje jejich aktivitu. Inhibitory těchto izoenzymů mohou zvyšovat plazmatické koncentrace vorikonazolu, induktory je mohou snižovat. Existuje tedy možnost, že vorikonazol zvýší plazmatické</w:t>
      </w:r>
    </w:p>
    <w:p w14:paraId="4C88A285" w14:textId="77777777" w:rsidR="000A345E" w:rsidRPr="008C0661" w:rsidRDefault="003D56F2" w:rsidP="000A345E">
      <w:pPr>
        <w:autoSpaceDE w:val="0"/>
        <w:autoSpaceDN w:val="0"/>
        <w:adjustRightInd w:val="0"/>
        <w:rPr>
          <w:rFonts w:eastAsia="TimesNewRoman"/>
          <w:sz w:val="22"/>
          <w:szCs w:val="22"/>
          <w:lang w:val="cs-CZ" w:eastAsia="cs-CZ"/>
        </w:rPr>
      </w:pPr>
      <w:r w:rsidRPr="002363B9">
        <w:rPr>
          <w:sz w:val="22"/>
          <w:szCs w:val="22"/>
          <w:lang w:val="cs-CZ"/>
        </w:rPr>
        <w:t>koncentrace léků biotransformovaných těmito izoenzymy CYP450</w:t>
      </w:r>
      <w:r w:rsidR="000A345E" w:rsidRPr="000A345E">
        <w:rPr>
          <w:sz w:val="22"/>
          <w:szCs w:val="22"/>
          <w:lang w:val="cs-CZ"/>
        </w:rPr>
        <w:t>,</w:t>
      </w:r>
      <w:r w:rsidR="000A345E" w:rsidRPr="008C0661">
        <w:rPr>
          <w:rFonts w:eastAsia="TimesNewRoman"/>
          <w:sz w:val="22"/>
          <w:szCs w:val="22"/>
          <w:lang w:val="cs-CZ" w:eastAsia="cs-CZ"/>
        </w:rPr>
        <w:t xml:space="preserve"> obzvláště látek metabolizovaných</w:t>
      </w:r>
    </w:p>
    <w:p w14:paraId="30CFB111" w14:textId="77777777" w:rsidR="000A345E" w:rsidRPr="008C0661" w:rsidRDefault="000A345E" w:rsidP="000A345E">
      <w:pPr>
        <w:autoSpaceDE w:val="0"/>
        <w:autoSpaceDN w:val="0"/>
        <w:adjustRightInd w:val="0"/>
        <w:rPr>
          <w:rFonts w:eastAsia="TimesNewRoman"/>
          <w:sz w:val="22"/>
          <w:szCs w:val="22"/>
          <w:lang w:val="cs-CZ" w:eastAsia="cs-CZ"/>
        </w:rPr>
      </w:pPr>
      <w:r w:rsidRPr="008C0661">
        <w:rPr>
          <w:rFonts w:eastAsia="TimesNewRoman"/>
          <w:sz w:val="22"/>
          <w:szCs w:val="22"/>
          <w:lang w:val="cs-CZ" w:eastAsia="cs-CZ"/>
        </w:rPr>
        <w:t>CYP3A4, jelikož vorikonazol je silným inhibitorem CYP3A4, ačkoli zvýšení AUC závisí na substrátu</w:t>
      </w:r>
    </w:p>
    <w:p w14:paraId="2AC8B078" w14:textId="77777777" w:rsidR="003738B1" w:rsidRPr="000A345E" w:rsidRDefault="000A345E" w:rsidP="000A345E">
      <w:pPr>
        <w:tabs>
          <w:tab w:val="left" w:pos="567"/>
        </w:tabs>
        <w:rPr>
          <w:sz w:val="22"/>
          <w:szCs w:val="22"/>
          <w:lang w:val="cs-CZ"/>
        </w:rPr>
      </w:pPr>
      <w:r w:rsidRPr="008C0661">
        <w:rPr>
          <w:rFonts w:eastAsia="TimesNewRoman"/>
          <w:sz w:val="22"/>
          <w:szCs w:val="22"/>
          <w:lang w:val="cs-CZ" w:eastAsia="cs-CZ"/>
        </w:rPr>
        <w:t>(viz tabulka níže).</w:t>
      </w:r>
    </w:p>
    <w:p w14:paraId="7026B685" w14:textId="77777777" w:rsidR="003738B1" w:rsidRPr="002363B9" w:rsidRDefault="003738B1" w:rsidP="003738B1">
      <w:pPr>
        <w:tabs>
          <w:tab w:val="left" w:pos="567"/>
        </w:tabs>
        <w:rPr>
          <w:sz w:val="22"/>
          <w:szCs w:val="22"/>
          <w:lang w:val="cs-CZ"/>
        </w:rPr>
      </w:pPr>
    </w:p>
    <w:p w14:paraId="1834FEBC" w14:textId="77777777" w:rsidR="003738B1" w:rsidRPr="002363B9" w:rsidRDefault="003D56F2" w:rsidP="003738B1">
      <w:pPr>
        <w:tabs>
          <w:tab w:val="left" w:pos="567"/>
        </w:tabs>
        <w:rPr>
          <w:sz w:val="22"/>
          <w:szCs w:val="22"/>
          <w:lang w:val="cs-CZ"/>
        </w:rPr>
      </w:pPr>
      <w:r w:rsidRPr="002363B9">
        <w:rPr>
          <w:sz w:val="22"/>
          <w:szCs w:val="22"/>
          <w:lang w:val="cs-CZ"/>
        </w:rPr>
        <w:t>Pokud není uvedeno jinak, prováděly se studie lékových interakcí u zdravých dospělých mužů, kteří dostávali perorálně vorikonazol v dávce 200</w:t>
      </w:r>
      <w:r w:rsidR="008B6DE7">
        <w:rPr>
          <w:sz w:val="22"/>
          <w:szCs w:val="22"/>
          <w:lang w:val="cs-CZ"/>
        </w:rPr>
        <w:t> </w:t>
      </w:r>
      <w:r w:rsidRPr="002363B9">
        <w:rPr>
          <w:sz w:val="22"/>
          <w:szCs w:val="22"/>
          <w:lang w:val="cs-CZ"/>
        </w:rPr>
        <w:t>mg 2x denně až do dosažení ustáleného stavu. Tyto výsledky jsou platné i pro jiné populace a způsoby podávání.</w:t>
      </w:r>
    </w:p>
    <w:p w14:paraId="441D33DC" w14:textId="77777777" w:rsidR="003738B1" w:rsidRPr="002363B9" w:rsidRDefault="003738B1" w:rsidP="003738B1">
      <w:pPr>
        <w:pStyle w:val="CM56"/>
        <w:spacing w:after="0"/>
        <w:ind w:right="248"/>
        <w:rPr>
          <w:color w:val="000000"/>
          <w:sz w:val="22"/>
          <w:szCs w:val="22"/>
          <w:lang w:val="cs-CZ"/>
        </w:rPr>
      </w:pPr>
    </w:p>
    <w:p w14:paraId="2F5B564A" w14:textId="77777777" w:rsidR="003738B1" w:rsidRPr="002363B9" w:rsidRDefault="00B26FAD" w:rsidP="003738B1">
      <w:pPr>
        <w:tabs>
          <w:tab w:val="left" w:pos="567"/>
        </w:tabs>
        <w:rPr>
          <w:sz w:val="22"/>
          <w:szCs w:val="22"/>
          <w:lang w:val="cs-CZ"/>
        </w:rPr>
      </w:pPr>
      <w:r w:rsidRPr="002363B9">
        <w:rPr>
          <w:sz w:val="22"/>
          <w:szCs w:val="22"/>
          <w:lang w:val="cs-CZ"/>
        </w:rPr>
        <w:t>Pacientům, kteří současně užívají léky se schopností prodlužovat QT</w:t>
      </w:r>
      <w:r w:rsidR="00A81998" w:rsidRPr="002363B9">
        <w:rPr>
          <w:sz w:val="22"/>
          <w:szCs w:val="22"/>
          <w:lang w:val="cs-CZ"/>
        </w:rPr>
        <w:t>c</w:t>
      </w:r>
      <w:r w:rsidRPr="002363B9">
        <w:rPr>
          <w:sz w:val="22"/>
          <w:szCs w:val="22"/>
          <w:lang w:val="cs-CZ"/>
        </w:rPr>
        <w:t xml:space="preserve"> interval, je třeba vorikonazol podávat s opatrností. V případech, kdy by vorikonazol mohl zvýšit plazmatické hladiny látek metabolizovaných isoenzymy CYP3A4 (některá antihistaminika, chinidin, cisaprid, pimozid</w:t>
      </w:r>
      <w:r w:rsidR="000A345E">
        <w:rPr>
          <w:sz w:val="22"/>
          <w:szCs w:val="22"/>
          <w:lang w:val="cs-CZ"/>
        </w:rPr>
        <w:t xml:space="preserve"> a ivabradin</w:t>
      </w:r>
      <w:r w:rsidRPr="002363B9">
        <w:rPr>
          <w:sz w:val="22"/>
          <w:szCs w:val="22"/>
          <w:lang w:val="cs-CZ"/>
        </w:rPr>
        <w:t>), je současné podávání kontraindikováno (viz bod</w:t>
      </w:r>
      <w:r w:rsidR="008B6DE7">
        <w:rPr>
          <w:sz w:val="22"/>
          <w:szCs w:val="22"/>
          <w:lang w:val="cs-CZ"/>
        </w:rPr>
        <w:t> </w:t>
      </w:r>
      <w:r w:rsidRPr="002363B9">
        <w:rPr>
          <w:sz w:val="22"/>
          <w:szCs w:val="22"/>
          <w:lang w:val="cs-CZ"/>
        </w:rPr>
        <w:t>4.3).</w:t>
      </w:r>
    </w:p>
    <w:p w14:paraId="5E0A26C7" w14:textId="77777777" w:rsidR="003738B1" w:rsidRPr="002363B9" w:rsidRDefault="003738B1" w:rsidP="003738B1">
      <w:pPr>
        <w:pStyle w:val="CM56"/>
        <w:spacing w:after="0"/>
        <w:ind w:right="248"/>
        <w:rPr>
          <w:color w:val="000000"/>
          <w:sz w:val="22"/>
          <w:szCs w:val="22"/>
          <w:lang w:val="cs-CZ"/>
        </w:rPr>
      </w:pPr>
    </w:p>
    <w:p w14:paraId="467E8E96" w14:textId="77777777" w:rsidR="003738B1" w:rsidRPr="002363B9" w:rsidRDefault="003738B1" w:rsidP="003738B1">
      <w:pPr>
        <w:pStyle w:val="CM56"/>
        <w:spacing w:after="0"/>
        <w:ind w:right="248"/>
        <w:rPr>
          <w:color w:val="000000"/>
          <w:sz w:val="22"/>
          <w:szCs w:val="22"/>
          <w:u w:val="single"/>
          <w:lang w:val="cs-CZ"/>
        </w:rPr>
      </w:pPr>
      <w:r w:rsidRPr="002363B9">
        <w:rPr>
          <w:color w:val="000000"/>
          <w:sz w:val="22"/>
          <w:szCs w:val="22"/>
          <w:u w:val="single"/>
          <w:lang w:val="cs-CZ"/>
        </w:rPr>
        <w:t>Tabulka interakcí</w:t>
      </w:r>
    </w:p>
    <w:p w14:paraId="0030F8B9" w14:textId="77777777" w:rsidR="003738B1" w:rsidRPr="002363B9" w:rsidRDefault="003738B1" w:rsidP="003738B1">
      <w:pPr>
        <w:pStyle w:val="CM56"/>
        <w:spacing w:after="0"/>
        <w:ind w:right="248"/>
        <w:rPr>
          <w:color w:val="000000"/>
          <w:sz w:val="22"/>
          <w:szCs w:val="22"/>
          <w:lang w:val="cs-CZ"/>
        </w:rPr>
      </w:pPr>
    </w:p>
    <w:p w14:paraId="71C277B8" w14:textId="77777777" w:rsidR="003738B1" w:rsidRPr="002363B9" w:rsidRDefault="003738B1" w:rsidP="003738B1">
      <w:pPr>
        <w:pStyle w:val="CM56"/>
        <w:spacing w:after="0"/>
        <w:ind w:right="248"/>
        <w:rPr>
          <w:color w:val="000000"/>
          <w:sz w:val="22"/>
          <w:szCs w:val="22"/>
          <w:lang w:val="cs-CZ"/>
        </w:rPr>
      </w:pPr>
      <w:r w:rsidRPr="002363B9">
        <w:rPr>
          <w:color w:val="000000"/>
          <w:sz w:val="22"/>
          <w:szCs w:val="22"/>
          <w:lang w:val="cs-CZ"/>
        </w:rPr>
        <w:t>Interakce mezi vorikonazole</w:t>
      </w:r>
      <w:r w:rsidR="006D4E2D" w:rsidRPr="002363B9">
        <w:rPr>
          <w:color w:val="000000"/>
          <w:sz w:val="22"/>
          <w:szCs w:val="22"/>
          <w:lang w:val="cs-CZ"/>
        </w:rPr>
        <w:t>m</w:t>
      </w:r>
      <w:r w:rsidRPr="002363B9">
        <w:rPr>
          <w:color w:val="000000"/>
          <w:sz w:val="22"/>
          <w:szCs w:val="22"/>
          <w:lang w:val="cs-CZ"/>
        </w:rPr>
        <w:t xml:space="preserve"> a ostatními léčivými přípravky jsou uvedeny v tabulce níže (jednou denně jako “QD”, dvakrát denně jako “BID”, třikrát denně jako “TID” a není stanoveno “ND”). Směrování šipky u každého farmakokinetického parametru je dáno 90% ním intervalem spolehlivosti pro poměr geometrických průměrů, který je buď v (↔), pod (↓) nebo nad (↑) 80-125% rozmezím. Hvězdička indikuje (*) vzájemné interakce. AUC</w:t>
      </w:r>
      <w:r w:rsidRPr="002363B9">
        <w:rPr>
          <w:color w:val="000000"/>
          <w:sz w:val="22"/>
          <w:szCs w:val="22"/>
          <w:vertAlign w:val="subscript"/>
          <w:lang w:val="cs-CZ"/>
        </w:rPr>
        <w:sym w:font="Symbol" w:char="F074"/>
      </w:r>
      <w:r w:rsidRPr="002363B9">
        <w:rPr>
          <w:color w:val="000000"/>
          <w:sz w:val="22"/>
          <w:szCs w:val="22"/>
          <w:lang w:val="cs-CZ"/>
        </w:rPr>
        <w:t xml:space="preserve"> představuje plochu pod křivkou plazmatické koncentrace v čase během dávkového intervalu, AUC</w:t>
      </w:r>
      <w:r w:rsidRPr="002363B9">
        <w:rPr>
          <w:color w:val="000000"/>
          <w:sz w:val="22"/>
          <w:szCs w:val="22"/>
          <w:vertAlign w:val="subscript"/>
          <w:lang w:val="cs-CZ"/>
        </w:rPr>
        <w:t>t</w:t>
      </w:r>
      <w:r w:rsidRPr="002363B9">
        <w:rPr>
          <w:color w:val="000000"/>
          <w:sz w:val="22"/>
          <w:szCs w:val="22"/>
          <w:lang w:val="cs-CZ"/>
        </w:rPr>
        <w:t xml:space="preserve"> od času</w:t>
      </w:r>
      <w:r w:rsidR="008B6DE7">
        <w:rPr>
          <w:color w:val="000000"/>
          <w:sz w:val="22"/>
          <w:szCs w:val="22"/>
          <w:lang w:val="cs-CZ"/>
        </w:rPr>
        <w:t> </w:t>
      </w:r>
      <w:r w:rsidRPr="002363B9">
        <w:rPr>
          <w:color w:val="000000"/>
          <w:sz w:val="22"/>
          <w:szCs w:val="22"/>
          <w:lang w:val="cs-CZ"/>
        </w:rPr>
        <w:t>0 až do poslední měřitelné koncentrace a AUC</w:t>
      </w:r>
      <w:r w:rsidRPr="002363B9">
        <w:rPr>
          <w:color w:val="000000"/>
          <w:sz w:val="22"/>
          <w:szCs w:val="22"/>
          <w:vertAlign w:val="subscript"/>
          <w:lang w:val="cs-CZ"/>
        </w:rPr>
        <w:t>0-</w:t>
      </w:r>
      <w:r w:rsidRPr="002363B9">
        <w:rPr>
          <w:color w:val="000000"/>
          <w:sz w:val="22"/>
          <w:szCs w:val="22"/>
          <w:vertAlign w:val="subscript"/>
          <w:lang w:val="cs-CZ"/>
        </w:rPr>
        <w:sym w:font="Symbol" w:char="F0A5"/>
      </w:r>
      <w:r w:rsidRPr="002363B9">
        <w:rPr>
          <w:color w:val="000000"/>
          <w:sz w:val="22"/>
          <w:szCs w:val="22"/>
          <w:lang w:val="cs-CZ"/>
        </w:rPr>
        <w:t xml:space="preserve"> od času</w:t>
      </w:r>
      <w:r w:rsidR="008B6DE7">
        <w:rPr>
          <w:color w:val="000000"/>
          <w:sz w:val="22"/>
          <w:szCs w:val="22"/>
          <w:lang w:val="cs-CZ"/>
        </w:rPr>
        <w:t> </w:t>
      </w:r>
      <w:r w:rsidRPr="002363B9">
        <w:rPr>
          <w:color w:val="000000"/>
          <w:sz w:val="22"/>
          <w:szCs w:val="22"/>
          <w:lang w:val="cs-CZ"/>
        </w:rPr>
        <w:t>0 do nekonečna.</w:t>
      </w:r>
    </w:p>
    <w:p w14:paraId="4C77B59F" w14:textId="77777777" w:rsidR="003738B1" w:rsidRPr="002363B9" w:rsidRDefault="003738B1" w:rsidP="003738B1">
      <w:pPr>
        <w:pStyle w:val="Default"/>
        <w:rPr>
          <w:sz w:val="22"/>
          <w:szCs w:val="22"/>
          <w:lang w:val="cs-CZ"/>
        </w:rPr>
      </w:pPr>
    </w:p>
    <w:p w14:paraId="277F6CA8" w14:textId="77777777" w:rsidR="003738B1" w:rsidRPr="002363B9" w:rsidRDefault="00B26FAD" w:rsidP="003738B1">
      <w:pPr>
        <w:tabs>
          <w:tab w:val="left" w:pos="567"/>
        </w:tabs>
        <w:rPr>
          <w:sz w:val="22"/>
          <w:szCs w:val="22"/>
          <w:lang w:val="cs-CZ"/>
        </w:rPr>
      </w:pPr>
      <w:r w:rsidRPr="002363B9">
        <w:rPr>
          <w:color w:val="000000"/>
          <w:sz w:val="22"/>
          <w:szCs w:val="22"/>
          <w:lang w:val="cs-CZ"/>
        </w:rPr>
        <w:t>Interakce v tabulce</w:t>
      </w:r>
      <w:r w:rsidRPr="002363B9">
        <w:rPr>
          <w:sz w:val="22"/>
          <w:szCs w:val="22"/>
          <w:lang w:val="cs-CZ"/>
        </w:rPr>
        <w:t xml:space="preserve"> jsou uvedeny v následujícím pořadí: kontraindikace, interakce vyžadující úpravu dávkování a pečlivé klinické a/nebo biologické monitorování a konečně interakce bez významných farmakokinetických důsledků, které však mohou zajímat lékaře v daném oboru.</w:t>
      </w:r>
    </w:p>
    <w:p w14:paraId="5E781EFA" w14:textId="77777777" w:rsidR="00097B5E" w:rsidRPr="002363B9" w:rsidRDefault="00097B5E" w:rsidP="003738B1">
      <w:pPr>
        <w:tabs>
          <w:tab w:val="left" w:pos="567"/>
        </w:tabs>
        <w:rPr>
          <w:sz w:val="22"/>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993"/>
        <w:gridCol w:w="2982"/>
      </w:tblGrid>
      <w:tr w:rsidR="00366553" w:rsidRPr="00137752" w14:paraId="6FD7A601" w14:textId="77777777" w:rsidTr="00D56775">
        <w:tc>
          <w:tcPr>
            <w:tcW w:w="3095" w:type="dxa"/>
            <w:shd w:val="clear" w:color="auto" w:fill="auto"/>
          </w:tcPr>
          <w:p w14:paraId="414954A2" w14:textId="77777777" w:rsidR="00366553" w:rsidRPr="002363B9" w:rsidRDefault="00366553" w:rsidP="00D56775">
            <w:pPr>
              <w:pStyle w:val="TableText"/>
              <w:keepNext/>
              <w:overflowPunct w:val="0"/>
              <w:autoSpaceDE w:val="0"/>
              <w:autoSpaceDN w:val="0"/>
              <w:adjustRightInd w:val="0"/>
              <w:textAlignment w:val="baseline"/>
              <w:rPr>
                <w:rFonts w:cs="Times New Roman"/>
                <w:b/>
                <w:sz w:val="22"/>
                <w:szCs w:val="22"/>
                <w:lang w:val="cs-CZ"/>
              </w:rPr>
            </w:pPr>
            <w:r w:rsidRPr="002363B9">
              <w:rPr>
                <w:rFonts w:cs="Times New Roman"/>
                <w:sz w:val="22"/>
                <w:szCs w:val="22"/>
                <w:lang w:val="cs-CZ"/>
              </w:rPr>
              <w:br w:type="page"/>
            </w:r>
            <w:r w:rsidRPr="002363B9">
              <w:rPr>
                <w:rFonts w:cs="Times New Roman"/>
                <w:b/>
                <w:sz w:val="22"/>
                <w:szCs w:val="22"/>
                <w:lang w:val="cs-CZ"/>
              </w:rPr>
              <w:t>Léčivý přípravek</w:t>
            </w:r>
            <w:r w:rsidRPr="002363B9">
              <w:rPr>
                <w:rFonts w:cs="Times New Roman"/>
                <w:b/>
                <w:sz w:val="22"/>
                <w:szCs w:val="22"/>
                <w:lang w:val="cs-CZ"/>
              </w:rPr>
              <w:br/>
            </w:r>
            <w:r w:rsidRPr="002363B9">
              <w:rPr>
                <w:rFonts w:cs="Times New Roman"/>
                <w:b/>
                <w:i/>
                <w:sz w:val="22"/>
                <w:szCs w:val="22"/>
                <w:lang w:val="cs-CZ"/>
              </w:rPr>
              <w:t>[Mechanismus interakce]</w:t>
            </w:r>
          </w:p>
        </w:tc>
        <w:tc>
          <w:tcPr>
            <w:tcW w:w="3095" w:type="dxa"/>
            <w:shd w:val="clear" w:color="auto" w:fill="auto"/>
          </w:tcPr>
          <w:p w14:paraId="35408F56" w14:textId="77777777" w:rsidR="00366553" w:rsidRPr="002363B9" w:rsidRDefault="00366553" w:rsidP="00D56775">
            <w:pPr>
              <w:pStyle w:val="TableText"/>
              <w:keepNext/>
              <w:overflowPunct w:val="0"/>
              <w:autoSpaceDE w:val="0"/>
              <w:autoSpaceDN w:val="0"/>
              <w:adjustRightInd w:val="0"/>
              <w:textAlignment w:val="baseline"/>
              <w:rPr>
                <w:rFonts w:cs="Times New Roman"/>
                <w:b/>
                <w:sz w:val="22"/>
                <w:szCs w:val="22"/>
                <w:lang w:val="cs-CZ"/>
              </w:rPr>
            </w:pPr>
            <w:r w:rsidRPr="002363B9">
              <w:rPr>
                <w:rFonts w:cs="Times New Roman"/>
                <w:b/>
                <w:sz w:val="22"/>
                <w:szCs w:val="22"/>
                <w:lang w:val="cs-CZ"/>
              </w:rPr>
              <w:t>Interakce</w:t>
            </w:r>
            <w:r w:rsidRPr="002363B9">
              <w:rPr>
                <w:rFonts w:cs="Times New Roman"/>
                <w:b/>
                <w:sz w:val="22"/>
                <w:szCs w:val="22"/>
                <w:lang w:val="cs-CZ"/>
              </w:rPr>
              <w:br/>
              <w:t>Změny geometrického průměru (%)</w:t>
            </w:r>
          </w:p>
        </w:tc>
        <w:tc>
          <w:tcPr>
            <w:tcW w:w="3096" w:type="dxa"/>
            <w:shd w:val="clear" w:color="auto" w:fill="auto"/>
          </w:tcPr>
          <w:p w14:paraId="08C7B0D6" w14:textId="77777777" w:rsidR="00366553" w:rsidRPr="002363B9" w:rsidRDefault="00366553" w:rsidP="00D56775">
            <w:pPr>
              <w:pStyle w:val="TableText"/>
              <w:keepNext/>
              <w:overflowPunct w:val="0"/>
              <w:autoSpaceDE w:val="0"/>
              <w:autoSpaceDN w:val="0"/>
              <w:adjustRightInd w:val="0"/>
              <w:textAlignment w:val="baseline"/>
              <w:rPr>
                <w:rFonts w:cs="Times New Roman"/>
                <w:b/>
                <w:sz w:val="22"/>
                <w:szCs w:val="22"/>
                <w:lang w:val="cs-CZ"/>
              </w:rPr>
            </w:pPr>
            <w:r w:rsidRPr="002363B9">
              <w:rPr>
                <w:rFonts w:cs="Times New Roman"/>
                <w:b/>
                <w:sz w:val="22"/>
                <w:szCs w:val="22"/>
                <w:lang w:val="cs-CZ"/>
              </w:rPr>
              <w:t>Doporučení týkající se současného podání</w:t>
            </w:r>
          </w:p>
        </w:tc>
      </w:tr>
      <w:tr w:rsidR="00366553" w:rsidRPr="002363B9" w14:paraId="0E65B2BB" w14:textId="77777777" w:rsidTr="00D56775">
        <w:tc>
          <w:tcPr>
            <w:tcW w:w="3095" w:type="dxa"/>
            <w:shd w:val="clear" w:color="auto" w:fill="auto"/>
          </w:tcPr>
          <w:p w14:paraId="3F087145" w14:textId="77777777" w:rsidR="00366553" w:rsidRPr="002363B9" w:rsidRDefault="00366553" w:rsidP="00D56775">
            <w:pPr>
              <w:pStyle w:val="TableText"/>
              <w:tabs>
                <w:tab w:val="left" w:pos="360"/>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Astemizol, cisaprid, pimozid, chinidin</w:t>
            </w:r>
            <w:r w:rsidR="000A345E">
              <w:rPr>
                <w:rFonts w:cs="Times New Roman"/>
                <w:sz w:val="22"/>
                <w:szCs w:val="22"/>
                <w:lang w:val="cs-CZ"/>
              </w:rPr>
              <w:t>,</w:t>
            </w:r>
            <w:r w:rsidRPr="002363B9">
              <w:rPr>
                <w:rFonts w:cs="Times New Roman"/>
                <w:sz w:val="22"/>
                <w:szCs w:val="22"/>
                <w:lang w:val="cs-CZ"/>
              </w:rPr>
              <w:t xml:space="preserve"> terfenadin</w:t>
            </w:r>
            <w:r w:rsidR="000A345E">
              <w:rPr>
                <w:rFonts w:cs="Times New Roman"/>
                <w:sz w:val="22"/>
                <w:szCs w:val="22"/>
                <w:lang w:val="cs-CZ"/>
              </w:rPr>
              <w:t xml:space="preserve"> a ivabradin</w:t>
            </w:r>
          </w:p>
          <w:p w14:paraId="41EE361D" w14:textId="77777777" w:rsidR="00366553" w:rsidRPr="002363B9" w:rsidRDefault="00366553" w:rsidP="00D56775">
            <w:pPr>
              <w:pStyle w:val="TableText"/>
              <w:tabs>
                <w:tab w:val="left" w:pos="360"/>
              </w:tabs>
              <w:overflowPunct w:val="0"/>
              <w:autoSpaceDE w:val="0"/>
              <w:autoSpaceDN w:val="0"/>
              <w:adjustRightInd w:val="0"/>
              <w:textAlignment w:val="baseline"/>
              <w:rPr>
                <w:rFonts w:cs="Times New Roman"/>
                <w:sz w:val="22"/>
                <w:szCs w:val="22"/>
                <w:lang w:val="cs-CZ"/>
              </w:rPr>
            </w:pPr>
            <w:r w:rsidRPr="002363B9">
              <w:rPr>
                <w:rFonts w:cs="Times New Roman"/>
                <w:i/>
                <w:sz w:val="22"/>
                <w:szCs w:val="22"/>
                <w:lang w:val="cs-CZ"/>
              </w:rPr>
              <w:t>[substráty CYP3A4]</w:t>
            </w:r>
          </w:p>
        </w:tc>
        <w:tc>
          <w:tcPr>
            <w:tcW w:w="3095" w:type="dxa"/>
            <w:shd w:val="clear" w:color="auto" w:fill="auto"/>
          </w:tcPr>
          <w:p w14:paraId="6A9ECC67" w14:textId="77777777" w:rsidR="00366553" w:rsidRPr="002363B9" w:rsidRDefault="00366553" w:rsidP="00D56775">
            <w:pPr>
              <w:pStyle w:val="TableText"/>
              <w:tabs>
                <w:tab w:val="left" w:pos="216"/>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 xml:space="preserve">I když nebylo zkoumáno, zvýšené plazmatické koncentrace těchto léčivých přípravků mohou vést k prodloužení QTc a ojediněle </w:t>
            </w:r>
            <w:r w:rsidRPr="002363B9">
              <w:rPr>
                <w:rFonts w:cs="Times New Roman"/>
                <w:sz w:val="22"/>
                <w:szCs w:val="22"/>
                <w:lang w:val="cs-CZ"/>
              </w:rPr>
              <w:lastRenderedPageBreak/>
              <w:t xml:space="preserve">i ke vzniku </w:t>
            </w:r>
            <w:r w:rsidRPr="002363B9">
              <w:rPr>
                <w:rFonts w:cs="Times New Roman"/>
                <w:i/>
                <w:sz w:val="22"/>
                <w:szCs w:val="22"/>
                <w:lang w:val="cs-CZ"/>
              </w:rPr>
              <w:t>torsades de pointes</w:t>
            </w:r>
            <w:r w:rsidRPr="002363B9">
              <w:rPr>
                <w:rFonts w:cs="Times New Roman"/>
                <w:sz w:val="22"/>
                <w:szCs w:val="22"/>
                <w:lang w:val="cs-CZ"/>
              </w:rPr>
              <w:t>.</w:t>
            </w:r>
          </w:p>
        </w:tc>
        <w:tc>
          <w:tcPr>
            <w:tcW w:w="3096" w:type="dxa"/>
            <w:shd w:val="clear" w:color="auto" w:fill="auto"/>
          </w:tcPr>
          <w:p w14:paraId="69146B66" w14:textId="77777777" w:rsidR="00366553" w:rsidRPr="002363B9" w:rsidRDefault="00366553" w:rsidP="00D56775">
            <w:pPr>
              <w:pStyle w:val="TableText"/>
              <w:overflowPunct w:val="0"/>
              <w:autoSpaceDE w:val="0"/>
              <w:autoSpaceDN w:val="0"/>
              <w:adjustRightInd w:val="0"/>
              <w:textAlignment w:val="baseline"/>
              <w:rPr>
                <w:rFonts w:cs="Times New Roman"/>
                <w:b/>
                <w:sz w:val="22"/>
                <w:szCs w:val="22"/>
                <w:lang w:val="cs-CZ"/>
              </w:rPr>
            </w:pPr>
          </w:p>
          <w:p w14:paraId="4F691C0B" w14:textId="77777777" w:rsidR="00366553" w:rsidRPr="002363B9" w:rsidRDefault="00366553" w:rsidP="00D56775">
            <w:pPr>
              <w:pStyle w:val="TableText"/>
              <w:overflowPunct w:val="0"/>
              <w:autoSpaceDE w:val="0"/>
              <w:autoSpaceDN w:val="0"/>
              <w:adjustRightInd w:val="0"/>
              <w:textAlignment w:val="baseline"/>
              <w:rPr>
                <w:rFonts w:cs="Times New Roman"/>
                <w:sz w:val="22"/>
                <w:szCs w:val="22"/>
                <w:lang w:val="cs-CZ"/>
              </w:rPr>
            </w:pPr>
            <w:r w:rsidRPr="002363B9">
              <w:rPr>
                <w:rFonts w:cs="Times New Roman"/>
                <w:b/>
                <w:sz w:val="22"/>
                <w:szCs w:val="22"/>
                <w:lang w:val="cs-CZ"/>
              </w:rPr>
              <w:t>Kontraindikováno</w:t>
            </w:r>
            <w:r w:rsidRPr="002363B9">
              <w:rPr>
                <w:rFonts w:cs="Times New Roman"/>
                <w:sz w:val="22"/>
                <w:szCs w:val="22"/>
                <w:lang w:val="cs-CZ"/>
              </w:rPr>
              <w:t xml:space="preserve"> (viz bod</w:t>
            </w:r>
            <w:r w:rsidR="008B6DE7">
              <w:rPr>
                <w:rFonts w:cs="Times New Roman"/>
                <w:sz w:val="22"/>
                <w:szCs w:val="22"/>
                <w:lang w:val="cs-CZ"/>
              </w:rPr>
              <w:t> </w:t>
            </w:r>
            <w:r w:rsidRPr="002363B9">
              <w:rPr>
                <w:rFonts w:cs="Times New Roman"/>
                <w:sz w:val="22"/>
                <w:szCs w:val="22"/>
                <w:lang w:val="cs-CZ"/>
              </w:rPr>
              <w:t>4.3)</w:t>
            </w:r>
          </w:p>
        </w:tc>
      </w:tr>
      <w:tr w:rsidR="00366553" w:rsidRPr="002363B9" w14:paraId="7027A767" w14:textId="77777777" w:rsidTr="00D56775">
        <w:tc>
          <w:tcPr>
            <w:tcW w:w="3095" w:type="dxa"/>
            <w:shd w:val="clear" w:color="auto" w:fill="auto"/>
          </w:tcPr>
          <w:p w14:paraId="6E867683" w14:textId="73DD0B7B" w:rsidR="00366553" w:rsidRPr="002363B9" w:rsidRDefault="00366553" w:rsidP="00D56775">
            <w:pPr>
              <w:pStyle w:val="TableText"/>
              <w:tabs>
                <w:tab w:val="left" w:pos="360"/>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Karbamazepin a dlouho</w:t>
            </w:r>
            <w:r w:rsidR="00535E62">
              <w:rPr>
                <w:rFonts w:cs="Times New Roman"/>
                <w:sz w:val="22"/>
                <w:szCs w:val="22"/>
                <w:lang w:val="cs-CZ"/>
              </w:rPr>
              <w:t>době</w:t>
            </w:r>
            <w:r w:rsidRPr="002363B9">
              <w:rPr>
                <w:rFonts w:cs="Times New Roman"/>
                <w:sz w:val="22"/>
                <w:szCs w:val="22"/>
                <w:lang w:val="cs-CZ"/>
              </w:rPr>
              <w:t xml:space="preserve"> účinkující barbituráty (</w:t>
            </w:r>
            <w:r w:rsidR="00E406A4">
              <w:rPr>
                <w:rFonts w:cs="Times New Roman"/>
                <w:sz w:val="22"/>
                <w:szCs w:val="22"/>
                <w:lang w:val="cs-CZ"/>
              </w:rPr>
              <w:t xml:space="preserve">včetně, ale </w:t>
            </w:r>
            <w:r w:rsidR="00102093">
              <w:rPr>
                <w:rFonts w:cs="Times New Roman"/>
                <w:sz w:val="22"/>
                <w:szCs w:val="22"/>
                <w:lang w:val="cs-CZ"/>
              </w:rPr>
              <w:t>nejen</w:t>
            </w:r>
            <w:r w:rsidR="00F60272">
              <w:rPr>
                <w:rFonts w:cs="Times New Roman"/>
                <w:sz w:val="22"/>
                <w:szCs w:val="22"/>
                <w:lang w:val="cs-CZ"/>
              </w:rPr>
              <w:t>:</w:t>
            </w:r>
            <w:r w:rsidR="00102093">
              <w:rPr>
                <w:rFonts w:cs="Times New Roman"/>
                <w:sz w:val="22"/>
                <w:szCs w:val="22"/>
                <w:lang w:val="cs-CZ"/>
              </w:rPr>
              <w:t xml:space="preserve"> </w:t>
            </w:r>
            <w:r w:rsidRPr="002363B9">
              <w:rPr>
                <w:rFonts w:cs="Times New Roman"/>
                <w:sz w:val="22"/>
                <w:szCs w:val="22"/>
                <w:lang w:val="cs-CZ"/>
              </w:rPr>
              <w:t xml:space="preserve">např. fenobarbital, mefobarbital) </w:t>
            </w:r>
            <w:r w:rsidRPr="002363B9">
              <w:rPr>
                <w:rFonts w:cs="Times New Roman"/>
                <w:sz w:val="22"/>
                <w:szCs w:val="22"/>
                <w:lang w:val="cs-CZ"/>
              </w:rPr>
              <w:br/>
              <w:t>[</w:t>
            </w:r>
            <w:r w:rsidRPr="002363B9">
              <w:rPr>
                <w:rFonts w:cs="Times New Roman"/>
                <w:i/>
                <w:sz w:val="22"/>
                <w:szCs w:val="22"/>
                <w:lang w:val="cs-CZ"/>
              </w:rPr>
              <w:t>účinné induktory CYP450]</w:t>
            </w:r>
          </w:p>
        </w:tc>
        <w:tc>
          <w:tcPr>
            <w:tcW w:w="3095" w:type="dxa"/>
            <w:shd w:val="clear" w:color="auto" w:fill="auto"/>
          </w:tcPr>
          <w:p w14:paraId="377D83D7" w14:textId="77777777" w:rsidR="00366553" w:rsidRPr="002363B9" w:rsidRDefault="00366553" w:rsidP="00D56775">
            <w:pPr>
              <w:pStyle w:val="TableText"/>
              <w:tabs>
                <w:tab w:val="left" w:pos="216"/>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I když nebylo zkoumáno, je pravděpodobné, že karbamazepin a dlouho</w:t>
            </w:r>
            <w:r w:rsidR="00535E62">
              <w:rPr>
                <w:rFonts w:cs="Times New Roman"/>
                <w:sz w:val="22"/>
                <w:szCs w:val="22"/>
                <w:lang w:val="cs-CZ"/>
              </w:rPr>
              <w:t>době</w:t>
            </w:r>
            <w:r w:rsidRPr="002363B9">
              <w:rPr>
                <w:rFonts w:cs="Times New Roman"/>
                <w:sz w:val="22"/>
                <w:szCs w:val="22"/>
                <w:lang w:val="cs-CZ"/>
              </w:rPr>
              <w:t xml:space="preserve"> účinkující barbituráty významně snižují plazmatické koncentrace vorikonazolu.</w:t>
            </w:r>
          </w:p>
        </w:tc>
        <w:tc>
          <w:tcPr>
            <w:tcW w:w="3096" w:type="dxa"/>
            <w:shd w:val="clear" w:color="auto" w:fill="auto"/>
          </w:tcPr>
          <w:p w14:paraId="65379982" w14:textId="77777777" w:rsidR="00366553" w:rsidRPr="002363B9" w:rsidRDefault="00366553" w:rsidP="00D56775">
            <w:pPr>
              <w:pStyle w:val="TableText"/>
              <w:overflowPunct w:val="0"/>
              <w:autoSpaceDE w:val="0"/>
              <w:autoSpaceDN w:val="0"/>
              <w:adjustRightInd w:val="0"/>
              <w:textAlignment w:val="baseline"/>
              <w:rPr>
                <w:rFonts w:cs="Times New Roman"/>
                <w:b/>
                <w:sz w:val="22"/>
                <w:szCs w:val="22"/>
                <w:lang w:val="cs-CZ"/>
              </w:rPr>
            </w:pPr>
          </w:p>
          <w:p w14:paraId="2108F83B" w14:textId="77777777" w:rsidR="00366553" w:rsidRPr="002363B9" w:rsidRDefault="00366553" w:rsidP="00D56775">
            <w:pPr>
              <w:pStyle w:val="TableText"/>
              <w:overflowPunct w:val="0"/>
              <w:autoSpaceDE w:val="0"/>
              <w:autoSpaceDN w:val="0"/>
              <w:adjustRightInd w:val="0"/>
              <w:textAlignment w:val="baseline"/>
              <w:rPr>
                <w:rFonts w:cs="Times New Roman"/>
                <w:b/>
                <w:sz w:val="22"/>
                <w:szCs w:val="22"/>
                <w:lang w:val="cs-CZ"/>
              </w:rPr>
            </w:pPr>
            <w:r w:rsidRPr="002363B9">
              <w:rPr>
                <w:rFonts w:cs="Times New Roman"/>
                <w:b/>
                <w:sz w:val="22"/>
                <w:szCs w:val="22"/>
                <w:lang w:val="cs-CZ"/>
              </w:rPr>
              <w:t>Kontraindikováno</w:t>
            </w:r>
            <w:r w:rsidRPr="002363B9">
              <w:rPr>
                <w:rFonts w:cs="Times New Roman"/>
                <w:sz w:val="22"/>
                <w:szCs w:val="22"/>
                <w:lang w:val="cs-CZ"/>
              </w:rPr>
              <w:t xml:space="preserve"> (viz bod</w:t>
            </w:r>
            <w:r w:rsidR="008B6DE7">
              <w:rPr>
                <w:rFonts w:cs="Times New Roman"/>
                <w:sz w:val="22"/>
                <w:szCs w:val="22"/>
                <w:lang w:val="cs-CZ"/>
              </w:rPr>
              <w:t> </w:t>
            </w:r>
            <w:r w:rsidRPr="002363B9">
              <w:rPr>
                <w:rFonts w:cs="Times New Roman"/>
                <w:sz w:val="22"/>
                <w:szCs w:val="22"/>
                <w:lang w:val="cs-CZ"/>
              </w:rPr>
              <w:t>4.3)</w:t>
            </w:r>
          </w:p>
        </w:tc>
      </w:tr>
      <w:tr w:rsidR="00366553" w:rsidRPr="00137752" w14:paraId="477FCB21" w14:textId="77777777" w:rsidTr="00D56775">
        <w:tc>
          <w:tcPr>
            <w:tcW w:w="3095" w:type="dxa"/>
            <w:shd w:val="clear" w:color="auto" w:fill="auto"/>
          </w:tcPr>
          <w:p w14:paraId="3C4E0E8F" w14:textId="77777777" w:rsidR="00366553" w:rsidRPr="002363B9" w:rsidRDefault="00366553" w:rsidP="00D56775">
            <w:pPr>
              <w:pStyle w:val="TableText"/>
              <w:tabs>
                <w:tab w:val="left" w:pos="360"/>
              </w:tabs>
              <w:overflowPunct w:val="0"/>
              <w:autoSpaceDE w:val="0"/>
              <w:autoSpaceDN w:val="0"/>
              <w:adjustRightInd w:val="0"/>
              <w:textAlignment w:val="baseline"/>
              <w:rPr>
                <w:rFonts w:cs="Times New Roman"/>
                <w:i/>
                <w:sz w:val="22"/>
                <w:szCs w:val="22"/>
                <w:lang w:val="cs-CZ"/>
              </w:rPr>
            </w:pPr>
            <w:r w:rsidRPr="002363B9">
              <w:rPr>
                <w:rFonts w:cs="Times New Roman"/>
                <w:sz w:val="22"/>
                <w:szCs w:val="22"/>
                <w:u w:val="single"/>
                <w:lang w:val="cs-CZ"/>
              </w:rPr>
              <w:t>Efavirenz</w:t>
            </w:r>
            <w:r w:rsidRPr="002363B9">
              <w:rPr>
                <w:rFonts w:cs="Times New Roman"/>
                <w:sz w:val="22"/>
                <w:szCs w:val="22"/>
                <w:lang w:val="cs-CZ"/>
              </w:rPr>
              <w:t xml:space="preserve"> (</w:t>
            </w:r>
            <w:r w:rsidRPr="002363B9">
              <w:rPr>
                <w:rFonts w:cs="Times New Roman"/>
                <w:bCs/>
                <w:iCs/>
                <w:sz w:val="22"/>
                <w:szCs w:val="22"/>
                <w:lang w:val="cs-CZ"/>
              </w:rPr>
              <w:t xml:space="preserve">nenukleosidový inhibitor reverzní transkriptázy) </w:t>
            </w:r>
            <w:r w:rsidRPr="002363B9">
              <w:rPr>
                <w:rFonts w:cs="Times New Roman"/>
                <w:sz w:val="22"/>
                <w:szCs w:val="22"/>
                <w:lang w:val="cs-CZ"/>
              </w:rPr>
              <w:t xml:space="preserve"> </w:t>
            </w:r>
            <w:r w:rsidRPr="002363B9">
              <w:rPr>
                <w:rFonts w:cs="Times New Roman"/>
                <w:i/>
                <w:sz w:val="22"/>
                <w:szCs w:val="22"/>
                <w:lang w:val="cs-CZ"/>
              </w:rPr>
              <w:t>[</w:t>
            </w:r>
            <w:r w:rsidRPr="002363B9">
              <w:rPr>
                <w:rFonts w:cs="Times New Roman"/>
                <w:bCs/>
                <w:i/>
                <w:iCs/>
                <w:sz w:val="22"/>
                <w:szCs w:val="22"/>
                <w:lang w:val="cs-CZ"/>
              </w:rPr>
              <w:t>induktor CYP450; inhibitor a substrát CYP3A4</w:t>
            </w:r>
            <w:r w:rsidRPr="002363B9">
              <w:rPr>
                <w:rFonts w:cs="Times New Roman"/>
                <w:i/>
                <w:sz w:val="22"/>
                <w:szCs w:val="22"/>
                <w:lang w:val="cs-CZ"/>
              </w:rPr>
              <w:t>]</w:t>
            </w:r>
          </w:p>
          <w:p w14:paraId="19914C68" w14:textId="77777777" w:rsidR="00366553" w:rsidRPr="002363B9" w:rsidRDefault="00366553" w:rsidP="00D56775">
            <w:pPr>
              <w:pStyle w:val="TableText"/>
              <w:tabs>
                <w:tab w:val="left" w:pos="360"/>
              </w:tabs>
              <w:overflowPunct w:val="0"/>
              <w:autoSpaceDE w:val="0"/>
              <w:autoSpaceDN w:val="0"/>
              <w:adjustRightInd w:val="0"/>
              <w:textAlignment w:val="baseline"/>
              <w:rPr>
                <w:rFonts w:cs="Times New Roman"/>
                <w:sz w:val="22"/>
                <w:szCs w:val="22"/>
                <w:lang w:val="cs-CZ"/>
              </w:rPr>
            </w:pPr>
          </w:p>
          <w:p w14:paraId="762CFE0E" w14:textId="77777777" w:rsidR="00366553" w:rsidRPr="002363B9" w:rsidRDefault="00A81998" w:rsidP="00A81998">
            <w:pPr>
              <w:pStyle w:val="TableText"/>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Efavirenz</w:t>
            </w:r>
            <w:r w:rsidR="00366553" w:rsidRPr="002363B9">
              <w:rPr>
                <w:rFonts w:cs="Times New Roman"/>
                <w:sz w:val="22"/>
                <w:szCs w:val="22"/>
                <w:lang w:val="cs-CZ"/>
              </w:rPr>
              <w:t xml:space="preserve"> 400</w:t>
            </w:r>
            <w:r w:rsidR="008B6DE7">
              <w:rPr>
                <w:rFonts w:cs="Times New Roman"/>
                <w:sz w:val="22"/>
                <w:szCs w:val="22"/>
                <w:lang w:val="cs-CZ"/>
              </w:rPr>
              <w:t> </w:t>
            </w:r>
            <w:r w:rsidR="00366553" w:rsidRPr="002363B9">
              <w:rPr>
                <w:rFonts w:cs="Times New Roman"/>
                <w:sz w:val="22"/>
                <w:szCs w:val="22"/>
                <w:lang w:val="cs-CZ"/>
              </w:rPr>
              <w:t>mg QD</w:t>
            </w:r>
            <w:r w:rsidRPr="002363B9">
              <w:rPr>
                <w:rFonts w:cs="Times New Roman"/>
                <w:sz w:val="22"/>
                <w:szCs w:val="22"/>
                <w:vertAlign w:val="superscript"/>
                <w:lang w:val="cs-CZ"/>
              </w:rPr>
              <w:t>,</w:t>
            </w:r>
            <w:r w:rsidRPr="002363B9">
              <w:rPr>
                <w:rFonts w:cs="Times New Roman"/>
                <w:sz w:val="22"/>
                <w:szCs w:val="22"/>
                <w:lang w:val="cs-CZ"/>
              </w:rPr>
              <w:t xml:space="preserve"> podávaný současně s vorikonazolem 200</w:t>
            </w:r>
            <w:r w:rsidR="008B6DE7">
              <w:rPr>
                <w:rFonts w:cs="Times New Roman"/>
                <w:sz w:val="22"/>
                <w:szCs w:val="22"/>
                <w:lang w:val="cs-CZ"/>
              </w:rPr>
              <w:t> </w:t>
            </w:r>
            <w:r w:rsidRPr="002363B9">
              <w:rPr>
                <w:rFonts w:cs="Times New Roman"/>
                <w:sz w:val="22"/>
                <w:szCs w:val="22"/>
                <w:lang w:val="cs-CZ"/>
              </w:rPr>
              <w:t xml:space="preserve">mg BID* </w:t>
            </w:r>
          </w:p>
          <w:p w14:paraId="371B5BD8" w14:textId="77777777" w:rsidR="00366553" w:rsidRPr="002363B9" w:rsidRDefault="00366553" w:rsidP="00D56775">
            <w:pPr>
              <w:pStyle w:val="TableText"/>
              <w:tabs>
                <w:tab w:val="left" w:pos="360"/>
              </w:tabs>
              <w:overflowPunct w:val="0"/>
              <w:autoSpaceDE w:val="0"/>
              <w:autoSpaceDN w:val="0"/>
              <w:adjustRightInd w:val="0"/>
              <w:ind w:left="144"/>
              <w:textAlignment w:val="baseline"/>
              <w:rPr>
                <w:rFonts w:cs="Times New Roman"/>
                <w:sz w:val="22"/>
                <w:szCs w:val="22"/>
                <w:lang w:val="cs-CZ"/>
              </w:rPr>
            </w:pPr>
          </w:p>
          <w:p w14:paraId="2F9F3194" w14:textId="77777777" w:rsidR="00366553" w:rsidRPr="002363B9" w:rsidRDefault="00366553" w:rsidP="00D56775">
            <w:pPr>
              <w:pStyle w:val="TableText"/>
              <w:tabs>
                <w:tab w:val="left" w:pos="360"/>
              </w:tabs>
              <w:overflowPunct w:val="0"/>
              <w:autoSpaceDE w:val="0"/>
              <w:autoSpaceDN w:val="0"/>
              <w:adjustRightInd w:val="0"/>
              <w:ind w:left="144"/>
              <w:textAlignment w:val="baseline"/>
              <w:rPr>
                <w:rFonts w:cs="Times New Roman"/>
                <w:sz w:val="22"/>
                <w:szCs w:val="22"/>
                <w:lang w:val="cs-CZ"/>
              </w:rPr>
            </w:pPr>
          </w:p>
          <w:p w14:paraId="093DD8E1" w14:textId="77777777" w:rsidR="00366553" w:rsidRPr="002363B9" w:rsidRDefault="00366553" w:rsidP="00D56775">
            <w:pPr>
              <w:pStyle w:val="TableText"/>
              <w:tabs>
                <w:tab w:val="left" w:pos="360"/>
              </w:tabs>
              <w:overflowPunct w:val="0"/>
              <w:autoSpaceDE w:val="0"/>
              <w:autoSpaceDN w:val="0"/>
              <w:adjustRightInd w:val="0"/>
              <w:ind w:left="144"/>
              <w:textAlignment w:val="baseline"/>
              <w:rPr>
                <w:rFonts w:cs="Times New Roman"/>
                <w:sz w:val="22"/>
                <w:szCs w:val="22"/>
                <w:lang w:val="cs-CZ"/>
              </w:rPr>
            </w:pPr>
          </w:p>
          <w:p w14:paraId="24B5E89C" w14:textId="77777777" w:rsidR="00366553" w:rsidRPr="002363B9" w:rsidRDefault="00366553" w:rsidP="00D56775">
            <w:pPr>
              <w:pStyle w:val="TableText"/>
              <w:tabs>
                <w:tab w:val="left" w:pos="360"/>
              </w:tabs>
              <w:overflowPunct w:val="0"/>
              <w:autoSpaceDE w:val="0"/>
              <w:autoSpaceDN w:val="0"/>
              <w:adjustRightInd w:val="0"/>
              <w:ind w:left="144"/>
              <w:textAlignment w:val="baseline"/>
              <w:rPr>
                <w:rFonts w:cs="Times New Roman"/>
                <w:sz w:val="22"/>
                <w:szCs w:val="22"/>
                <w:lang w:val="cs-CZ"/>
              </w:rPr>
            </w:pPr>
          </w:p>
          <w:p w14:paraId="71A97D57" w14:textId="77777777" w:rsidR="00366553" w:rsidRPr="002363B9" w:rsidRDefault="00AD54DD" w:rsidP="00AD54DD">
            <w:pPr>
              <w:pStyle w:val="TableText"/>
              <w:tabs>
                <w:tab w:val="left" w:pos="360"/>
              </w:tabs>
              <w:overflowPunct w:val="0"/>
              <w:autoSpaceDE w:val="0"/>
              <w:autoSpaceDN w:val="0"/>
              <w:adjustRightInd w:val="0"/>
              <w:ind w:left="144"/>
              <w:textAlignment w:val="baseline"/>
              <w:rPr>
                <w:rFonts w:cs="Times New Roman"/>
                <w:sz w:val="22"/>
                <w:szCs w:val="22"/>
                <w:lang w:val="cs-CZ"/>
              </w:rPr>
            </w:pPr>
            <w:r w:rsidRPr="002363B9">
              <w:rPr>
                <w:rFonts w:cs="Times New Roman"/>
                <w:sz w:val="22"/>
                <w:szCs w:val="22"/>
                <w:lang w:val="cs-CZ"/>
              </w:rPr>
              <w:t>Efavirenz 300</w:t>
            </w:r>
            <w:r w:rsidR="008B6DE7">
              <w:rPr>
                <w:rFonts w:cs="Times New Roman"/>
                <w:sz w:val="22"/>
                <w:szCs w:val="22"/>
                <w:lang w:val="cs-CZ"/>
              </w:rPr>
              <w:t> </w:t>
            </w:r>
            <w:r w:rsidRPr="002363B9">
              <w:rPr>
                <w:rFonts w:cs="Times New Roman"/>
                <w:sz w:val="22"/>
                <w:szCs w:val="22"/>
                <w:lang w:val="cs-CZ"/>
              </w:rPr>
              <w:t>mg QD</w:t>
            </w:r>
            <w:r w:rsidRPr="002363B9">
              <w:rPr>
                <w:rFonts w:cs="Times New Roman"/>
                <w:sz w:val="22"/>
                <w:szCs w:val="22"/>
                <w:vertAlign w:val="superscript"/>
                <w:lang w:val="cs-CZ"/>
              </w:rPr>
              <w:t>,</w:t>
            </w:r>
            <w:r w:rsidRPr="002363B9">
              <w:rPr>
                <w:rFonts w:cs="Times New Roman"/>
                <w:sz w:val="22"/>
                <w:szCs w:val="22"/>
                <w:lang w:val="cs-CZ"/>
              </w:rPr>
              <w:t xml:space="preserve"> podávaný současně s vorikonazolem 400</w:t>
            </w:r>
            <w:r w:rsidR="008B6DE7">
              <w:rPr>
                <w:rFonts w:cs="Times New Roman"/>
                <w:sz w:val="22"/>
                <w:szCs w:val="22"/>
                <w:lang w:val="cs-CZ"/>
              </w:rPr>
              <w:t> </w:t>
            </w:r>
            <w:r w:rsidRPr="002363B9">
              <w:rPr>
                <w:rFonts w:cs="Times New Roman"/>
                <w:sz w:val="22"/>
                <w:szCs w:val="22"/>
                <w:lang w:val="cs-CZ"/>
              </w:rPr>
              <w:t xml:space="preserve">mg BID* </w:t>
            </w:r>
          </w:p>
        </w:tc>
        <w:tc>
          <w:tcPr>
            <w:tcW w:w="3095" w:type="dxa"/>
            <w:shd w:val="clear" w:color="auto" w:fill="auto"/>
          </w:tcPr>
          <w:p w14:paraId="0E3A5630" w14:textId="77777777" w:rsidR="00366553" w:rsidRPr="002363B9" w:rsidRDefault="00366553" w:rsidP="00D56775">
            <w:pPr>
              <w:pStyle w:val="TableText"/>
              <w:tabs>
                <w:tab w:val="left" w:pos="216"/>
              </w:tabs>
              <w:overflowPunct w:val="0"/>
              <w:autoSpaceDE w:val="0"/>
              <w:autoSpaceDN w:val="0"/>
              <w:adjustRightInd w:val="0"/>
              <w:textAlignment w:val="baseline"/>
              <w:rPr>
                <w:rFonts w:cs="Times New Roman"/>
                <w:sz w:val="22"/>
                <w:szCs w:val="22"/>
                <w:lang w:val="cs-CZ"/>
              </w:rPr>
            </w:pPr>
          </w:p>
          <w:p w14:paraId="6F093259" w14:textId="77777777" w:rsidR="00366553" w:rsidRPr="002363B9" w:rsidRDefault="00366553" w:rsidP="00D56775">
            <w:pPr>
              <w:pStyle w:val="TableText"/>
              <w:tabs>
                <w:tab w:val="left" w:pos="216"/>
              </w:tabs>
              <w:overflowPunct w:val="0"/>
              <w:autoSpaceDE w:val="0"/>
              <w:autoSpaceDN w:val="0"/>
              <w:adjustRightInd w:val="0"/>
              <w:textAlignment w:val="baseline"/>
              <w:rPr>
                <w:rFonts w:cs="Times New Roman"/>
                <w:sz w:val="22"/>
                <w:szCs w:val="22"/>
                <w:lang w:val="cs-CZ"/>
              </w:rPr>
            </w:pPr>
          </w:p>
          <w:p w14:paraId="4EDD620A" w14:textId="77777777" w:rsidR="00366553" w:rsidRPr="002363B9" w:rsidRDefault="00366553" w:rsidP="00D56775">
            <w:pPr>
              <w:pStyle w:val="TableText"/>
              <w:tabs>
                <w:tab w:val="left" w:pos="216"/>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Efavirenz C</w:t>
            </w:r>
            <w:r w:rsidRPr="002363B9">
              <w:rPr>
                <w:rFonts w:cs="Times New Roman"/>
                <w:sz w:val="22"/>
                <w:szCs w:val="22"/>
                <w:vertAlign w:val="subscript"/>
                <w:lang w:val="cs-CZ"/>
              </w:rPr>
              <w:t>max</w:t>
            </w:r>
            <w:r w:rsidRPr="002363B9">
              <w:rPr>
                <w:rFonts w:cs="Times New Roman"/>
                <w:sz w:val="22"/>
                <w:szCs w:val="22"/>
                <w:lang w:val="cs-CZ"/>
              </w:rPr>
              <w:t xml:space="preserve"> </w:t>
            </w:r>
            <w:r w:rsidR="00A81998" w:rsidRPr="002363B9">
              <w:rPr>
                <w:rFonts w:cs="Times New Roman"/>
                <w:sz w:val="22"/>
                <w:szCs w:val="22"/>
                <w:lang w:val="cs-CZ"/>
              </w:rPr>
              <w:t xml:space="preserve"> </w:t>
            </w:r>
            <w:r w:rsidRPr="002363B9">
              <w:rPr>
                <w:rFonts w:cs="Times New Roman"/>
                <w:sz w:val="22"/>
                <w:szCs w:val="22"/>
                <w:lang w:val="cs-CZ"/>
              </w:rPr>
              <w:t>↑ 38%</w:t>
            </w:r>
            <w:r w:rsidRPr="002363B9">
              <w:rPr>
                <w:rFonts w:cs="Times New Roman"/>
                <w:sz w:val="22"/>
                <w:szCs w:val="22"/>
                <w:lang w:val="cs-CZ"/>
              </w:rPr>
              <w:br/>
              <w:t>Efavirenz AUC</w:t>
            </w:r>
            <w:r w:rsidRPr="002363B9">
              <w:rPr>
                <w:rFonts w:cs="Times New Roman"/>
                <w:sz w:val="22"/>
                <w:szCs w:val="22"/>
              </w:rPr>
              <w:t>τ</w:t>
            </w:r>
            <w:r w:rsidRPr="002363B9">
              <w:rPr>
                <w:rFonts w:cs="Times New Roman"/>
                <w:sz w:val="22"/>
                <w:szCs w:val="22"/>
                <w:lang w:val="cs-CZ"/>
              </w:rPr>
              <w:t xml:space="preserve"> </w:t>
            </w:r>
            <w:r w:rsidR="00A81998" w:rsidRPr="002363B9">
              <w:rPr>
                <w:rFonts w:cs="Times New Roman"/>
                <w:sz w:val="22"/>
                <w:szCs w:val="22"/>
                <w:lang w:val="cs-CZ"/>
              </w:rPr>
              <w:t xml:space="preserve"> </w:t>
            </w:r>
            <w:r w:rsidRPr="002363B9">
              <w:rPr>
                <w:rFonts w:cs="Times New Roman"/>
                <w:sz w:val="22"/>
                <w:szCs w:val="22"/>
                <w:lang w:val="cs-CZ"/>
              </w:rPr>
              <w:t>↑ 44%</w:t>
            </w:r>
          </w:p>
          <w:p w14:paraId="1E06EE14" w14:textId="77777777" w:rsidR="00366553" w:rsidRPr="002363B9" w:rsidRDefault="00366553" w:rsidP="00D56775">
            <w:pPr>
              <w:pStyle w:val="TableText"/>
              <w:tabs>
                <w:tab w:val="left" w:pos="216"/>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Vorikonazol C</w:t>
            </w:r>
            <w:r w:rsidRPr="002363B9">
              <w:rPr>
                <w:rFonts w:cs="Times New Roman"/>
                <w:sz w:val="22"/>
                <w:szCs w:val="22"/>
                <w:vertAlign w:val="subscript"/>
                <w:lang w:val="cs-CZ"/>
              </w:rPr>
              <w:t>max</w:t>
            </w:r>
            <w:r w:rsidRPr="002363B9">
              <w:rPr>
                <w:rFonts w:cs="Times New Roman"/>
                <w:sz w:val="22"/>
                <w:szCs w:val="22"/>
                <w:lang w:val="cs-CZ"/>
              </w:rPr>
              <w:t xml:space="preserve"> </w:t>
            </w:r>
            <w:r w:rsidR="00A81998" w:rsidRPr="002363B9">
              <w:rPr>
                <w:rFonts w:cs="Times New Roman"/>
                <w:sz w:val="22"/>
                <w:szCs w:val="22"/>
                <w:lang w:val="cs-CZ"/>
              </w:rPr>
              <w:t xml:space="preserve"> </w:t>
            </w:r>
            <w:r w:rsidRPr="002363B9">
              <w:rPr>
                <w:rFonts w:cs="Times New Roman"/>
                <w:sz w:val="22"/>
                <w:szCs w:val="22"/>
                <w:lang w:val="cs-CZ"/>
              </w:rPr>
              <w:sym w:font="Symbol" w:char="F0AF"/>
            </w:r>
            <w:r w:rsidRPr="002363B9">
              <w:rPr>
                <w:rFonts w:cs="Times New Roman"/>
                <w:sz w:val="22"/>
                <w:szCs w:val="22"/>
                <w:lang w:val="cs-CZ"/>
              </w:rPr>
              <w:t xml:space="preserve"> 61%</w:t>
            </w:r>
            <w:r w:rsidRPr="002363B9">
              <w:rPr>
                <w:rFonts w:cs="Times New Roman"/>
                <w:sz w:val="22"/>
                <w:szCs w:val="22"/>
                <w:lang w:val="cs-CZ"/>
              </w:rPr>
              <w:br/>
              <w:t>Vorikonazol AUC</w:t>
            </w:r>
            <w:r w:rsidRPr="002363B9">
              <w:rPr>
                <w:rFonts w:cs="Times New Roman"/>
                <w:sz w:val="22"/>
                <w:szCs w:val="22"/>
              </w:rPr>
              <w:t>τ</w:t>
            </w:r>
            <w:r w:rsidRPr="002363B9">
              <w:rPr>
                <w:rFonts w:cs="Times New Roman"/>
                <w:sz w:val="22"/>
                <w:szCs w:val="22"/>
                <w:lang w:val="cs-CZ"/>
              </w:rPr>
              <w:t xml:space="preserve"> </w:t>
            </w:r>
            <w:r w:rsidR="00A81998" w:rsidRPr="002363B9">
              <w:rPr>
                <w:rFonts w:cs="Times New Roman"/>
                <w:sz w:val="22"/>
                <w:szCs w:val="22"/>
                <w:lang w:val="cs-CZ"/>
              </w:rPr>
              <w:t xml:space="preserve"> </w:t>
            </w:r>
            <w:r w:rsidRPr="002363B9">
              <w:rPr>
                <w:rFonts w:cs="Times New Roman"/>
                <w:sz w:val="22"/>
                <w:szCs w:val="22"/>
                <w:lang w:val="cs-CZ"/>
              </w:rPr>
              <w:t>↓ 77%</w:t>
            </w:r>
          </w:p>
          <w:p w14:paraId="0AE843F2" w14:textId="77777777" w:rsidR="00366553" w:rsidRPr="002363B9" w:rsidRDefault="00366553" w:rsidP="00D56775">
            <w:pPr>
              <w:pStyle w:val="TableText"/>
              <w:tabs>
                <w:tab w:val="left" w:pos="216"/>
                <w:tab w:val="left" w:pos="360"/>
              </w:tabs>
              <w:overflowPunct w:val="0"/>
              <w:autoSpaceDE w:val="0"/>
              <w:autoSpaceDN w:val="0"/>
              <w:adjustRightInd w:val="0"/>
              <w:textAlignment w:val="baseline"/>
              <w:rPr>
                <w:rFonts w:cs="Times New Roman"/>
                <w:sz w:val="22"/>
                <w:szCs w:val="22"/>
                <w:lang w:val="cs-CZ"/>
              </w:rPr>
            </w:pPr>
          </w:p>
          <w:p w14:paraId="0B8343C1" w14:textId="77777777" w:rsidR="00366553" w:rsidRPr="002363B9" w:rsidRDefault="00366553" w:rsidP="00D56775">
            <w:pPr>
              <w:pStyle w:val="TableText"/>
              <w:tabs>
                <w:tab w:val="left" w:pos="216"/>
                <w:tab w:val="left" w:pos="360"/>
              </w:tabs>
              <w:overflowPunct w:val="0"/>
              <w:autoSpaceDE w:val="0"/>
              <w:autoSpaceDN w:val="0"/>
              <w:adjustRightInd w:val="0"/>
              <w:textAlignment w:val="baseline"/>
              <w:rPr>
                <w:rFonts w:cs="Times New Roman"/>
                <w:sz w:val="22"/>
                <w:szCs w:val="22"/>
                <w:lang w:val="cs-CZ"/>
              </w:rPr>
            </w:pPr>
          </w:p>
          <w:p w14:paraId="45CAF65D" w14:textId="77777777" w:rsidR="00366553" w:rsidRPr="002363B9" w:rsidRDefault="00366553" w:rsidP="00D56775">
            <w:pPr>
              <w:pStyle w:val="TableText"/>
              <w:tabs>
                <w:tab w:val="left" w:pos="216"/>
                <w:tab w:val="left" w:pos="360"/>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V porovnání k efavirenzu 600</w:t>
            </w:r>
            <w:r w:rsidR="008B6DE7">
              <w:rPr>
                <w:rFonts w:cs="Times New Roman"/>
                <w:sz w:val="22"/>
                <w:szCs w:val="22"/>
                <w:lang w:val="cs-CZ"/>
              </w:rPr>
              <w:t> </w:t>
            </w:r>
            <w:r w:rsidRPr="002363B9">
              <w:rPr>
                <w:rFonts w:cs="Times New Roman"/>
                <w:sz w:val="22"/>
                <w:szCs w:val="22"/>
                <w:lang w:val="cs-CZ"/>
              </w:rPr>
              <w:t>mg QD,</w:t>
            </w:r>
          </w:p>
          <w:p w14:paraId="165A30EB" w14:textId="77777777" w:rsidR="00366553" w:rsidRPr="002363B9" w:rsidRDefault="00366553" w:rsidP="00D56775">
            <w:pPr>
              <w:pStyle w:val="TableText"/>
              <w:tabs>
                <w:tab w:val="left" w:pos="216"/>
                <w:tab w:val="left" w:pos="360"/>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Efavirenz C</w:t>
            </w:r>
            <w:r w:rsidRPr="002363B9">
              <w:rPr>
                <w:rFonts w:cs="Times New Roman"/>
                <w:sz w:val="22"/>
                <w:szCs w:val="22"/>
                <w:vertAlign w:val="subscript"/>
                <w:lang w:val="cs-CZ"/>
              </w:rPr>
              <w:t>max</w:t>
            </w:r>
            <w:r w:rsidRPr="002363B9">
              <w:rPr>
                <w:rFonts w:cs="Times New Roman"/>
                <w:sz w:val="22"/>
                <w:szCs w:val="22"/>
                <w:lang w:val="cs-CZ"/>
              </w:rPr>
              <w:t xml:space="preserve"> ↔</w:t>
            </w:r>
            <w:r w:rsidRPr="002363B9">
              <w:rPr>
                <w:rFonts w:cs="Times New Roman"/>
                <w:sz w:val="22"/>
                <w:szCs w:val="22"/>
                <w:lang w:val="cs-CZ"/>
              </w:rPr>
              <w:br/>
              <w:t>Efavirenz AUC</w:t>
            </w:r>
            <w:r w:rsidRPr="002363B9">
              <w:rPr>
                <w:rFonts w:cs="Times New Roman"/>
                <w:sz w:val="22"/>
                <w:szCs w:val="22"/>
              </w:rPr>
              <w:t>τ</w:t>
            </w:r>
            <w:r w:rsidRPr="002363B9">
              <w:rPr>
                <w:rFonts w:cs="Times New Roman"/>
                <w:sz w:val="22"/>
                <w:szCs w:val="22"/>
                <w:lang w:val="cs-CZ"/>
              </w:rPr>
              <w:t xml:space="preserve"> ↑ 17%</w:t>
            </w:r>
            <w:r w:rsidRPr="002363B9">
              <w:rPr>
                <w:rFonts w:cs="Times New Roman"/>
                <w:sz w:val="22"/>
                <w:szCs w:val="22"/>
                <w:lang w:val="cs-CZ"/>
              </w:rPr>
              <w:br/>
            </w:r>
          </w:p>
          <w:p w14:paraId="1D1366C3" w14:textId="77777777" w:rsidR="00366553" w:rsidRPr="002363B9" w:rsidRDefault="00366553" w:rsidP="00D56775">
            <w:pPr>
              <w:pStyle w:val="TableText"/>
              <w:tabs>
                <w:tab w:val="left" w:pos="216"/>
                <w:tab w:val="left" w:pos="360"/>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V porovnání k vorikonazolu 200 mg BID,</w:t>
            </w:r>
          </w:p>
          <w:p w14:paraId="0C5A13F2" w14:textId="77777777" w:rsidR="00366553" w:rsidRPr="002363B9" w:rsidRDefault="00366553" w:rsidP="00D56775">
            <w:pPr>
              <w:pStyle w:val="TableText"/>
              <w:tabs>
                <w:tab w:val="left" w:pos="216"/>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Vorikonazol C</w:t>
            </w:r>
            <w:r w:rsidRPr="002363B9">
              <w:rPr>
                <w:rFonts w:cs="Times New Roman"/>
                <w:sz w:val="22"/>
                <w:szCs w:val="22"/>
                <w:vertAlign w:val="subscript"/>
                <w:lang w:val="cs-CZ"/>
              </w:rPr>
              <w:t>max</w:t>
            </w:r>
            <w:r w:rsidRPr="002363B9">
              <w:rPr>
                <w:rFonts w:cs="Times New Roman"/>
                <w:sz w:val="22"/>
                <w:szCs w:val="22"/>
                <w:lang w:val="cs-CZ"/>
              </w:rPr>
              <w:t xml:space="preserve"> </w:t>
            </w:r>
            <w:r w:rsidRPr="002363B9">
              <w:rPr>
                <w:rFonts w:cs="Times New Roman"/>
                <w:sz w:val="22"/>
                <w:szCs w:val="22"/>
              </w:rPr>
              <w:t>↑</w:t>
            </w:r>
            <w:r w:rsidRPr="002363B9">
              <w:rPr>
                <w:rFonts w:cs="Times New Roman"/>
                <w:sz w:val="22"/>
                <w:szCs w:val="22"/>
                <w:lang w:val="cs-CZ"/>
              </w:rPr>
              <w:t xml:space="preserve"> 23%</w:t>
            </w:r>
            <w:r w:rsidRPr="002363B9">
              <w:rPr>
                <w:rFonts w:cs="Times New Roman"/>
                <w:sz w:val="22"/>
                <w:szCs w:val="22"/>
                <w:lang w:val="cs-CZ"/>
              </w:rPr>
              <w:br/>
              <w:t xml:space="preserve">Vorikonazol </w:t>
            </w:r>
            <w:r w:rsidRPr="002363B9">
              <w:rPr>
                <w:rFonts w:cs="Times New Roman"/>
                <w:sz w:val="22"/>
                <w:szCs w:val="22"/>
              </w:rPr>
              <w:t>AUCτ ↓</w:t>
            </w:r>
            <w:r w:rsidRPr="002363B9">
              <w:rPr>
                <w:rFonts w:cs="Times New Roman"/>
                <w:sz w:val="22"/>
                <w:szCs w:val="22"/>
                <w:lang w:val="cs-CZ"/>
              </w:rPr>
              <w:t xml:space="preserve"> 7%</w:t>
            </w:r>
          </w:p>
        </w:tc>
        <w:tc>
          <w:tcPr>
            <w:tcW w:w="3096" w:type="dxa"/>
            <w:shd w:val="clear" w:color="auto" w:fill="auto"/>
          </w:tcPr>
          <w:p w14:paraId="76BBDADD" w14:textId="77777777" w:rsidR="00366553" w:rsidRPr="002363B9" w:rsidRDefault="00366553" w:rsidP="00D56775">
            <w:pPr>
              <w:pStyle w:val="TableText"/>
              <w:overflowPunct w:val="0"/>
              <w:autoSpaceDE w:val="0"/>
              <w:autoSpaceDN w:val="0"/>
              <w:adjustRightInd w:val="0"/>
              <w:textAlignment w:val="baseline"/>
              <w:rPr>
                <w:rFonts w:cs="Times New Roman"/>
                <w:sz w:val="22"/>
                <w:szCs w:val="22"/>
                <w:lang w:val="cs-CZ"/>
              </w:rPr>
            </w:pPr>
          </w:p>
          <w:p w14:paraId="1FC85A15" w14:textId="77777777" w:rsidR="00366553" w:rsidRPr="002363B9" w:rsidRDefault="00366553" w:rsidP="00D56775">
            <w:pPr>
              <w:pStyle w:val="TableText"/>
              <w:overflowPunct w:val="0"/>
              <w:autoSpaceDE w:val="0"/>
              <w:autoSpaceDN w:val="0"/>
              <w:adjustRightInd w:val="0"/>
              <w:textAlignment w:val="baseline"/>
              <w:rPr>
                <w:rFonts w:cs="Times New Roman"/>
                <w:sz w:val="22"/>
                <w:szCs w:val="22"/>
                <w:lang w:val="cs-CZ"/>
              </w:rPr>
            </w:pPr>
          </w:p>
          <w:p w14:paraId="64348C9A" w14:textId="77777777" w:rsidR="00366553" w:rsidRPr="002363B9" w:rsidRDefault="00366553" w:rsidP="00D56775">
            <w:pPr>
              <w:pStyle w:val="TableText"/>
              <w:overflowPunct w:val="0"/>
              <w:autoSpaceDE w:val="0"/>
              <w:autoSpaceDN w:val="0"/>
              <w:adjustRightInd w:val="0"/>
              <w:textAlignment w:val="baseline"/>
              <w:rPr>
                <w:rFonts w:cs="Times New Roman"/>
                <w:sz w:val="22"/>
                <w:szCs w:val="22"/>
                <w:lang w:val="cs-CZ"/>
              </w:rPr>
            </w:pPr>
          </w:p>
          <w:p w14:paraId="4F02D9E5" w14:textId="77777777" w:rsidR="00366553" w:rsidRPr="002363B9" w:rsidRDefault="00366553" w:rsidP="00D56775">
            <w:pPr>
              <w:pStyle w:val="TableText"/>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Podání vorikonazolu v běžných dávkách a efavirenzu v</w:t>
            </w:r>
            <w:r w:rsidR="00923EFF" w:rsidRPr="002363B9">
              <w:rPr>
                <w:rFonts w:cs="Times New Roman"/>
                <w:sz w:val="22"/>
                <w:szCs w:val="22"/>
                <w:lang w:val="cs-CZ"/>
              </w:rPr>
              <w:t xml:space="preserve"> </w:t>
            </w:r>
            <w:r w:rsidRPr="002363B9">
              <w:rPr>
                <w:rFonts w:cs="Times New Roman"/>
                <w:sz w:val="22"/>
                <w:szCs w:val="22"/>
                <w:lang w:val="cs-CZ"/>
              </w:rPr>
              <w:t>dávkách 400</w:t>
            </w:r>
            <w:r w:rsidR="008B6DE7">
              <w:rPr>
                <w:rFonts w:cs="Times New Roman"/>
                <w:sz w:val="22"/>
                <w:szCs w:val="22"/>
                <w:lang w:val="cs-CZ"/>
              </w:rPr>
              <w:t> </w:t>
            </w:r>
            <w:r w:rsidRPr="002363B9">
              <w:rPr>
                <w:rFonts w:cs="Times New Roman"/>
                <w:sz w:val="22"/>
                <w:szCs w:val="22"/>
                <w:lang w:val="cs-CZ"/>
              </w:rPr>
              <w:t xml:space="preserve">mg QD nebo vyšších je </w:t>
            </w:r>
            <w:r w:rsidRPr="002363B9">
              <w:rPr>
                <w:rFonts w:cs="Times New Roman"/>
                <w:b/>
                <w:sz w:val="22"/>
                <w:szCs w:val="22"/>
                <w:lang w:val="cs-CZ"/>
              </w:rPr>
              <w:t>kontraindikováno</w:t>
            </w:r>
            <w:r w:rsidRPr="002363B9">
              <w:rPr>
                <w:rFonts w:cs="Times New Roman"/>
                <w:sz w:val="22"/>
                <w:szCs w:val="22"/>
                <w:lang w:val="cs-CZ"/>
              </w:rPr>
              <w:t xml:space="preserve"> (viz bod</w:t>
            </w:r>
            <w:r w:rsidR="008B6DE7">
              <w:rPr>
                <w:rFonts w:cs="Times New Roman"/>
                <w:sz w:val="22"/>
                <w:szCs w:val="22"/>
                <w:lang w:val="cs-CZ"/>
              </w:rPr>
              <w:t> </w:t>
            </w:r>
            <w:r w:rsidRPr="002363B9">
              <w:rPr>
                <w:rFonts w:cs="Times New Roman"/>
                <w:sz w:val="22"/>
                <w:szCs w:val="22"/>
                <w:lang w:val="cs-CZ"/>
              </w:rPr>
              <w:t>4.3)</w:t>
            </w:r>
          </w:p>
          <w:p w14:paraId="3B6DF9E3" w14:textId="77777777" w:rsidR="00366553" w:rsidRPr="002363B9" w:rsidRDefault="00366553" w:rsidP="00D56775">
            <w:pPr>
              <w:pStyle w:val="TableText"/>
              <w:overflowPunct w:val="0"/>
              <w:autoSpaceDE w:val="0"/>
              <w:autoSpaceDN w:val="0"/>
              <w:adjustRightInd w:val="0"/>
              <w:textAlignment w:val="baseline"/>
              <w:rPr>
                <w:rFonts w:cs="Times New Roman"/>
                <w:sz w:val="22"/>
                <w:szCs w:val="22"/>
                <w:lang w:val="cs-CZ"/>
              </w:rPr>
            </w:pPr>
          </w:p>
          <w:p w14:paraId="05184F30" w14:textId="77777777" w:rsidR="00366553" w:rsidRPr="002363B9" w:rsidRDefault="00366553" w:rsidP="00D56775">
            <w:pPr>
              <w:pStyle w:val="TableText"/>
              <w:overflowPunct w:val="0"/>
              <w:autoSpaceDE w:val="0"/>
              <w:autoSpaceDN w:val="0"/>
              <w:adjustRightInd w:val="0"/>
              <w:textAlignment w:val="baseline"/>
              <w:rPr>
                <w:rFonts w:cs="Times New Roman"/>
                <w:sz w:val="22"/>
                <w:szCs w:val="22"/>
                <w:lang w:val="cs-CZ"/>
              </w:rPr>
            </w:pPr>
          </w:p>
          <w:p w14:paraId="10A29020" w14:textId="77777777" w:rsidR="00366553" w:rsidRPr="002363B9" w:rsidRDefault="00366553" w:rsidP="005D7AB5">
            <w:pPr>
              <w:pStyle w:val="BodyText"/>
              <w:rPr>
                <w:b w:val="0"/>
                <w:i w:val="0"/>
                <w:u w:val="single"/>
                <w:lang w:val="cs-CZ"/>
              </w:rPr>
            </w:pPr>
            <w:r w:rsidRPr="002363B9">
              <w:rPr>
                <w:b w:val="0"/>
                <w:i w:val="0"/>
                <w:lang w:val="cs-CZ"/>
              </w:rPr>
              <w:t>Vorikonazol lze podávat současně s efavirenzem, pokud je udržovací dávka vorikonazolu zvýšena na 400</w:t>
            </w:r>
            <w:r w:rsidR="008B6DE7">
              <w:rPr>
                <w:b w:val="0"/>
                <w:i w:val="0"/>
                <w:lang w:val="cs-CZ"/>
              </w:rPr>
              <w:t> </w:t>
            </w:r>
            <w:r w:rsidRPr="002363B9">
              <w:rPr>
                <w:b w:val="0"/>
                <w:i w:val="0"/>
                <w:lang w:val="cs-CZ"/>
              </w:rPr>
              <w:t>mg BID a dávka efavirenzu je snížena na 300</w:t>
            </w:r>
            <w:r w:rsidR="008B6DE7">
              <w:rPr>
                <w:b w:val="0"/>
                <w:i w:val="0"/>
                <w:lang w:val="cs-CZ"/>
              </w:rPr>
              <w:t> </w:t>
            </w:r>
            <w:r w:rsidRPr="002363B9">
              <w:rPr>
                <w:b w:val="0"/>
                <w:i w:val="0"/>
                <w:lang w:val="cs-CZ"/>
              </w:rPr>
              <w:t>mg QD. Po ukončení léčby vorikonazolem je možné pokračovat v původním dávkování efavirenzu (viz bod</w:t>
            </w:r>
            <w:r w:rsidR="008B6DE7">
              <w:rPr>
                <w:b w:val="0"/>
                <w:i w:val="0"/>
                <w:lang w:val="cs-CZ"/>
              </w:rPr>
              <w:t> </w:t>
            </w:r>
            <w:r w:rsidRPr="002363B9">
              <w:rPr>
                <w:b w:val="0"/>
                <w:i w:val="0"/>
                <w:lang w:val="cs-CZ"/>
              </w:rPr>
              <w:t>4.2</w:t>
            </w:r>
            <w:r w:rsidR="008B6DE7">
              <w:rPr>
                <w:b w:val="0"/>
                <w:i w:val="0"/>
                <w:lang w:val="cs-CZ"/>
              </w:rPr>
              <w:t> </w:t>
            </w:r>
            <w:r w:rsidR="00AD54DD" w:rsidRPr="002363B9">
              <w:rPr>
                <w:b w:val="0"/>
                <w:i w:val="0"/>
                <w:lang w:val="cs-CZ"/>
              </w:rPr>
              <w:t>a</w:t>
            </w:r>
            <w:r w:rsidR="008B6DE7">
              <w:rPr>
                <w:b w:val="0"/>
                <w:i w:val="0"/>
                <w:lang w:val="cs-CZ"/>
              </w:rPr>
              <w:t> </w:t>
            </w:r>
            <w:r w:rsidR="00AD54DD" w:rsidRPr="002363B9">
              <w:rPr>
                <w:b w:val="0"/>
                <w:i w:val="0"/>
                <w:lang w:val="cs-CZ"/>
              </w:rPr>
              <w:t>4.4</w:t>
            </w:r>
            <w:r w:rsidRPr="002363B9">
              <w:rPr>
                <w:b w:val="0"/>
                <w:i w:val="0"/>
                <w:lang w:val="cs-CZ"/>
              </w:rPr>
              <w:t>).</w:t>
            </w:r>
          </w:p>
        </w:tc>
      </w:tr>
      <w:tr w:rsidR="005D7AB5" w:rsidRPr="002363B9" w14:paraId="4B45EE09" w14:textId="77777777" w:rsidTr="00D56775">
        <w:tc>
          <w:tcPr>
            <w:tcW w:w="3095" w:type="dxa"/>
            <w:shd w:val="clear" w:color="auto" w:fill="auto"/>
          </w:tcPr>
          <w:p w14:paraId="0CA090FA" w14:textId="366D590F" w:rsidR="005D7AB5" w:rsidRPr="002363B9" w:rsidRDefault="005D7AB5" w:rsidP="00D56775">
            <w:pPr>
              <w:pStyle w:val="TableText"/>
              <w:tabs>
                <w:tab w:val="left" w:pos="360"/>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Námelové alkaloidy (</w:t>
            </w:r>
            <w:r w:rsidR="00F60272">
              <w:rPr>
                <w:rFonts w:cs="Times New Roman"/>
                <w:sz w:val="22"/>
                <w:szCs w:val="22"/>
                <w:lang w:val="cs-CZ"/>
              </w:rPr>
              <w:t>včetně, ale nejen:</w:t>
            </w:r>
            <w:r w:rsidRPr="002363B9">
              <w:rPr>
                <w:rFonts w:cs="Times New Roman"/>
                <w:sz w:val="22"/>
                <w:szCs w:val="22"/>
                <w:lang w:val="cs-CZ"/>
              </w:rPr>
              <w:t>např. ergotamin a dihydroergotamin)</w:t>
            </w:r>
            <w:r w:rsidRPr="002363B9">
              <w:rPr>
                <w:rFonts w:cs="Times New Roman"/>
                <w:sz w:val="22"/>
                <w:szCs w:val="22"/>
                <w:lang w:val="cs-CZ"/>
              </w:rPr>
              <w:br/>
            </w:r>
            <w:r w:rsidRPr="002363B9">
              <w:rPr>
                <w:rFonts w:cs="Times New Roman"/>
                <w:i/>
                <w:sz w:val="22"/>
                <w:szCs w:val="22"/>
                <w:lang w:val="cs-CZ"/>
              </w:rPr>
              <w:t>[substráty CYP3A4]</w:t>
            </w:r>
          </w:p>
        </w:tc>
        <w:tc>
          <w:tcPr>
            <w:tcW w:w="3095" w:type="dxa"/>
            <w:shd w:val="clear" w:color="auto" w:fill="auto"/>
          </w:tcPr>
          <w:p w14:paraId="06E66E16" w14:textId="77777777" w:rsidR="005D7AB5" w:rsidRPr="002363B9" w:rsidRDefault="005D7AB5" w:rsidP="00D56775">
            <w:pPr>
              <w:pStyle w:val="TableText"/>
              <w:tabs>
                <w:tab w:val="left" w:pos="216"/>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I když nebylo zkoumáno, je pravděpodobné, že vorikonazol zvyšuje plazmatické koncentrace námelových alkaloidů a vede k ergotismu.</w:t>
            </w:r>
          </w:p>
        </w:tc>
        <w:tc>
          <w:tcPr>
            <w:tcW w:w="3096" w:type="dxa"/>
            <w:shd w:val="clear" w:color="auto" w:fill="auto"/>
          </w:tcPr>
          <w:p w14:paraId="5119FC5C" w14:textId="77777777" w:rsidR="005D7AB5" w:rsidRPr="002363B9" w:rsidRDefault="005D7AB5" w:rsidP="00D56775">
            <w:pPr>
              <w:pStyle w:val="TableText"/>
              <w:overflowPunct w:val="0"/>
              <w:autoSpaceDE w:val="0"/>
              <w:autoSpaceDN w:val="0"/>
              <w:adjustRightInd w:val="0"/>
              <w:textAlignment w:val="baseline"/>
              <w:rPr>
                <w:rFonts w:cs="Times New Roman"/>
                <w:b/>
                <w:sz w:val="22"/>
                <w:szCs w:val="22"/>
                <w:lang w:val="cs-CZ"/>
              </w:rPr>
            </w:pPr>
          </w:p>
          <w:p w14:paraId="6CF3425D" w14:textId="77777777" w:rsidR="005D7AB5" w:rsidRPr="002363B9" w:rsidRDefault="005D7AB5" w:rsidP="00D56775">
            <w:pPr>
              <w:pStyle w:val="TableText"/>
              <w:overflowPunct w:val="0"/>
              <w:autoSpaceDE w:val="0"/>
              <w:autoSpaceDN w:val="0"/>
              <w:adjustRightInd w:val="0"/>
              <w:textAlignment w:val="baseline"/>
              <w:rPr>
                <w:rFonts w:cs="Times New Roman"/>
                <w:sz w:val="22"/>
                <w:szCs w:val="22"/>
                <w:lang w:val="cs-CZ"/>
              </w:rPr>
            </w:pPr>
            <w:r w:rsidRPr="002363B9">
              <w:rPr>
                <w:rFonts w:cs="Times New Roman"/>
                <w:b/>
                <w:sz w:val="22"/>
                <w:szCs w:val="22"/>
                <w:lang w:val="cs-CZ"/>
              </w:rPr>
              <w:t>Kontraindikováno</w:t>
            </w:r>
            <w:r w:rsidRPr="002363B9">
              <w:rPr>
                <w:rFonts w:cs="Times New Roman"/>
                <w:sz w:val="22"/>
                <w:szCs w:val="22"/>
                <w:lang w:val="cs-CZ"/>
              </w:rPr>
              <w:t xml:space="preserve"> (viz bod</w:t>
            </w:r>
            <w:r w:rsidR="008B6DE7">
              <w:rPr>
                <w:rFonts w:cs="Times New Roman"/>
                <w:sz w:val="22"/>
                <w:szCs w:val="22"/>
                <w:lang w:val="cs-CZ"/>
              </w:rPr>
              <w:t> </w:t>
            </w:r>
            <w:r w:rsidRPr="002363B9">
              <w:rPr>
                <w:rFonts w:cs="Times New Roman"/>
                <w:sz w:val="22"/>
                <w:szCs w:val="22"/>
                <w:lang w:val="cs-CZ"/>
              </w:rPr>
              <w:t>4.3)</w:t>
            </w:r>
          </w:p>
        </w:tc>
      </w:tr>
      <w:tr w:rsidR="009B3F4C" w:rsidRPr="002363B9" w14:paraId="2D0D8A8B" w14:textId="77777777" w:rsidTr="00D56775">
        <w:tc>
          <w:tcPr>
            <w:tcW w:w="3095" w:type="dxa"/>
            <w:shd w:val="clear" w:color="auto" w:fill="auto"/>
          </w:tcPr>
          <w:p w14:paraId="54C999AC" w14:textId="77777777" w:rsidR="006F25B3" w:rsidRPr="004E7D5B" w:rsidRDefault="006F25B3" w:rsidP="006F25B3">
            <w:pPr>
              <w:autoSpaceDE w:val="0"/>
              <w:autoSpaceDN w:val="0"/>
              <w:adjustRightInd w:val="0"/>
              <w:rPr>
                <w:sz w:val="22"/>
                <w:szCs w:val="22"/>
                <w:lang w:val="cs-CZ" w:eastAsia="cs-CZ"/>
              </w:rPr>
            </w:pPr>
            <w:r w:rsidRPr="004E7D5B">
              <w:rPr>
                <w:sz w:val="22"/>
                <w:szCs w:val="22"/>
                <w:lang w:val="cs-CZ" w:eastAsia="cs-CZ"/>
              </w:rPr>
              <w:t>Lurasidon</w:t>
            </w:r>
          </w:p>
          <w:p w14:paraId="5519437C" w14:textId="77777777" w:rsidR="009B3F4C" w:rsidRPr="006F25B3" w:rsidRDefault="006F25B3" w:rsidP="006F25B3">
            <w:pPr>
              <w:pStyle w:val="TableText"/>
              <w:tabs>
                <w:tab w:val="left" w:pos="360"/>
              </w:tabs>
              <w:overflowPunct w:val="0"/>
              <w:autoSpaceDE w:val="0"/>
              <w:autoSpaceDN w:val="0"/>
              <w:adjustRightInd w:val="0"/>
              <w:textAlignment w:val="baseline"/>
              <w:rPr>
                <w:rFonts w:cs="Times New Roman"/>
                <w:sz w:val="22"/>
                <w:szCs w:val="22"/>
                <w:lang w:val="cs-CZ"/>
              </w:rPr>
            </w:pPr>
            <w:r w:rsidRPr="004E7D5B">
              <w:rPr>
                <w:rFonts w:cs="Times New Roman"/>
                <w:sz w:val="22"/>
                <w:szCs w:val="22"/>
                <w:lang w:val="cs-CZ" w:eastAsia="cs-CZ"/>
              </w:rPr>
              <w:t>[substrát CYP3A4]</w:t>
            </w:r>
          </w:p>
        </w:tc>
        <w:tc>
          <w:tcPr>
            <w:tcW w:w="3095" w:type="dxa"/>
            <w:shd w:val="clear" w:color="auto" w:fill="auto"/>
          </w:tcPr>
          <w:p w14:paraId="453ECA62" w14:textId="77777777" w:rsidR="006F25B3" w:rsidRPr="004E7D5B" w:rsidRDefault="006F25B3" w:rsidP="006F25B3">
            <w:pPr>
              <w:autoSpaceDE w:val="0"/>
              <w:autoSpaceDN w:val="0"/>
              <w:adjustRightInd w:val="0"/>
              <w:rPr>
                <w:sz w:val="22"/>
                <w:szCs w:val="22"/>
                <w:lang w:val="cs-CZ" w:eastAsia="cs-CZ"/>
              </w:rPr>
            </w:pPr>
            <w:r w:rsidRPr="004E7D5B">
              <w:rPr>
                <w:sz w:val="22"/>
                <w:szCs w:val="22"/>
                <w:lang w:val="cs-CZ" w:eastAsia="cs-CZ"/>
              </w:rPr>
              <w:t>I když nebylo zkoumáno, je</w:t>
            </w:r>
          </w:p>
          <w:p w14:paraId="14E6DF61" w14:textId="77777777" w:rsidR="006F25B3" w:rsidRPr="004E7D5B" w:rsidRDefault="006F25B3" w:rsidP="006F25B3">
            <w:pPr>
              <w:autoSpaceDE w:val="0"/>
              <w:autoSpaceDN w:val="0"/>
              <w:adjustRightInd w:val="0"/>
              <w:rPr>
                <w:sz w:val="22"/>
                <w:szCs w:val="22"/>
                <w:lang w:val="cs-CZ" w:eastAsia="cs-CZ"/>
              </w:rPr>
            </w:pPr>
            <w:r w:rsidRPr="004E7D5B">
              <w:rPr>
                <w:sz w:val="22"/>
                <w:szCs w:val="22"/>
                <w:lang w:val="cs-CZ" w:eastAsia="cs-CZ"/>
              </w:rPr>
              <w:t>pravděpodobné, že vorikonazol</w:t>
            </w:r>
          </w:p>
          <w:p w14:paraId="7814548A" w14:textId="77777777" w:rsidR="006F25B3" w:rsidRPr="004E7D5B" w:rsidRDefault="006F25B3" w:rsidP="006F25B3">
            <w:pPr>
              <w:autoSpaceDE w:val="0"/>
              <w:autoSpaceDN w:val="0"/>
              <w:adjustRightInd w:val="0"/>
              <w:rPr>
                <w:sz w:val="22"/>
                <w:szCs w:val="22"/>
                <w:lang w:val="cs-CZ" w:eastAsia="cs-CZ"/>
              </w:rPr>
            </w:pPr>
            <w:r w:rsidRPr="004E7D5B">
              <w:rPr>
                <w:sz w:val="22"/>
                <w:szCs w:val="22"/>
                <w:lang w:val="cs-CZ" w:eastAsia="cs-CZ"/>
              </w:rPr>
              <w:t>významně zvyšuje plazmatické</w:t>
            </w:r>
          </w:p>
          <w:p w14:paraId="3EFC3D33" w14:textId="77777777" w:rsidR="009B3F4C" w:rsidRPr="006F25B3" w:rsidRDefault="006F25B3" w:rsidP="006F25B3">
            <w:pPr>
              <w:pStyle w:val="TableText"/>
              <w:tabs>
                <w:tab w:val="left" w:pos="216"/>
              </w:tabs>
              <w:overflowPunct w:val="0"/>
              <w:autoSpaceDE w:val="0"/>
              <w:autoSpaceDN w:val="0"/>
              <w:adjustRightInd w:val="0"/>
              <w:textAlignment w:val="baseline"/>
              <w:rPr>
                <w:rFonts w:cs="Times New Roman"/>
                <w:sz w:val="22"/>
                <w:szCs w:val="22"/>
                <w:lang w:val="cs-CZ"/>
              </w:rPr>
            </w:pPr>
            <w:r w:rsidRPr="004E7D5B">
              <w:rPr>
                <w:rFonts w:cs="Times New Roman"/>
                <w:sz w:val="22"/>
                <w:szCs w:val="22"/>
                <w:lang w:val="cs-CZ" w:eastAsia="cs-CZ"/>
              </w:rPr>
              <w:t>koncentrace lurasidonu.</w:t>
            </w:r>
          </w:p>
        </w:tc>
        <w:tc>
          <w:tcPr>
            <w:tcW w:w="3096" w:type="dxa"/>
            <w:shd w:val="clear" w:color="auto" w:fill="auto"/>
          </w:tcPr>
          <w:p w14:paraId="6DC4AC29" w14:textId="77777777" w:rsidR="009B3F4C" w:rsidRPr="006F25B3" w:rsidRDefault="006F25B3" w:rsidP="00D56775">
            <w:pPr>
              <w:pStyle w:val="TableText"/>
              <w:overflowPunct w:val="0"/>
              <w:autoSpaceDE w:val="0"/>
              <w:autoSpaceDN w:val="0"/>
              <w:adjustRightInd w:val="0"/>
              <w:textAlignment w:val="baseline"/>
              <w:rPr>
                <w:rFonts w:cs="Times New Roman"/>
                <w:b/>
                <w:sz w:val="22"/>
                <w:szCs w:val="22"/>
                <w:lang w:val="cs-CZ"/>
              </w:rPr>
            </w:pPr>
            <w:r w:rsidRPr="004E7D5B">
              <w:rPr>
                <w:rFonts w:cs="Times New Roman"/>
                <w:sz w:val="22"/>
                <w:szCs w:val="22"/>
                <w:lang w:val="cs-CZ" w:eastAsia="cs-CZ"/>
              </w:rPr>
              <w:t>Kontraindikováno (viz bod 4.3)</w:t>
            </w:r>
          </w:p>
        </w:tc>
      </w:tr>
      <w:tr w:rsidR="009B3F4C" w:rsidRPr="002363B9" w14:paraId="4DECDBA9" w14:textId="77777777" w:rsidTr="00D56775">
        <w:tc>
          <w:tcPr>
            <w:tcW w:w="3095" w:type="dxa"/>
            <w:shd w:val="clear" w:color="auto" w:fill="auto"/>
          </w:tcPr>
          <w:p w14:paraId="7B88D4D4" w14:textId="77777777" w:rsidR="006F25B3" w:rsidRPr="004E7D5B" w:rsidRDefault="006F25B3" w:rsidP="006F25B3">
            <w:pPr>
              <w:autoSpaceDE w:val="0"/>
              <w:autoSpaceDN w:val="0"/>
              <w:adjustRightInd w:val="0"/>
              <w:rPr>
                <w:sz w:val="22"/>
                <w:szCs w:val="22"/>
                <w:lang w:val="cs-CZ" w:eastAsia="cs-CZ"/>
              </w:rPr>
            </w:pPr>
            <w:r w:rsidRPr="004E7D5B">
              <w:rPr>
                <w:sz w:val="22"/>
                <w:szCs w:val="22"/>
                <w:lang w:val="cs-CZ" w:eastAsia="cs-CZ"/>
              </w:rPr>
              <w:t>Naloxegol</w:t>
            </w:r>
          </w:p>
          <w:p w14:paraId="4B59BD27" w14:textId="77777777" w:rsidR="009B3F4C" w:rsidRPr="006F25B3" w:rsidRDefault="006F25B3" w:rsidP="006F25B3">
            <w:pPr>
              <w:pStyle w:val="TableText"/>
              <w:tabs>
                <w:tab w:val="left" w:pos="360"/>
              </w:tabs>
              <w:overflowPunct w:val="0"/>
              <w:autoSpaceDE w:val="0"/>
              <w:autoSpaceDN w:val="0"/>
              <w:adjustRightInd w:val="0"/>
              <w:textAlignment w:val="baseline"/>
              <w:rPr>
                <w:rFonts w:cs="Times New Roman"/>
                <w:sz w:val="22"/>
                <w:szCs w:val="22"/>
                <w:lang w:val="cs-CZ"/>
              </w:rPr>
            </w:pPr>
            <w:r w:rsidRPr="004E7D5B">
              <w:rPr>
                <w:rFonts w:cs="Times New Roman"/>
                <w:sz w:val="22"/>
                <w:szCs w:val="22"/>
                <w:lang w:val="cs-CZ" w:eastAsia="cs-CZ"/>
              </w:rPr>
              <w:t>[substrát CYP3A4]</w:t>
            </w:r>
          </w:p>
        </w:tc>
        <w:tc>
          <w:tcPr>
            <w:tcW w:w="3095" w:type="dxa"/>
            <w:shd w:val="clear" w:color="auto" w:fill="auto"/>
          </w:tcPr>
          <w:p w14:paraId="4CBA6FFD" w14:textId="77777777" w:rsidR="006F25B3" w:rsidRPr="004E7D5B" w:rsidRDefault="006F25B3" w:rsidP="006F25B3">
            <w:pPr>
              <w:autoSpaceDE w:val="0"/>
              <w:autoSpaceDN w:val="0"/>
              <w:adjustRightInd w:val="0"/>
              <w:rPr>
                <w:sz w:val="22"/>
                <w:szCs w:val="22"/>
                <w:lang w:val="cs-CZ" w:eastAsia="cs-CZ"/>
              </w:rPr>
            </w:pPr>
            <w:r w:rsidRPr="004E7D5B">
              <w:rPr>
                <w:sz w:val="22"/>
                <w:szCs w:val="22"/>
                <w:lang w:val="cs-CZ" w:eastAsia="cs-CZ"/>
              </w:rPr>
              <w:t>když nebylo zkoumáno, je</w:t>
            </w:r>
          </w:p>
          <w:p w14:paraId="27670930" w14:textId="77777777" w:rsidR="006F25B3" w:rsidRPr="004E7D5B" w:rsidRDefault="006F25B3" w:rsidP="006F25B3">
            <w:pPr>
              <w:autoSpaceDE w:val="0"/>
              <w:autoSpaceDN w:val="0"/>
              <w:adjustRightInd w:val="0"/>
              <w:rPr>
                <w:sz w:val="22"/>
                <w:szCs w:val="22"/>
                <w:lang w:val="cs-CZ" w:eastAsia="cs-CZ"/>
              </w:rPr>
            </w:pPr>
            <w:r w:rsidRPr="004E7D5B">
              <w:rPr>
                <w:sz w:val="22"/>
                <w:szCs w:val="22"/>
                <w:lang w:val="cs-CZ" w:eastAsia="cs-CZ"/>
              </w:rPr>
              <w:t>pravděpodobné, že vorikonazol</w:t>
            </w:r>
          </w:p>
          <w:p w14:paraId="36D84CD5" w14:textId="77777777" w:rsidR="006F25B3" w:rsidRPr="004E7D5B" w:rsidRDefault="006F25B3" w:rsidP="006F25B3">
            <w:pPr>
              <w:autoSpaceDE w:val="0"/>
              <w:autoSpaceDN w:val="0"/>
              <w:adjustRightInd w:val="0"/>
              <w:rPr>
                <w:sz w:val="22"/>
                <w:szCs w:val="22"/>
                <w:lang w:val="cs-CZ" w:eastAsia="cs-CZ"/>
              </w:rPr>
            </w:pPr>
            <w:r w:rsidRPr="004E7D5B">
              <w:rPr>
                <w:sz w:val="22"/>
                <w:szCs w:val="22"/>
                <w:lang w:val="cs-CZ" w:eastAsia="cs-CZ"/>
              </w:rPr>
              <w:t>významně zvyšuje plazmatické</w:t>
            </w:r>
          </w:p>
          <w:p w14:paraId="23084B6A" w14:textId="77777777" w:rsidR="009B3F4C" w:rsidRPr="006F25B3" w:rsidRDefault="006F25B3" w:rsidP="006F25B3">
            <w:pPr>
              <w:pStyle w:val="TableText"/>
              <w:tabs>
                <w:tab w:val="left" w:pos="216"/>
              </w:tabs>
              <w:overflowPunct w:val="0"/>
              <w:autoSpaceDE w:val="0"/>
              <w:autoSpaceDN w:val="0"/>
              <w:adjustRightInd w:val="0"/>
              <w:textAlignment w:val="baseline"/>
              <w:rPr>
                <w:rFonts w:cs="Times New Roman"/>
                <w:sz w:val="22"/>
                <w:szCs w:val="22"/>
                <w:lang w:val="cs-CZ"/>
              </w:rPr>
            </w:pPr>
            <w:r w:rsidRPr="004E7D5B">
              <w:rPr>
                <w:rFonts w:cs="Times New Roman"/>
                <w:sz w:val="22"/>
                <w:szCs w:val="22"/>
                <w:lang w:val="cs-CZ" w:eastAsia="cs-CZ"/>
              </w:rPr>
              <w:t>koncentrace naloxegolu.</w:t>
            </w:r>
          </w:p>
        </w:tc>
        <w:tc>
          <w:tcPr>
            <w:tcW w:w="3096" w:type="dxa"/>
            <w:shd w:val="clear" w:color="auto" w:fill="auto"/>
          </w:tcPr>
          <w:p w14:paraId="1041F8A7" w14:textId="77777777" w:rsidR="009B3F4C" w:rsidRPr="006F25B3" w:rsidRDefault="006F25B3" w:rsidP="00D56775">
            <w:pPr>
              <w:pStyle w:val="TableText"/>
              <w:overflowPunct w:val="0"/>
              <w:autoSpaceDE w:val="0"/>
              <w:autoSpaceDN w:val="0"/>
              <w:adjustRightInd w:val="0"/>
              <w:textAlignment w:val="baseline"/>
              <w:rPr>
                <w:rFonts w:cs="Times New Roman"/>
                <w:b/>
                <w:sz w:val="22"/>
                <w:szCs w:val="22"/>
                <w:lang w:val="cs-CZ"/>
              </w:rPr>
            </w:pPr>
            <w:r w:rsidRPr="004E7D5B">
              <w:rPr>
                <w:rFonts w:cs="Times New Roman"/>
                <w:sz w:val="22"/>
                <w:szCs w:val="22"/>
                <w:lang w:val="cs-CZ" w:eastAsia="cs-CZ"/>
              </w:rPr>
              <w:t>Kontraindikováno (viz bod 4.3)</w:t>
            </w:r>
          </w:p>
        </w:tc>
      </w:tr>
      <w:tr w:rsidR="007824FB" w:rsidRPr="00137752" w14:paraId="0488F800" w14:textId="77777777" w:rsidTr="00D56775">
        <w:tc>
          <w:tcPr>
            <w:tcW w:w="3095" w:type="dxa"/>
            <w:shd w:val="clear" w:color="auto" w:fill="auto"/>
          </w:tcPr>
          <w:p w14:paraId="12B3B6B1" w14:textId="77777777" w:rsidR="007824FB" w:rsidRPr="002363B9" w:rsidRDefault="007824FB" w:rsidP="00D56775">
            <w:pPr>
              <w:pStyle w:val="TableText"/>
              <w:tabs>
                <w:tab w:val="left" w:pos="360"/>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 xml:space="preserve">Rifabutin </w:t>
            </w:r>
          </w:p>
          <w:p w14:paraId="1374650B" w14:textId="77777777" w:rsidR="007824FB" w:rsidRPr="002363B9" w:rsidRDefault="007824FB" w:rsidP="00D56775">
            <w:pPr>
              <w:pStyle w:val="TableText"/>
              <w:tabs>
                <w:tab w:val="left" w:pos="360"/>
              </w:tabs>
              <w:overflowPunct w:val="0"/>
              <w:autoSpaceDE w:val="0"/>
              <w:autoSpaceDN w:val="0"/>
              <w:adjustRightInd w:val="0"/>
              <w:textAlignment w:val="baseline"/>
              <w:rPr>
                <w:rFonts w:cs="Times New Roman"/>
                <w:i/>
                <w:sz w:val="22"/>
                <w:szCs w:val="22"/>
                <w:lang w:val="cs-CZ"/>
              </w:rPr>
            </w:pPr>
            <w:r w:rsidRPr="002363B9">
              <w:rPr>
                <w:rFonts w:cs="Times New Roman"/>
                <w:i/>
                <w:sz w:val="22"/>
                <w:szCs w:val="22"/>
                <w:lang w:val="cs-CZ"/>
              </w:rPr>
              <w:t>[účinný induktor CYP450]</w:t>
            </w:r>
          </w:p>
          <w:p w14:paraId="73550812" w14:textId="77777777" w:rsidR="007824FB" w:rsidRPr="002363B9" w:rsidRDefault="007824FB" w:rsidP="00D56775">
            <w:pPr>
              <w:pStyle w:val="TableText"/>
              <w:tabs>
                <w:tab w:val="left" w:pos="360"/>
              </w:tabs>
              <w:overflowPunct w:val="0"/>
              <w:autoSpaceDE w:val="0"/>
              <w:autoSpaceDN w:val="0"/>
              <w:adjustRightInd w:val="0"/>
              <w:ind w:left="144"/>
              <w:textAlignment w:val="baseline"/>
              <w:rPr>
                <w:rFonts w:cs="Times New Roman"/>
                <w:sz w:val="22"/>
                <w:szCs w:val="22"/>
                <w:lang w:val="cs-CZ"/>
              </w:rPr>
            </w:pPr>
          </w:p>
          <w:p w14:paraId="202399C5" w14:textId="77777777" w:rsidR="007824FB" w:rsidRPr="002363B9" w:rsidRDefault="007824FB" w:rsidP="00D56775">
            <w:pPr>
              <w:pStyle w:val="TableText"/>
              <w:tabs>
                <w:tab w:val="left" w:pos="360"/>
              </w:tabs>
              <w:overflowPunct w:val="0"/>
              <w:autoSpaceDE w:val="0"/>
              <w:autoSpaceDN w:val="0"/>
              <w:adjustRightInd w:val="0"/>
              <w:ind w:left="144"/>
              <w:textAlignment w:val="baseline"/>
              <w:rPr>
                <w:rFonts w:cs="Times New Roman"/>
                <w:sz w:val="22"/>
                <w:szCs w:val="22"/>
                <w:lang w:val="cs-CZ"/>
              </w:rPr>
            </w:pPr>
            <w:r w:rsidRPr="002363B9">
              <w:rPr>
                <w:rFonts w:cs="Times New Roman"/>
                <w:sz w:val="22"/>
                <w:szCs w:val="22"/>
                <w:lang w:val="cs-CZ"/>
              </w:rPr>
              <w:t>300</w:t>
            </w:r>
            <w:r w:rsidR="008B6DE7">
              <w:rPr>
                <w:rFonts w:cs="Times New Roman"/>
                <w:sz w:val="22"/>
                <w:szCs w:val="22"/>
                <w:lang w:val="cs-CZ"/>
              </w:rPr>
              <w:t> </w:t>
            </w:r>
            <w:r w:rsidRPr="002363B9">
              <w:rPr>
                <w:rFonts w:cs="Times New Roman"/>
                <w:sz w:val="22"/>
                <w:szCs w:val="22"/>
                <w:lang w:val="cs-CZ"/>
              </w:rPr>
              <w:t xml:space="preserve">mg QD </w:t>
            </w:r>
          </w:p>
          <w:p w14:paraId="10CEDE88" w14:textId="77777777" w:rsidR="007824FB" w:rsidRPr="002363B9" w:rsidRDefault="007824FB" w:rsidP="00D56775">
            <w:pPr>
              <w:pStyle w:val="TableText"/>
              <w:tabs>
                <w:tab w:val="left" w:pos="360"/>
              </w:tabs>
              <w:overflowPunct w:val="0"/>
              <w:autoSpaceDE w:val="0"/>
              <w:autoSpaceDN w:val="0"/>
              <w:adjustRightInd w:val="0"/>
              <w:ind w:left="144"/>
              <w:textAlignment w:val="baseline"/>
              <w:rPr>
                <w:rFonts w:cs="Times New Roman"/>
                <w:sz w:val="22"/>
                <w:szCs w:val="22"/>
                <w:lang w:val="cs-CZ"/>
              </w:rPr>
            </w:pPr>
          </w:p>
          <w:p w14:paraId="6B3BB137" w14:textId="77777777" w:rsidR="007824FB" w:rsidRPr="002363B9" w:rsidRDefault="007824FB" w:rsidP="00D56775">
            <w:pPr>
              <w:pStyle w:val="TableText"/>
              <w:tabs>
                <w:tab w:val="left" w:pos="360"/>
              </w:tabs>
              <w:overflowPunct w:val="0"/>
              <w:autoSpaceDE w:val="0"/>
              <w:autoSpaceDN w:val="0"/>
              <w:adjustRightInd w:val="0"/>
              <w:ind w:left="144"/>
              <w:textAlignment w:val="baseline"/>
              <w:rPr>
                <w:rFonts w:cs="Times New Roman"/>
                <w:sz w:val="22"/>
                <w:szCs w:val="22"/>
                <w:lang w:val="cs-CZ"/>
              </w:rPr>
            </w:pPr>
            <w:r w:rsidRPr="002363B9">
              <w:rPr>
                <w:rFonts w:cs="Times New Roman"/>
                <w:sz w:val="22"/>
                <w:szCs w:val="22"/>
                <w:lang w:val="cs-CZ"/>
              </w:rPr>
              <w:t>300</w:t>
            </w:r>
            <w:r w:rsidR="008B6DE7">
              <w:rPr>
                <w:rFonts w:cs="Times New Roman"/>
                <w:sz w:val="22"/>
                <w:szCs w:val="22"/>
                <w:lang w:val="cs-CZ"/>
              </w:rPr>
              <w:t> </w:t>
            </w:r>
            <w:r w:rsidRPr="002363B9">
              <w:rPr>
                <w:rFonts w:cs="Times New Roman"/>
                <w:sz w:val="22"/>
                <w:szCs w:val="22"/>
                <w:lang w:val="cs-CZ"/>
              </w:rPr>
              <w:t>mg QD (současně podávaný s vorikonazolem 350 mg BID)</w:t>
            </w:r>
            <w:r w:rsidRPr="002363B9">
              <w:rPr>
                <w:rFonts w:cs="Times New Roman"/>
                <w:sz w:val="22"/>
                <w:szCs w:val="22"/>
                <w:vertAlign w:val="superscript"/>
                <w:lang w:val="cs-CZ"/>
              </w:rPr>
              <w:t>*</w:t>
            </w:r>
          </w:p>
          <w:p w14:paraId="6C0A7274" w14:textId="77777777" w:rsidR="007824FB" w:rsidRPr="002363B9" w:rsidRDefault="007824FB" w:rsidP="00D56775">
            <w:pPr>
              <w:pStyle w:val="TableText"/>
              <w:tabs>
                <w:tab w:val="left" w:pos="360"/>
              </w:tabs>
              <w:overflowPunct w:val="0"/>
              <w:autoSpaceDE w:val="0"/>
              <w:autoSpaceDN w:val="0"/>
              <w:adjustRightInd w:val="0"/>
              <w:textAlignment w:val="baseline"/>
              <w:rPr>
                <w:rFonts w:cs="Times New Roman"/>
                <w:sz w:val="22"/>
                <w:szCs w:val="22"/>
                <w:lang w:val="cs-CZ"/>
              </w:rPr>
            </w:pPr>
          </w:p>
          <w:p w14:paraId="67D5C67F" w14:textId="77777777" w:rsidR="007824FB" w:rsidRPr="002363B9" w:rsidRDefault="007824FB" w:rsidP="00D56775">
            <w:pPr>
              <w:pStyle w:val="TableText"/>
              <w:tabs>
                <w:tab w:val="left" w:pos="360"/>
              </w:tabs>
              <w:overflowPunct w:val="0"/>
              <w:autoSpaceDE w:val="0"/>
              <w:autoSpaceDN w:val="0"/>
              <w:adjustRightInd w:val="0"/>
              <w:ind w:left="144"/>
              <w:textAlignment w:val="baseline"/>
              <w:rPr>
                <w:rFonts w:cs="Times New Roman"/>
                <w:sz w:val="22"/>
                <w:szCs w:val="22"/>
                <w:lang w:val="cs-CZ"/>
              </w:rPr>
            </w:pPr>
          </w:p>
          <w:p w14:paraId="0F2CE7CE" w14:textId="77777777" w:rsidR="007824FB" w:rsidRPr="002363B9" w:rsidRDefault="007824FB" w:rsidP="00D56775">
            <w:pPr>
              <w:pStyle w:val="TableText"/>
              <w:tabs>
                <w:tab w:val="left" w:pos="360"/>
              </w:tabs>
              <w:overflowPunct w:val="0"/>
              <w:autoSpaceDE w:val="0"/>
              <w:autoSpaceDN w:val="0"/>
              <w:adjustRightInd w:val="0"/>
              <w:ind w:left="144"/>
              <w:textAlignment w:val="baseline"/>
              <w:rPr>
                <w:rFonts w:cs="Times New Roman"/>
                <w:sz w:val="22"/>
                <w:szCs w:val="22"/>
                <w:lang w:val="cs-CZ"/>
              </w:rPr>
            </w:pPr>
            <w:r w:rsidRPr="002363B9">
              <w:rPr>
                <w:rFonts w:cs="Times New Roman"/>
                <w:sz w:val="22"/>
                <w:szCs w:val="22"/>
                <w:lang w:val="cs-CZ"/>
              </w:rPr>
              <w:t>300</w:t>
            </w:r>
            <w:r w:rsidR="008B6DE7">
              <w:rPr>
                <w:rFonts w:cs="Times New Roman"/>
                <w:sz w:val="22"/>
                <w:szCs w:val="22"/>
                <w:lang w:val="cs-CZ"/>
              </w:rPr>
              <w:t> </w:t>
            </w:r>
            <w:r w:rsidRPr="002363B9">
              <w:rPr>
                <w:rFonts w:cs="Times New Roman"/>
                <w:sz w:val="22"/>
                <w:szCs w:val="22"/>
                <w:lang w:val="cs-CZ"/>
              </w:rPr>
              <w:t>mg QD (současně podávaný s vorikonazolem 400 mg BID)</w:t>
            </w:r>
            <w:r w:rsidRPr="002363B9">
              <w:rPr>
                <w:rFonts w:cs="Times New Roman"/>
                <w:sz w:val="22"/>
                <w:szCs w:val="22"/>
                <w:vertAlign w:val="superscript"/>
                <w:lang w:val="cs-CZ"/>
              </w:rPr>
              <w:t>*</w:t>
            </w:r>
          </w:p>
        </w:tc>
        <w:tc>
          <w:tcPr>
            <w:tcW w:w="3095" w:type="dxa"/>
            <w:shd w:val="clear" w:color="auto" w:fill="auto"/>
          </w:tcPr>
          <w:p w14:paraId="48C5925E" w14:textId="77777777" w:rsidR="007824FB" w:rsidRPr="002363B9" w:rsidRDefault="007824FB" w:rsidP="00D56775">
            <w:pPr>
              <w:pStyle w:val="TableText"/>
              <w:tabs>
                <w:tab w:val="left" w:pos="216"/>
              </w:tabs>
              <w:overflowPunct w:val="0"/>
              <w:autoSpaceDE w:val="0"/>
              <w:autoSpaceDN w:val="0"/>
              <w:adjustRightInd w:val="0"/>
              <w:textAlignment w:val="baseline"/>
              <w:rPr>
                <w:rFonts w:cs="Times New Roman"/>
                <w:sz w:val="22"/>
                <w:szCs w:val="22"/>
                <w:lang w:val="cs-CZ"/>
              </w:rPr>
            </w:pPr>
          </w:p>
          <w:p w14:paraId="5E8CF364" w14:textId="77777777" w:rsidR="007824FB" w:rsidRPr="002363B9" w:rsidRDefault="007824FB" w:rsidP="00D56775">
            <w:pPr>
              <w:pStyle w:val="TableText"/>
              <w:tabs>
                <w:tab w:val="left" w:pos="216"/>
              </w:tabs>
              <w:overflowPunct w:val="0"/>
              <w:autoSpaceDE w:val="0"/>
              <w:autoSpaceDN w:val="0"/>
              <w:adjustRightInd w:val="0"/>
              <w:textAlignment w:val="baseline"/>
              <w:rPr>
                <w:rFonts w:cs="Times New Roman"/>
                <w:sz w:val="22"/>
                <w:szCs w:val="22"/>
                <w:lang w:val="cs-CZ"/>
              </w:rPr>
            </w:pPr>
          </w:p>
          <w:p w14:paraId="60623BF6" w14:textId="77777777" w:rsidR="007824FB" w:rsidRPr="002363B9" w:rsidRDefault="007824FB" w:rsidP="00D56775">
            <w:pPr>
              <w:pStyle w:val="TableText"/>
              <w:tabs>
                <w:tab w:val="left" w:pos="216"/>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Vorikonazol C</w:t>
            </w:r>
            <w:r w:rsidRPr="002363B9">
              <w:rPr>
                <w:rFonts w:cs="Times New Roman"/>
                <w:sz w:val="22"/>
                <w:szCs w:val="22"/>
                <w:vertAlign w:val="subscript"/>
                <w:lang w:val="cs-CZ"/>
              </w:rPr>
              <w:t>max</w:t>
            </w:r>
            <w:r w:rsidRPr="002363B9">
              <w:rPr>
                <w:rFonts w:cs="Times New Roman"/>
                <w:sz w:val="22"/>
                <w:szCs w:val="22"/>
                <w:lang w:val="cs-CZ"/>
              </w:rPr>
              <w:t xml:space="preserve"> ↓ 69%</w:t>
            </w:r>
            <w:r w:rsidRPr="002363B9">
              <w:rPr>
                <w:rFonts w:cs="Times New Roman"/>
                <w:sz w:val="22"/>
                <w:szCs w:val="22"/>
                <w:lang w:val="cs-CZ"/>
              </w:rPr>
              <w:br/>
              <w:t>Vorikonazol AUC</w:t>
            </w:r>
            <w:r w:rsidRPr="002363B9">
              <w:rPr>
                <w:rFonts w:cs="Times New Roman"/>
                <w:sz w:val="22"/>
                <w:szCs w:val="22"/>
                <w:lang w:val="cs-CZ"/>
              </w:rPr>
              <w:sym w:font="Symbol" w:char="F074"/>
            </w:r>
            <w:r w:rsidRPr="002363B9">
              <w:rPr>
                <w:rFonts w:cs="Times New Roman"/>
                <w:sz w:val="22"/>
                <w:szCs w:val="22"/>
                <w:lang w:val="cs-CZ"/>
              </w:rPr>
              <w:t xml:space="preserve"> ↓ 78%</w:t>
            </w:r>
          </w:p>
          <w:p w14:paraId="33A33724" w14:textId="77777777" w:rsidR="007824FB" w:rsidRPr="002363B9" w:rsidRDefault="007824FB" w:rsidP="00D56775">
            <w:pPr>
              <w:pStyle w:val="TableText"/>
              <w:tabs>
                <w:tab w:val="left" w:pos="216"/>
              </w:tabs>
              <w:overflowPunct w:val="0"/>
              <w:autoSpaceDE w:val="0"/>
              <w:autoSpaceDN w:val="0"/>
              <w:adjustRightInd w:val="0"/>
              <w:textAlignment w:val="baseline"/>
              <w:rPr>
                <w:rFonts w:cs="Times New Roman"/>
                <w:sz w:val="22"/>
                <w:szCs w:val="22"/>
                <w:lang w:val="cs-CZ"/>
              </w:rPr>
            </w:pPr>
          </w:p>
          <w:p w14:paraId="178733B3" w14:textId="77777777" w:rsidR="007824FB" w:rsidRPr="002363B9" w:rsidRDefault="007824FB" w:rsidP="00D56775">
            <w:pPr>
              <w:pStyle w:val="TableText"/>
              <w:tabs>
                <w:tab w:val="left" w:pos="216"/>
                <w:tab w:val="left" w:pos="360"/>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V porovnání k vorikonazolu 200 mg BID,</w:t>
            </w:r>
          </w:p>
          <w:p w14:paraId="38D728C7" w14:textId="77777777" w:rsidR="007824FB" w:rsidRPr="002363B9" w:rsidRDefault="007824FB" w:rsidP="00D56775">
            <w:pPr>
              <w:pStyle w:val="TableText"/>
              <w:tabs>
                <w:tab w:val="left" w:pos="216"/>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Vorikonazol C</w:t>
            </w:r>
            <w:r w:rsidRPr="002363B9">
              <w:rPr>
                <w:rFonts w:cs="Times New Roman"/>
                <w:sz w:val="22"/>
                <w:szCs w:val="22"/>
                <w:vertAlign w:val="subscript"/>
                <w:lang w:val="cs-CZ"/>
              </w:rPr>
              <w:t xml:space="preserve">max </w:t>
            </w:r>
            <w:r w:rsidRPr="002363B9">
              <w:rPr>
                <w:rFonts w:cs="Times New Roman"/>
                <w:sz w:val="22"/>
                <w:szCs w:val="22"/>
                <w:lang w:val="cs-CZ"/>
              </w:rPr>
              <w:t>↓ 4%</w:t>
            </w:r>
            <w:r w:rsidRPr="002363B9">
              <w:rPr>
                <w:rFonts w:cs="Times New Roman"/>
                <w:sz w:val="22"/>
                <w:szCs w:val="22"/>
                <w:lang w:val="cs-CZ"/>
              </w:rPr>
              <w:br/>
              <w:t>Vorikonazol AUC</w:t>
            </w:r>
            <w:r w:rsidRPr="002363B9">
              <w:rPr>
                <w:rFonts w:cs="Times New Roman"/>
                <w:sz w:val="22"/>
                <w:szCs w:val="22"/>
                <w:lang w:val="cs-CZ"/>
              </w:rPr>
              <w:sym w:font="Symbol" w:char="F074"/>
            </w:r>
            <w:r w:rsidRPr="002363B9">
              <w:rPr>
                <w:rFonts w:cs="Times New Roman"/>
                <w:sz w:val="22"/>
                <w:szCs w:val="22"/>
                <w:lang w:val="cs-CZ"/>
              </w:rPr>
              <w:t xml:space="preserve"> ↓ 32%</w:t>
            </w:r>
          </w:p>
          <w:p w14:paraId="31443076" w14:textId="77777777" w:rsidR="007824FB" w:rsidRPr="002363B9" w:rsidRDefault="007824FB" w:rsidP="00D56775">
            <w:pPr>
              <w:pStyle w:val="TableText"/>
              <w:tabs>
                <w:tab w:val="left" w:pos="216"/>
              </w:tabs>
              <w:overflowPunct w:val="0"/>
              <w:autoSpaceDE w:val="0"/>
              <w:autoSpaceDN w:val="0"/>
              <w:adjustRightInd w:val="0"/>
              <w:textAlignment w:val="baseline"/>
              <w:rPr>
                <w:rFonts w:cs="Times New Roman"/>
                <w:sz w:val="22"/>
                <w:szCs w:val="22"/>
                <w:lang w:val="cs-CZ"/>
              </w:rPr>
            </w:pPr>
          </w:p>
          <w:p w14:paraId="2003F45D" w14:textId="77777777" w:rsidR="007824FB" w:rsidRPr="002363B9" w:rsidRDefault="007824FB" w:rsidP="00D56775">
            <w:pPr>
              <w:pStyle w:val="TableText"/>
              <w:tabs>
                <w:tab w:val="left" w:pos="216"/>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Rifabutin C</w:t>
            </w:r>
            <w:r w:rsidRPr="002363B9">
              <w:rPr>
                <w:rFonts w:cs="Times New Roman"/>
                <w:sz w:val="22"/>
                <w:szCs w:val="22"/>
                <w:vertAlign w:val="subscript"/>
                <w:lang w:val="cs-CZ"/>
              </w:rPr>
              <w:t>max</w:t>
            </w:r>
            <w:r w:rsidRPr="002363B9">
              <w:rPr>
                <w:rFonts w:cs="Times New Roman"/>
                <w:sz w:val="22"/>
                <w:szCs w:val="22"/>
                <w:lang w:val="cs-CZ"/>
              </w:rPr>
              <w:t xml:space="preserve"> ↑ 195%</w:t>
            </w:r>
            <w:r w:rsidRPr="002363B9">
              <w:rPr>
                <w:rFonts w:cs="Times New Roman"/>
                <w:sz w:val="22"/>
                <w:szCs w:val="22"/>
                <w:lang w:val="cs-CZ"/>
              </w:rPr>
              <w:br/>
              <w:t>Rifabutin AUC</w:t>
            </w:r>
            <w:r w:rsidRPr="002363B9">
              <w:rPr>
                <w:rFonts w:cs="Times New Roman"/>
                <w:sz w:val="22"/>
                <w:szCs w:val="22"/>
                <w:lang w:val="cs-CZ"/>
              </w:rPr>
              <w:sym w:font="Symbol" w:char="F074"/>
            </w:r>
            <w:r w:rsidRPr="002363B9">
              <w:rPr>
                <w:rFonts w:cs="Times New Roman"/>
                <w:sz w:val="22"/>
                <w:szCs w:val="22"/>
                <w:lang w:val="cs-CZ"/>
              </w:rPr>
              <w:t xml:space="preserve"> ↑ 331%</w:t>
            </w:r>
          </w:p>
          <w:p w14:paraId="52C250ED" w14:textId="77777777" w:rsidR="007824FB" w:rsidRPr="002363B9" w:rsidRDefault="007824FB" w:rsidP="00D56775">
            <w:pPr>
              <w:pStyle w:val="TableText"/>
              <w:tabs>
                <w:tab w:val="left" w:pos="216"/>
                <w:tab w:val="left" w:pos="360"/>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V porovnání k vorikonazolu 200 mg BID,</w:t>
            </w:r>
          </w:p>
          <w:p w14:paraId="03A77655" w14:textId="77777777" w:rsidR="007824FB" w:rsidRPr="002363B9" w:rsidRDefault="007824FB" w:rsidP="00D56775">
            <w:pPr>
              <w:pStyle w:val="TableText"/>
              <w:tabs>
                <w:tab w:val="left" w:pos="216"/>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lastRenderedPageBreak/>
              <w:t>Vorikonazol C</w:t>
            </w:r>
            <w:r w:rsidRPr="002363B9">
              <w:rPr>
                <w:rFonts w:cs="Times New Roman"/>
                <w:sz w:val="22"/>
                <w:szCs w:val="22"/>
                <w:vertAlign w:val="subscript"/>
                <w:lang w:val="cs-CZ"/>
              </w:rPr>
              <w:t>max</w:t>
            </w:r>
            <w:r w:rsidRPr="002363B9">
              <w:rPr>
                <w:rFonts w:cs="Times New Roman"/>
                <w:sz w:val="22"/>
                <w:szCs w:val="22"/>
                <w:lang w:val="cs-CZ"/>
              </w:rPr>
              <w:t xml:space="preserve"> </w:t>
            </w:r>
            <w:r w:rsidRPr="002363B9">
              <w:rPr>
                <w:rFonts w:cs="Times New Roman"/>
                <w:sz w:val="22"/>
                <w:szCs w:val="22"/>
              </w:rPr>
              <w:t>↑</w:t>
            </w:r>
            <w:r w:rsidRPr="002363B9">
              <w:rPr>
                <w:rFonts w:cs="Times New Roman"/>
                <w:sz w:val="22"/>
                <w:szCs w:val="22"/>
                <w:lang w:val="cs-CZ"/>
              </w:rPr>
              <w:t xml:space="preserve"> 104%</w:t>
            </w:r>
            <w:r w:rsidRPr="002363B9">
              <w:rPr>
                <w:rFonts w:cs="Times New Roman"/>
                <w:sz w:val="22"/>
                <w:szCs w:val="22"/>
                <w:lang w:val="cs-CZ"/>
              </w:rPr>
              <w:br/>
              <w:t>Vorikonazol AUC</w:t>
            </w:r>
            <w:r w:rsidRPr="002363B9">
              <w:rPr>
                <w:rFonts w:cs="Times New Roman"/>
                <w:sz w:val="22"/>
                <w:szCs w:val="22"/>
                <w:lang w:val="cs-CZ"/>
              </w:rPr>
              <w:sym w:font="Symbol" w:char="F074"/>
            </w:r>
            <w:r w:rsidRPr="002363B9">
              <w:rPr>
                <w:rFonts w:cs="Times New Roman"/>
                <w:sz w:val="22"/>
                <w:szCs w:val="22"/>
                <w:lang w:val="cs-CZ"/>
              </w:rPr>
              <w:t xml:space="preserve"> </w:t>
            </w:r>
            <w:r w:rsidRPr="002363B9">
              <w:rPr>
                <w:rFonts w:cs="Times New Roman"/>
                <w:sz w:val="22"/>
                <w:szCs w:val="22"/>
              </w:rPr>
              <w:t>↑</w:t>
            </w:r>
            <w:r w:rsidRPr="002363B9">
              <w:rPr>
                <w:rFonts w:cs="Times New Roman"/>
                <w:sz w:val="22"/>
                <w:szCs w:val="22"/>
                <w:lang w:val="cs-CZ"/>
              </w:rPr>
              <w:t xml:space="preserve"> 87% </w:t>
            </w:r>
          </w:p>
        </w:tc>
        <w:tc>
          <w:tcPr>
            <w:tcW w:w="3096" w:type="dxa"/>
            <w:shd w:val="clear" w:color="auto" w:fill="auto"/>
          </w:tcPr>
          <w:p w14:paraId="4A735360" w14:textId="77777777" w:rsidR="007824FB" w:rsidRPr="002363B9" w:rsidRDefault="007824FB" w:rsidP="00D56775">
            <w:pPr>
              <w:pStyle w:val="TableText"/>
              <w:overflowPunct w:val="0"/>
              <w:autoSpaceDE w:val="0"/>
              <w:autoSpaceDN w:val="0"/>
              <w:adjustRightInd w:val="0"/>
              <w:textAlignment w:val="baseline"/>
              <w:rPr>
                <w:rFonts w:cs="Times New Roman"/>
                <w:sz w:val="22"/>
                <w:szCs w:val="22"/>
                <w:lang w:val="cs-CZ"/>
              </w:rPr>
            </w:pPr>
          </w:p>
          <w:p w14:paraId="45526211" w14:textId="77777777" w:rsidR="007824FB" w:rsidRPr="002363B9" w:rsidRDefault="007824FB" w:rsidP="00D56775">
            <w:pPr>
              <w:pStyle w:val="TableText"/>
              <w:overflowPunct w:val="0"/>
              <w:autoSpaceDE w:val="0"/>
              <w:autoSpaceDN w:val="0"/>
              <w:adjustRightInd w:val="0"/>
              <w:textAlignment w:val="baseline"/>
              <w:rPr>
                <w:rFonts w:cs="Times New Roman"/>
                <w:b/>
                <w:sz w:val="22"/>
                <w:szCs w:val="22"/>
                <w:lang w:val="cs-CZ"/>
              </w:rPr>
            </w:pPr>
            <w:r w:rsidRPr="002363B9">
              <w:rPr>
                <w:rFonts w:cs="Times New Roman"/>
                <w:sz w:val="22"/>
                <w:szCs w:val="22"/>
                <w:lang w:val="cs-CZ"/>
              </w:rPr>
              <w:t>Je nutné se vyvarovat současného podání vorikonazolu a rifabutinu, pokud přínos z léčby nepřeváží její rizika. Udržovací dávka vorikonazolu může být zvýšena na 5</w:t>
            </w:r>
            <w:r w:rsidR="008B6DE7">
              <w:rPr>
                <w:rFonts w:cs="Times New Roman"/>
                <w:sz w:val="22"/>
                <w:szCs w:val="22"/>
                <w:lang w:val="cs-CZ"/>
              </w:rPr>
              <w:t> </w:t>
            </w:r>
            <w:r w:rsidRPr="002363B9">
              <w:rPr>
                <w:rFonts w:cs="Times New Roman"/>
                <w:sz w:val="22"/>
                <w:szCs w:val="22"/>
                <w:lang w:val="cs-CZ"/>
              </w:rPr>
              <w:t>mg/kg i.v. BID nebo z 200 mg na 350</w:t>
            </w:r>
            <w:r w:rsidR="008B6DE7">
              <w:rPr>
                <w:rFonts w:cs="Times New Roman"/>
                <w:sz w:val="22"/>
                <w:szCs w:val="22"/>
                <w:lang w:val="cs-CZ"/>
              </w:rPr>
              <w:t> </w:t>
            </w:r>
            <w:r w:rsidRPr="002363B9">
              <w:rPr>
                <w:rFonts w:cs="Times New Roman"/>
                <w:sz w:val="22"/>
                <w:szCs w:val="22"/>
                <w:lang w:val="cs-CZ"/>
              </w:rPr>
              <w:t>mg p.o. BID (ze 100</w:t>
            </w:r>
            <w:r w:rsidR="008B6DE7">
              <w:rPr>
                <w:rFonts w:cs="Times New Roman"/>
                <w:sz w:val="22"/>
                <w:szCs w:val="22"/>
                <w:lang w:val="cs-CZ"/>
              </w:rPr>
              <w:t> </w:t>
            </w:r>
            <w:r w:rsidRPr="002363B9">
              <w:rPr>
                <w:rFonts w:cs="Times New Roman"/>
                <w:sz w:val="22"/>
                <w:szCs w:val="22"/>
                <w:lang w:val="cs-CZ"/>
              </w:rPr>
              <w:t>mg na 200</w:t>
            </w:r>
            <w:r w:rsidR="008B6DE7">
              <w:rPr>
                <w:rFonts w:cs="Times New Roman"/>
                <w:sz w:val="22"/>
                <w:szCs w:val="22"/>
                <w:lang w:val="cs-CZ"/>
              </w:rPr>
              <w:t> </w:t>
            </w:r>
            <w:r w:rsidRPr="002363B9">
              <w:rPr>
                <w:rFonts w:cs="Times New Roman"/>
                <w:sz w:val="22"/>
                <w:szCs w:val="22"/>
                <w:lang w:val="cs-CZ"/>
              </w:rPr>
              <w:t>mg p.o. BID u pacientů s tělesnou hmotností nižší než 40 kg) (viz bod</w:t>
            </w:r>
            <w:r w:rsidR="008B6DE7">
              <w:rPr>
                <w:rFonts w:cs="Times New Roman"/>
                <w:sz w:val="22"/>
                <w:szCs w:val="22"/>
                <w:lang w:val="cs-CZ"/>
              </w:rPr>
              <w:t> </w:t>
            </w:r>
            <w:r w:rsidRPr="002363B9">
              <w:rPr>
                <w:rFonts w:cs="Times New Roman"/>
                <w:sz w:val="22"/>
                <w:szCs w:val="22"/>
                <w:lang w:val="cs-CZ"/>
              </w:rPr>
              <w:t xml:space="preserve">4.2). Při současném podávání rifabutinu </w:t>
            </w:r>
            <w:r w:rsidRPr="002363B9">
              <w:rPr>
                <w:rFonts w:cs="Times New Roman"/>
                <w:sz w:val="22"/>
                <w:szCs w:val="22"/>
                <w:lang w:val="cs-CZ"/>
              </w:rPr>
              <w:lastRenderedPageBreak/>
              <w:t>s vorikonazolem se doporučuje pečlivé monitorování krevního obrazu a nežádoucích účinků rifabutinu (např. uveitidy).</w:t>
            </w:r>
          </w:p>
        </w:tc>
      </w:tr>
      <w:tr w:rsidR="007824FB" w:rsidRPr="002363B9" w14:paraId="1074E97C" w14:textId="77777777" w:rsidTr="00D56775">
        <w:tc>
          <w:tcPr>
            <w:tcW w:w="3095" w:type="dxa"/>
            <w:shd w:val="clear" w:color="auto" w:fill="auto"/>
          </w:tcPr>
          <w:p w14:paraId="159ED8F7" w14:textId="77777777" w:rsidR="007824FB" w:rsidRPr="002363B9" w:rsidRDefault="007824FB" w:rsidP="00D56775">
            <w:pPr>
              <w:pStyle w:val="TableText"/>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lastRenderedPageBreak/>
              <w:t>Rifampicin (600</w:t>
            </w:r>
            <w:r w:rsidR="008B6DE7">
              <w:rPr>
                <w:rFonts w:cs="Times New Roman"/>
                <w:sz w:val="22"/>
                <w:szCs w:val="22"/>
                <w:lang w:val="cs-CZ"/>
              </w:rPr>
              <w:t> </w:t>
            </w:r>
            <w:r w:rsidRPr="002363B9">
              <w:rPr>
                <w:rFonts w:cs="Times New Roman"/>
                <w:sz w:val="22"/>
                <w:szCs w:val="22"/>
                <w:lang w:val="cs-CZ"/>
              </w:rPr>
              <w:t>mg QD)</w:t>
            </w:r>
            <w:r w:rsidRPr="002363B9">
              <w:rPr>
                <w:rFonts w:cs="Times New Roman"/>
                <w:sz w:val="22"/>
                <w:szCs w:val="22"/>
                <w:lang w:val="cs-CZ"/>
              </w:rPr>
              <w:br/>
            </w:r>
            <w:r w:rsidRPr="002363B9">
              <w:rPr>
                <w:rFonts w:cs="Times New Roman"/>
                <w:i/>
                <w:sz w:val="22"/>
                <w:szCs w:val="22"/>
                <w:lang w:val="cs-CZ"/>
              </w:rPr>
              <w:t>[účinný induktor CYP450]</w:t>
            </w:r>
          </w:p>
        </w:tc>
        <w:tc>
          <w:tcPr>
            <w:tcW w:w="3095" w:type="dxa"/>
            <w:shd w:val="clear" w:color="auto" w:fill="auto"/>
          </w:tcPr>
          <w:p w14:paraId="09F641B8" w14:textId="77777777" w:rsidR="007824FB" w:rsidRPr="002363B9" w:rsidRDefault="007824FB" w:rsidP="00D56775">
            <w:pPr>
              <w:pStyle w:val="TableText"/>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Vorikonazol C</w:t>
            </w:r>
            <w:r w:rsidRPr="002363B9">
              <w:rPr>
                <w:rFonts w:cs="Times New Roman"/>
                <w:sz w:val="22"/>
                <w:szCs w:val="22"/>
                <w:vertAlign w:val="subscript"/>
                <w:lang w:val="cs-CZ"/>
              </w:rPr>
              <w:t>max</w:t>
            </w:r>
            <w:r w:rsidRPr="002363B9">
              <w:rPr>
                <w:rFonts w:cs="Times New Roman"/>
                <w:sz w:val="22"/>
                <w:szCs w:val="22"/>
                <w:lang w:val="cs-CZ"/>
              </w:rPr>
              <w:t xml:space="preserve"> </w:t>
            </w:r>
            <w:r w:rsidRPr="002363B9">
              <w:rPr>
                <w:rFonts w:cs="Times New Roman"/>
                <w:sz w:val="22"/>
                <w:szCs w:val="22"/>
              </w:rPr>
              <w:t>↓</w:t>
            </w:r>
            <w:r w:rsidRPr="002363B9">
              <w:rPr>
                <w:rFonts w:cs="Times New Roman"/>
                <w:sz w:val="22"/>
                <w:szCs w:val="22"/>
                <w:lang w:val="cs-CZ"/>
              </w:rPr>
              <w:t xml:space="preserve"> 93%</w:t>
            </w:r>
            <w:r w:rsidRPr="002363B9">
              <w:rPr>
                <w:rFonts w:cs="Times New Roman"/>
                <w:sz w:val="22"/>
                <w:szCs w:val="22"/>
                <w:lang w:val="cs-CZ"/>
              </w:rPr>
              <w:br/>
              <w:t>Vorikonazol AUC</w:t>
            </w:r>
            <w:r w:rsidRPr="002363B9">
              <w:rPr>
                <w:rFonts w:cs="Times New Roman"/>
                <w:sz w:val="22"/>
                <w:szCs w:val="22"/>
                <w:lang w:val="cs-CZ"/>
              </w:rPr>
              <w:sym w:font="Symbol" w:char="F074"/>
            </w:r>
            <w:r w:rsidRPr="002363B9">
              <w:rPr>
                <w:rFonts w:cs="Times New Roman"/>
                <w:sz w:val="22"/>
                <w:szCs w:val="22"/>
                <w:lang w:val="cs-CZ"/>
              </w:rPr>
              <w:t xml:space="preserve"> </w:t>
            </w:r>
            <w:r w:rsidRPr="002363B9">
              <w:rPr>
                <w:rFonts w:cs="Times New Roman"/>
                <w:sz w:val="22"/>
                <w:szCs w:val="22"/>
              </w:rPr>
              <w:t>↓</w:t>
            </w:r>
            <w:r w:rsidRPr="002363B9">
              <w:rPr>
                <w:rFonts w:cs="Times New Roman"/>
                <w:sz w:val="22"/>
                <w:szCs w:val="22"/>
                <w:lang w:val="cs-CZ"/>
              </w:rPr>
              <w:t xml:space="preserve"> 96%</w:t>
            </w:r>
          </w:p>
        </w:tc>
        <w:tc>
          <w:tcPr>
            <w:tcW w:w="3096" w:type="dxa"/>
            <w:shd w:val="clear" w:color="auto" w:fill="auto"/>
          </w:tcPr>
          <w:p w14:paraId="4743D5FB" w14:textId="77777777" w:rsidR="007824FB" w:rsidRPr="002363B9" w:rsidRDefault="007824FB" w:rsidP="00D56775">
            <w:pPr>
              <w:pStyle w:val="TableText"/>
              <w:overflowPunct w:val="0"/>
              <w:autoSpaceDE w:val="0"/>
              <w:autoSpaceDN w:val="0"/>
              <w:adjustRightInd w:val="0"/>
              <w:textAlignment w:val="baseline"/>
              <w:rPr>
                <w:rFonts w:cs="Times New Roman"/>
                <w:sz w:val="22"/>
                <w:szCs w:val="22"/>
                <w:lang w:val="cs-CZ"/>
              </w:rPr>
            </w:pPr>
            <w:r w:rsidRPr="002363B9">
              <w:rPr>
                <w:rFonts w:cs="Times New Roman"/>
                <w:b/>
                <w:sz w:val="22"/>
                <w:szCs w:val="22"/>
                <w:lang w:val="cs-CZ"/>
              </w:rPr>
              <w:t>Kontraindikováno</w:t>
            </w:r>
            <w:r w:rsidRPr="002363B9">
              <w:rPr>
                <w:rFonts w:cs="Times New Roman"/>
                <w:sz w:val="22"/>
                <w:szCs w:val="22"/>
                <w:lang w:val="cs-CZ"/>
              </w:rPr>
              <w:t xml:space="preserve"> (viz bod</w:t>
            </w:r>
            <w:r w:rsidR="008B6DE7">
              <w:rPr>
                <w:rFonts w:cs="Times New Roman"/>
                <w:sz w:val="22"/>
                <w:szCs w:val="22"/>
                <w:lang w:val="cs-CZ"/>
              </w:rPr>
              <w:t> </w:t>
            </w:r>
            <w:r w:rsidRPr="002363B9">
              <w:rPr>
                <w:rFonts w:cs="Times New Roman"/>
                <w:sz w:val="22"/>
                <w:szCs w:val="22"/>
                <w:lang w:val="cs-CZ"/>
              </w:rPr>
              <w:t>4.3)</w:t>
            </w:r>
          </w:p>
        </w:tc>
      </w:tr>
      <w:tr w:rsidR="007824FB" w:rsidRPr="00137752" w14:paraId="4FE49F75" w14:textId="77777777" w:rsidTr="00D56775">
        <w:tc>
          <w:tcPr>
            <w:tcW w:w="3095" w:type="dxa"/>
            <w:shd w:val="clear" w:color="auto" w:fill="auto"/>
          </w:tcPr>
          <w:p w14:paraId="702DF1B7" w14:textId="77777777" w:rsidR="007824FB" w:rsidRPr="002363B9" w:rsidRDefault="007824FB" w:rsidP="00D56775">
            <w:pPr>
              <w:pStyle w:val="TableText"/>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 xml:space="preserve">Ritonavir (inhibitor proteázy) </w:t>
            </w:r>
            <w:r w:rsidRPr="002363B9">
              <w:rPr>
                <w:rFonts w:cs="Times New Roman"/>
                <w:sz w:val="22"/>
                <w:szCs w:val="22"/>
                <w:lang w:val="cs-CZ"/>
              </w:rPr>
              <w:br/>
            </w:r>
            <w:r w:rsidRPr="002363B9">
              <w:rPr>
                <w:rFonts w:cs="Times New Roman"/>
                <w:i/>
                <w:sz w:val="22"/>
                <w:szCs w:val="22"/>
                <w:lang w:val="cs-CZ"/>
              </w:rPr>
              <w:t>[účinný induktor CYP450; inhibitor a substrát CYP3A4]</w:t>
            </w:r>
            <w:r w:rsidRPr="002363B9">
              <w:rPr>
                <w:rFonts w:cs="Times New Roman"/>
                <w:sz w:val="22"/>
                <w:szCs w:val="22"/>
                <w:lang w:val="cs-CZ"/>
              </w:rPr>
              <w:br/>
            </w:r>
          </w:p>
          <w:p w14:paraId="2D9EF81C" w14:textId="77777777" w:rsidR="007824FB" w:rsidRPr="002363B9" w:rsidRDefault="007824FB" w:rsidP="00D56775">
            <w:pPr>
              <w:pStyle w:val="TableText"/>
              <w:overflowPunct w:val="0"/>
              <w:autoSpaceDE w:val="0"/>
              <w:autoSpaceDN w:val="0"/>
              <w:adjustRightInd w:val="0"/>
              <w:ind w:left="144"/>
              <w:textAlignment w:val="baseline"/>
              <w:rPr>
                <w:rFonts w:cs="Times New Roman"/>
                <w:sz w:val="22"/>
                <w:szCs w:val="22"/>
                <w:lang w:val="cs-CZ"/>
              </w:rPr>
            </w:pPr>
            <w:r w:rsidRPr="002363B9">
              <w:rPr>
                <w:rFonts w:cs="Times New Roman"/>
                <w:sz w:val="22"/>
                <w:szCs w:val="22"/>
                <w:lang w:val="cs-CZ"/>
              </w:rPr>
              <w:t>Vysoká dávka (400 mg BID)</w:t>
            </w:r>
          </w:p>
          <w:p w14:paraId="46A1231D" w14:textId="77777777" w:rsidR="007824FB" w:rsidRPr="002363B9" w:rsidRDefault="007824FB" w:rsidP="00D56775">
            <w:pPr>
              <w:pStyle w:val="TableText"/>
              <w:overflowPunct w:val="0"/>
              <w:autoSpaceDE w:val="0"/>
              <w:autoSpaceDN w:val="0"/>
              <w:adjustRightInd w:val="0"/>
              <w:ind w:left="144"/>
              <w:textAlignment w:val="baseline"/>
              <w:rPr>
                <w:rFonts w:cs="Times New Roman"/>
                <w:sz w:val="22"/>
                <w:szCs w:val="22"/>
                <w:lang w:val="cs-CZ"/>
              </w:rPr>
            </w:pPr>
          </w:p>
          <w:p w14:paraId="2ECCDA51" w14:textId="77777777" w:rsidR="007824FB" w:rsidRPr="002363B9" w:rsidRDefault="007824FB" w:rsidP="00D56775">
            <w:pPr>
              <w:pStyle w:val="TableText"/>
              <w:overflowPunct w:val="0"/>
              <w:autoSpaceDE w:val="0"/>
              <w:autoSpaceDN w:val="0"/>
              <w:adjustRightInd w:val="0"/>
              <w:ind w:left="144"/>
              <w:textAlignment w:val="baseline"/>
              <w:rPr>
                <w:rFonts w:cs="Times New Roman"/>
                <w:sz w:val="22"/>
                <w:szCs w:val="22"/>
                <w:lang w:val="cs-CZ"/>
              </w:rPr>
            </w:pPr>
          </w:p>
          <w:p w14:paraId="03E0138C" w14:textId="77777777" w:rsidR="007824FB" w:rsidRPr="002363B9" w:rsidRDefault="007824FB" w:rsidP="00D56775">
            <w:pPr>
              <w:pStyle w:val="TableText"/>
              <w:overflowPunct w:val="0"/>
              <w:autoSpaceDE w:val="0"/>
              <w:autoSpaceDN w:val="0"/>
              <w:adjustRightInd w:val="0"/>
              <w:ind w:left="144"/>
              <w:textAlignment w:val="baseline"/>
              <w:rPr>
                <w:rFonts w:cs="Times New Roman"/>
                <w:sz w:val="22"/>
                <w:szCs w:val="22"/>
                <w:lang w:val="cs-CZ"/>
              </w:rPr>
            </w:pPr>
          </w:p>
          <w:p w14:paraId="465A853A" w14:textId="77777777" w:rsidR="007824FB" w:rsidRPr="002363B9" w:rsidRDefault="007824FB" w:rsidP="00D56775">
            <w:pPr>
              <w:pStyle w:val="TableText"/>
              <w:overflowPunct w:val="0"/>
              <w:autoSpaceDE w:val="0"/>
              <w:autoSpaceDN w:val="0"/>
              <w:adjustRightInd w:val="0"/>
              <w:ind w:left="144"/>
              <w:textAlignment w:val="baseline"/>
              <w:rPr>
                <w:rFonts w:cs="Times New Roman"/>
                <w:sz w:val="22"/>
                <w:szCs w:val="22"/>
                <w:lang w:val="cs-CZ"/>
              </w:rPr>
            </w:pPr>
          </w:p>
          <w:p w14:paraId="19B5D1B9" w14:textId="77777777" w:rsidR="007824FB" w:rsidRPr="002363B9" w:rsidRDefault="007824FB" w:rsidP="00D56775">
            <w:pPr>
              <w:pStyle w:val="TableText"/>
              <w:overflowPunct w:val="0"/>
              <w:autoSpaceDE w:val="0"/>
              <w:autoSpaceDN w:val="0"/>
              <w:adjustRightInd w:val="0"/>
              <w:ind w:left="144"/>
              <w:textAlignment w:val="baseline"/>
              <w:rPr>
                <w:rFonts w:cs="Times New Roman"/>
                <w:sz w:val="22"/>
                <w:szCs w:val="22"/>
                <w:lang w:val="cs-CZ"/>
              </w:rPr>
            </w:pPr>
            <w:r w:rsidRPr="002363B9">
              <w:rPr>
                <w:rFonts w:cs="Times New Roman"/>
                <w:sz w:val="22"/>
                <w:szCs w:val="22"/>
                <w:lang w:val="cs-CZ"/>
              </w:rPr>
              <w:t>Nízká dávka (100 mg BID)</w:t>
            </w:r>
            <w:r w:rsidRPr="002363B9">
              <w:rPr>
                <w:rFonts w:cs="Times New Roman"/>
                <w:sz w:val="22"/>
                <w:szCs w:val="22"/>
                <w:vertAlign w:val="superscript"/>
                <w:lang w:val="cs-CZ"/>
              </w:rPr>
              <w:t>*</w:t>
            </w:r>
            <w:r w:rsidRPr="002363B9">
              <w:rPr>
                <w:rFonts w:cs="Times New Roman"/>
                <w:sz w:val="22"/>
                <w:szCs w:val="22"/>
                <w:lang w:val="cs-CZ"/>
              </w:rPr>
              <w:br/>
            </w:r>
          </w:p>
        </w:tc>
        <w:tc>
          <w:tcPr>
            <w:tcW w:w="3095" w:type="dxa"/>
            <w:shd w:val="clear" w:color="auto" w:fill="auto"/>
          </w:tcPr>
          <w:p w14:paraId="6F3B5CE7" w14:textId="77777777" w:rsidR="007824FB" w:rsidRPr="002363B9" w:rsidRDefault="007824FB" w:rsidP="00D56775">
            <w:pPr>
              <w:pStyle w:val="TableText"/>
              <w:overflowPunct w:val="0"/>
              <w:autoSpaceDE w:val="0"/>
              <w:autoSpaceDN w:val="0"/>
              <w:adjustRightInd w:val="0"/>
              <w:textAlignment w:val="baseline"/>
              <w:rPr>
                <w:rFonts w:cs="Times New Roman"/>
                <w:sz w:val="22"/>
                <w:szCs w:val="22"/>
                <w:lang w:val="cs-CZ"/>
              </w:rPr>
            </w:pPr>
          </w:p>
          <w:p w14:paraId="5367FAAF" w14:textId="77777777" w:rsidR="007824FB" w:rsidRPr="002363B9" w:rsidRDefault="007824FB" w:rsidP="00D56775">
            <w:pPr>
              <w:pStyle w:val="TableText"/>
              <w:overflowPunct w:val="0"/>
              <w:autoSpaceDE w:val="0"/>
              <w:autoSpaceDN w:val="0"/>
              <w:adjustRightInd w:val="0"/>
              <w:textAlignment w:val="baseline"/>
              <w:rPr>
                <w:rFonts w:cs="Times New Roman"/>
                <w:sz w:val="22"/>
                <w:szCs w:val="22"/>
                <w:lang w:val="cs-CZ"/>
              </w:rPr>
            </w:pPr>
          </w:p>
          <w:p w14:paraId="5708F3A6" w14:textId="77777777" w:rsidR="007824FB" w:rsidRPr="002363B9" w:rsidRDefault="007824FB" w:rsidP="00D56775">
            <w:pPr>
              <w:pStyle w:val="TableText"/>
              <w:overflowPunct w:val="0"/>
              <w:autoSpaceDE w:val="0"/>
              <w:autoSpaceDN w:val="0"/>
              <w:adjustRightInd w:val="0"/>
              <w:textAlignment w:val="baseline"/>
              <w:rPr>
                <w:rFonts w:cs="Times New Roman"/>
                <w:sz w:val="22"/>
                <w:szCs w:val="22"/>
                <w:lang w:val="cs-CZ"/>
              </w:rPr>
            </w:pPr>
          </w:p>
          <w:p w14:paraId="0D780C9C" w14:textId="77777777" w:rsidR="007824FB" w:rsidRPr="002363B9" w:rsidRDefault="007824FB" w:rsidP="00D56775">
            <w:pPr>
              <w:pStyle w:val="TableText"/>
              <w:overflowPunct w:val="0"/>
              <w:autoSpaceDE w:val="0"/>
              <w:autoSpaceDN w:val="0"/>
              <w:adjustRightInd w:val="0"/>
              <w:textAlignment w:val="baseline"/>
              <w:rPr>
                <w:rFonts w:cs="Times New Roman"/>
                <w:sz w:val="22"/>
                <w:szCs w:val="22"/>
                <w:lang w:val="cs-CZ"/>
              </w:rPr>
            </w:pPr>
          </w:p>
          <w:p w14:paraId="51888653" w14:textId="77777777" w:rsidR="007824FB" w:rsidRPr="002363B9" w:rsidRDefault="007824FB" w:rsidP="00D56775">
            <w:pPr>
              <w:pStyle w:val="TableText"/>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Ritonavir C</w:t>
            </w:r>
            <w:r w:rsidRPr="002363B9">
              <w:rPr>
                <w:rFonts w:cs="Times New Roman"/>
                <w:sz w:val="22"/>
                <w:szCs w:val="22"/>
                <w:vertAlign w:val="subscript"/>
                <w:lang w:val="cs-CZ"/>
              </w:rPr>
              <w:t>max</w:t>
            </w:r>
            <w:r w:rsidRPr="002363B9">
              <w:rPr>
                <w:rFonts w:cs="Times New Roman"/>
                <w:sz w:val="22"/>
                <w:szCs w:val="22"/>
                <w:lang w:val="cs-CZ"/>
              </w:rPr>
              <w:t xml:space="preserve"> a AUC</w:t>
            </w:r>
            <w:r w:rsidRPr="002363B9">
              <w:rPr>
                <w:rFonts w:cs="Times New Roman"/>
                <w:sz w:val="22"/>
                <w:szCs w:val="22"/>
                <w:lang w:val="cs-CZ"/>
              </w:rPr>
              <w:sym w:font="Symbol" w:char="F074"/>
            </w:r>
            <w:r w:rsidRPr="002363B9">
              <w:rPr>
                <w:rFonts w:cs="Times New Roman"/>
                <w:sz w:val="22"/>
                <w:szCs w:val="22"/>
                <w:lang w:val="cs-CZ"/>
              </w:rPr>
              <w:t xml:space="preserve"> ↔</w:t>
            </w:r>
            <w:r w:rsidRPr="002363B9">
              <w:rPr>
                <w:rFonts w:cs="Times New Roman"/>
                <w:sz w:val="22"/>
                <w:szCs w:val="22"/>
                <w:lang w:val="cs-CZ"/>
              </w:rPr>
              <w:br/>
              <w:t>Vorikonazol C</w:t>
            </w:r>
            <w:r w:rsidRPr="002363B9">
              <w:rPr>
                <w:rFonts w:cs="Times New Roman"/>
                <w:sz w:val="22"/>
                <w:szCs w:val="22"/>
                <w:vertAlign w:val="subscript"/>
                <w:lang w:val="cs-CZ"/>
              </w:rPr>
              <w:t>max</w:t>
            </w:r>
            <w:r w:rsidRPr="002363B9">
              <w:rPr>
                <w:rFonts w:cs="Times New Roman"/>
                <w:sz w:val="22"/>
                <w:szCs w:val="22"/>
                <w:lang w:val="cs-CZ"/>
              </w:rPr>
              <w:t xml:space="preserve"> ↓ 66%</w:t>
            </w:r>
            <w:r w:rsidRPr="002363B9">
              <w:rPr>
                <w:rFonts w:cs="Times New Roman"/>
                <w:sz w:val="22"/>
                <w:szCs w:val="22"/>
                <w:lang w:val="cs-CZ"/>
              </w:rPr>
              <w:br/>
              <w:t>Vorikonazol AUC</w:t>
            </w:r>
            <w:r w:rsidRPr="002363B9">
              <w:rPr>
                <w:rFonts w:cs="Times New Roman"/>
                <w:sz w:val="22"/>
                <w:szCs w:val="22"/>
                <w:lang w:val="cs-CZ"/>
              </w:rPr>
              <w:sym w:font="Symbol" w:char="F074"/>
            </w:r>
            <w:r w:rsidRPr="002363B9">
              <w:rPr>
                <w:rFonts w:cs="Times New Roman"/>
                <w:sz w:val="22"/>
                <w:szCs w:val="22"/>
                <w:lang w:val="cs-CZ"/>
              </w:rPr>
              <w:t xml:space="preserve"> ↓ 82%</w:t>
            </w:r>
            <w:r w:rsidRPr="002363B9">
              <w:rPr>
                <w:rFonts w:cs="Times New Roman"/>
                <w:sz w:val="22"/>
                <w:szCs w:val="22"/>
                <w:lang w:val="cs-CZ"/>
              </w:rPr>
              <w:br/>
            </w:r>
          </w:p>
          <w:p w14:paraId="7D960D31" w14:textId="77777777" w:rsidR="007824FB" w:rsidRPr="002363B9" w:rsidRDefault="007824FB" w:rsidP="00D56775">
            <w:pPr>
              <w:pStyle w:val="TableText"/>
              <w:overflowPunct w:val="0"/>
              <w:autoSpaceDE w:val="0"/>
              <w:autoSpaceDN w:val="0"/>
              <w:adjustRightInd w:val="0"/>
              <w:textAlignment w:val="baseline"/>
              <w:rPr>
                <w:rFonts w:cs="Times New Roman"/>
                <w:sz w:val="22"/>
                <w:szCs w:val="22"/>
                <w:lang w:val="cs-CZ"/>
              </w:rPr>
            </w:pPr>
          </w:p>
          <w:p w14:paraId="0085185A" w14:textId="77777777" w:rsidR="007824FB" w:rsidRPr="002363B9" w:rsidRDefault="007824FB" w:rsidP="00D56775">
            <w:pPr>
              <w:pStyle w:val="TableText"/>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Ritonavir C</w:t>
            </w:r>
            <w:r w:rsidRPr="002363B9">
              <w:rPr>
                <w:rFonts w:cs="Times New Roman"/>
                <w:sz w:val="22"/>
                <w:szCs w:val="22"/>
                <w:vertAlign w:val="subscript"/>
                <w:lang w:val="cs-CZ"/>
              </w:rPr>
              <w:t>max</w:t>
            </w:r>
            <w:r w:rsidRPr="002363B9">
              <w:rPr>
                <w:rFonts w:cs="Times New Roman"/>
                <w:sz w:val="22"/>
                <w:szCs w:val="22"/>
                <w:lang w:val="cs-CZ"/>
              </w:rPr>
              <w:t xml:space="preserve"> ↓ 25%</w:t>
            </w:r>
            <w:r w:rsidRPr="002363B9">
              <w:rPr>
                <w:rFonts w:cs="Times New Roman"/>
                <w:sz w:val="22"/>
                <w:szCs w:val="22"/>
                <w:lang w:val="cs-CZ"/>
              </w:rPr>
              <w:br/>
              <w:t>Ritonavir AUC</w:t>
            </w:r>
            <w:r w:rsidRPr="002363B9">
              <w:rPr>
                <w:rFonts w:cs="Times New Roman"/>
                <w:sz w:val="22"/>
                <w:szCs w:val="22"/>
                <w:lang w:val="cs-CZ"/>
              </w:rPr>
              <w:sym w:font="Symbol" w:char="F074"/>
            </w:r>
            <w:r w:rsidRPr="002363B9">
              <w:rPr>
                <w:rFonts w:cs="Times New Roman"/>
                <w:sz w:val="22"/>
                <w:szCs w:val="22"/>
                <w:lang w:val="cs-CZ"/>
              </w:rPr>
              <w:t xml:space="preserve"> ↓13%</w:t>
            </w:r>
            <w:r w:rsidRPr="002363B9">
              <w:rPr>
                <w:rFonts w:cs="Times New Roman"/>
                <w:sz w:val="22"/>
                <w:szCs w:val="22"/>
                <w:lang w:val="cs-CZ"/>
              </w:rPr>
              <w:br/>
              <w:t>Vorikonazol C</w:t>
            </w:r>
            <w:r w:rsidRPr="002363B9">
              <w:rPr>
                <w:rFonts w:cs="Times New Roman"/>
                <w:sz w:val="22"/>
                <w:szCs w:val="22"/>
                <w:vertAlign w:val="subscript"/>
                <w:lang w:val="cs-CZ"/>
              </w:rPr>
              <w:t>max</w:t>
            </w:r>
            <w:r w:rsidRPr="002363B9">
              <w:rPr>
                <w:rFonts w:cs="Times New Roman"/>
                <w:sz w:val="22"/>
                <w:szCs w:val="22"/>
                <w:lang w:val="cs-CZ"/>
              </w:rPr>
              <w:t xml:space="preserve"> ↓ 24%</w:t>
            </w:r>
            <w:r w:rsidRPr="002363B9">
              <w:rPr>
                <w:rFonts w:cs="Times New Roman"/>
                <w:sz w:val="22"/>
                <w:szCs w:val="22"/>
                <w:lang w:val="cs-CZ"/>
              </w:rPr>
              <w:br/>
              <w:t>Vorikonazol AUC</w:t>
            </w:r>
            <w:r w:rsidRPr="002363B9">
              <w:rPr>
                <w:rFonts w:cs="Times New Roman"/>
                <w:sz w:val="22"/>
                <w:szCs w:val="22"/>
                <w:lang w:val="cs-CZ"/>
              </w:rPr>
              <w:sym w:font="Symbol" w:char="F074"/>
            </w:r>
            <w:r w:rsidRPr="002363B9">
              <w:rPr>
                <w:rFonts w:cs="Times New Roman"/>
                <w:sz w:val="22"/>
                <w:szCs w:val="22"/>
                <w:lang w:val="cs-CZ"/>
              </w:rPr>
              <w:t xml:space="preserve"> ↓ 39%</w:t>
            </w:r>
          </w:p>
        </w:tc>
        <w:tc>
          <w:tcPr>
            <w:tcW w:w="3096" w:type="dxa"/>
            <w:shd w:val="clear" w:color="auto" w:fill="auto"/>
          </w:tcPr>
          <w:p w14:paraId="0D03D871" w14:textId="77777777" w:rsidR="007824FB" w:rsidRPr="002363B9" w:rsidRDefault="007824FB" w:rsidP="00D56775">
            <w:pPr>
              <w:pStyle w:val="TableText"/>
              <w:overflowPunct w:val="0"/>
              <w:autoSpaceDE w:val="0"/>
              <w:autoSpaceDN w:val="0"/>
              <w:adjustRightInd w:val="0"/>
              <w:textAlignment w:val="baseline"/>
              <w:rPr>
                <w:rFonts w:cs="Times New Roman"/>
                <w:sz w:val="22"/>
                <w:szCs w:val="22"/>
                <w:lang w:val="cs-CZ"/>
              </w:rPr>
            </w:pPr>
          </w:p>
          <w:p w14:paraId="67930CD0" w14:textId="77777777" w:rsidR="007824FB" w:rsidRPr="002363B9" w:rsidRDefault="007824FB" w:rsidP="00D56775">
            <w:pPr>
              <w:pStyle w:val="TableText"/>
              <w:overflowPunct w:val="0"/>
              <w:autoSpaceDE w:val="0"/>
              <w:autoSpaceDN w:val="0"/>
              <w:adjustRightInd w:val="0"/>
              <w:textAlignment w:val="baseline"/>
              <w:rPr>
                <w:rFonts w:cs="Times New Roman"/>
                <w:sz w:val="22"/>
                <w:szCs w:val="22"/>
                <w:lang w:val="cs-CZ"/>
              </w:rPr>
            </w:pPr>
          </w:p>
          <w:p w14:paraId="0F5F81E3" w14:textId="77777777" w:rsidR="007824FB" w:rsidRPr="002363B9" w:rsidRDefault="007824FB" w:rsidP="00D56775">
            <w:pPr>
              <w:pStyle w:val="TableText"/>
              <w:overflowPunct w:val="0"/>
              <w:autoSpaceDE w:val="0"/>
              <w:autoSpaceDN w:val="0"/>
              <w:adjustRightInd w:val="0"/>
              <w:textAlignment w:val="baseline"/>
              <w:rPr>
                <w:rFonts w:cs="Times New Roman"/>
                <w:sz w:val="22"/>
                <w:szCs w:val="22"/>
                <w:lang w:val="cs-CZ"/>
              </w:rPr>
            </w:pPr>
          </w:p>
          <w:p w14:paraId="5E069610" w14:textId="77777777" w:rsidR="007824FB" w:rsidRPr="002363B9" w:rsidRDefault="007824FB" w:rsidP="00D56775">
            <w:pPr>
              <w:pStyle w:val="TableText"/>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 xml:space="preserve">Současné podání  vorikonazolu a vysokých dávek ritonaviru (400 mg a vyšších BID) je </w:t>
            </w:r>
            <w:r w:rsidRPr="002363B9">
              <w:rPr>
                <w:rFonts w:cs="Times New Roman"/>
                <w:b/>
                <w:sz w:val="22"/>
                <w:szCs w:val="22"/>
                <w:lang w:val="cs-CZ"/>
              </w:rPr>
              <w:t>kontraindikováno</w:t>
            </w:r>
            <w:r w:rsidRPr="002363B9">
              <w:rPr>
                <w:rFonts w:cs="Times New Roman"/>
                <w:sz w:val="22"/>
                <w:szCs w:val="22"/>
                <w:lang w:val="cs-CZ"/>
              </w:rPr>
              <w:t xml:space="preserve"> (viz bod</w:t>
            </w:r>
            <w:r w:rsidR="008B6DE7">
              <w:rPr>
                <w:rFonts w:cs="Times New Roman"/>
                <w:sz w:val="22"/>
                <w:szCs w:val="22"/>
                <w:lang w:val="cs-CZ"/>
              </w:rPr>
              <w:t> </w:t>
            </w:r>
            <w:r w:rsidRPr="002363B9">
              <w:rPr>
                <w:rFonts w:cs="Times New Roman"/>
                <w:sz w:val="22"/>
                <w:szCs w:val="22"/>
                <w:lang w:val="cs-CZ"/>
              </w:rPr>
              <w:t>4.3)</w:t>
            </w:r>
          </w:p>
          <w:p w14:paraId="3DB7D148" w14:textId="77777777" w:rsidR="007824FB" w:rsidRPr="002363B9" w:rsidRDefault="007824FB" w:rsidP="00D56775">
            <w:pPr>
              <w:pStyle w:val="TableText"/>
              <w:overflowPunct w:val="0"/>
              <w:autoSpaceDE w:val="0"/>
              <w:autoSpaceDN w:val="0"/>
              <w:adjustRightInd w:val="0"/>
              <w:textAlignment w:val="baseline"/>
              <w:rPr>
                <w:rFonts w:cs="Times New Roman"/>
                <w:b/>
                <w:sz w:val="22"/>
                <w:szCs w:val="22"/>
                <w:lang w:val="cs-CZ"/>
              </w:rPr>
            </w:pPr>
            <w:r w:rsidRPr="002363B9">
              <w:rPr>
                <w:rFonts w:cs="Times New Roman"/>
                <w:sz w:val="22"/>
                <w:szCs w:val="22"/>
                <w:lang w:val="cs-CZ"/>
              </w:rPr>
              <w:t>Současného podání vorikonazolu a nízké dávky ritonaviru (100 mg BID) je nutné se vyvarovat, pokud není použití vorikonazolu odůvodněno stanovením poměru přínosu a rizika.</w:t>
            </w:r>
          </w:p>
        </w:tc>
      </w:tr>
      <w:tr w:rsidR="007824FB" w:rsidRPr="002363B9" w14:paraId="66004FDF" w14:textId="77777777" w:rsidTr="00D56775">
        <w:tc>
          <w:tcPr>
            <w:tcW w:w="3095" w:type="dxa"/>
            <w:shd w:val="clear" w:color="auto" w:fill="auto"/>
          </w:tcPr>
          <w:p w14:paraId="10C61F5A" w14:textId="77777777" w:rsidR="007824FB" w:rsidRPr="002363B9" w:rsidRDefault="007824FB" w:rsidP="00D56775">
            <w:pPr>
              <w:pStyle w:val="TableText"/>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Třezalka tečkovaná</w:t>
            </w:r>
          </w:p>
          <w:p w14:paraId="1BAD7CFD" w14:textId="77777777" w:rsidR="007824FB" w:rsidRPr="002363B9" w:rsidRDefault="007824FB" w:rsidP="00D56775">
            <w:pPr>
              <w:pStyle w:val="TableText"/>
              <w:overflowPunct w:val="0"/>
              <w:autoSpaceDE w:val="0"/>
              <w:autoSpaceDN w:val="0"/>
              <w:adjustRightInd w:val="0"/>
              <w:textAlignment w:val="baseline"/>
              <w:rPr>
                <w:rFonts w:cs="Times New Roman"/>
                <w:i/>
                <w:sz w:val="22"/>
                <w:szCs w:val="22"/>
                <w:lang w:val="cs-CZ"/>
              </w:rPr>
            </w:pPr>
            <w:r w:rsidRPr="002363B9">
              <w:rPr>
                <w:rFonts w:cs="Times New Roman"/>
                <w:i/>
                <w:sz w:val="22"/>
                <w:szCs w:val="22"/>
                <w:lang w:val="cs-CZ"/>
              </w:rPr>
              <w:t>[induktor CYP450; induktorP-gp]</w:t>
            </w:r>
          </w:p>
          <w:p w14:paraId="69A0BFB6" w14:textId="77777777" w:rsidR="007824FB" w:rsidRPr="002363B9" w:rsidRDefault="007824FB" w:rsidP="00D56775">
            <w:pPr>
              <w:pStyle w:val="TableText"/>
              <w:overflowPunct w:val="0"/>
              <w:autoSpaceDE w:val="0"/>
              <w:autoSpaceDN w:val="0"/>
              <w:adjustRightInd w:val="0"/>
              <w:ind w:left="144"/>
              <w:textAlignment w:val="baseline"/>
              <w:rPr>
                <w:rFonts w:cs="Times New Roman"/>
                <w:sz w:val="22"/>
                <w:szCs w:val="22"/>
                <w:lang w:val="cs-CZ"/>
              </w:rPr>
            </w:pPr>
            <w:r w:rsidRPr="002363B9">
              <w:rPr>
                <w:rFonts w:cs="Times New Roman"/>
                <w:sz w:val="22"/>
                <w:szCs w:val="22"/>
                <w:lang w:val="cs-CZ"/>
              </w:rPr>
              <w:t>300</w:t>
            </w:r>
            <w:r w:rsidR="008B6DE7">
              <w:rPr>
                <w:rFonts w:cs="Times New Roman"/>
                <w:sz w:val="22"/>
                <w:szCs w:val="22"/>
                <w:lang w:val="cs-CZ"/>
              </w:rPr>
              <w:t> </w:t>
            </w:r>
            <w:r w:rsidRPr="002363B9">
              <w:rPr>
                <w:rFonts w:cs="Times New Roman"/>
                <w:sz w:val="22"/>
                <w:szCs w:val="22"/>
                <w:lang w:val="cs-CZ"/>
              </w:rPr>
              <w:t>mg TID (současné podání s vorikonazolem 400 mg v jednorázové dávce)</w:t>
            </w:r>
          </w:p>
        </w:tc>
        <w:tc>
          <w:tcPr>
            <w:tcW w:w="3095" w:type="dxa"/>
            <w:shd w:val="clear" w:color="auto" w:fill="auto"/>
          </w:tcPr>
          <w:p w14:paraId="56E7A619" w14:textId="77777777" w:rsidR="007824FB" w:rsidRPr="002363B9" w:rsidRDefault="007824FB" w:rsidP="00D56775">
            <w:pPr>
              <w:pStyle w:val="TableText"/>
              <w:overflowPunct w:val="0"/>
              <w:autoSpaceDE w:val="0"/>
              <w:autoSpaceDN w:val="0"/>
              <w:adjustRightInd w:val="0"/>
              <w:textAlignment w:val="baseline"/>
              <w:rPr>
                <w:rFonts w:cs="Times New Roman"/>
                <w:sz w:val="22"/>
                <w:szCs w:val="22"/>
                <w:lang w:val="cs-CZ"/>
              </w:rPr>
            </w:pPr>
          </w:p>
          <w:p w14:paraId="0FDBE606" w14:textId="77777777" w:rsidR="007824FB" w:rsidRPr="002363B9" w:rsidRDefault="007824FB" w:rsidP="00D56775">
            <w:pPr>
              <w:pStyle w:val="TableText"/>
              <w:overflowPunct w:val="0"/>
              <w:autoSpaceDE w:val="0"/>
              <w:autoSpaceDN w:val="0"/>
              <w:adjustRightInd w:val="0"/>
              <w:textAlignment w:val="baseline"/>
              <w:rPr>
                <w:rFonts w:cs="Times New Roman"/>
                <w:sz w:val="22"/>
                <w:szCs w:val="22"/>
                <w:lang w:val="cs-CZ"/>
              </w:rPr>
            </w:pPr>
          </w:p>
          <w:p w14:paraId="02143EF6" w14:textId="77777777" w:rsidR="007824FB" w:rsidRPr="002363B9" w:rsidRDefault="007824FB" w:rsidP="00D56775">
            <w:pPr>
              <w:pStyle w:val="TableText"/>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 xml:space="preserve">V nezávisle publikované studii, </w:t>
            </w:r>
          </w:p>
          <w:p w14:paraId="5DC0217B" w14:textId="77777777" w:rsidR="007824FB" w:rsidRPr="002363B9" w:rsidRDefault="007824FB" w:rsidP="00D56775">
            <w:pPr>
              <w:pStyle w:val="TableText"/>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vorikonazol AUC</w:t>
            </w:r>
            <w:r w:rsidR="00755B04" w:rsidRPr="00CD5831">
              <w:rPr>
                <w:sz w:val="22"/>
                <w:szCs w:val="22"/>
                <w:vertAlign w:val="subscript"/>
                <w:lang w:val="sv-SE"/>
              </w:rPr>
              <w:t>0-</w:t>
            </w:r>
            <w:r w:rsidR="00755B04" w:rsidRPr="00CD5831">
              <w:rPr>
                <w:sz w:val="22"/>
                <w:szCs w:val="22"/>
                <w:vertAlign w:val="subscript"/>
                <w:lang w:val="sv-SE"/>
              </w:rPr>
              <w:sym w:font="Symbol" w:char="F0A5"/>
            </w:r>
            <w:r w:rsidRPr="002363B9">
              <w:rPr>
                <w:rFonts w:cs="Times New Roman"/>
                <w:sz w:val="22"/>
                <w:szCs w:val="22"/>
                <w:lang w:val="cs-CZ"/>
              </w:rPr>
              <w:t xml:space="preserve"> ↓ 59%</w:t>
            </w:r>
          </w:p>
        </w:tc>
        <w:tc>
          <w:tcPr>
            <w:tcW w:w="3096" w:type="dxa"/>
            <w:shd w:val="clear" w:color="auto" w:fill="auto"/>
          </w:tcPr>
          <w:p w14:paraId="2ED15BC8" w14:textId="77777777" w:rsidR="007824FB" w:rsidRPr="002363B9" w:rsidRDefault="007824FB" w:rsidP="00D56775">
            <w:pPr>
              <w:pStyle w:val="TableText"/>
              <w:overflowPunct w:val="0"/>
              <w:autoSpaceDE w:val="0"/>
              <w:autoSpaceDN w:val="0"/>
              <w:adjustRightInd w:val="0"/>
              <w:textAlignment w:val="baseline"/>
              <w:rPr>
                <w:rFonts w:cs="Times New Roman"/>
                <w:b/>
                <w:sz w:val="22"/>
                <w:szCs w:val="22"/>
                <w:lang w:val="cs-CZ"/>
              </w:rPr>
            </w:pPr>
          </w:p>
          <w:p w14:paraId="30BAC7F2" w14:textId="77777777" w:rsidR="007824FB" w:rsidRPr="002363B9" w:rsidRDefault="007824FB" w:rsidP="00D56775">
            <w:pPr>
              <w:pStyle w:val="TableText"/>
              <w:overflowPunct w:val="0"/>
              <w:autoSpaceDE w:val="0"/>
              <w:autoSpaceDN w:val="0"/>
              <w:adjustRightInd w:val="0"/>
              <w:textAlignment w:val="baseline"/>
              <w:rPr>
                <w:rFonts w:cs="Times New Roman"/>
                <w:b/>
                <w:sz w:val="22"/>
                <w:szCs w:val="22"/>
                <w:lang w:val="cs-CZ"/>
              </w:rPr>
            </w:pPr>
          </w:p>
          <w:p w14:paraId="089562EA" w14:textId="77777777" w:rsidR="007824FB" w:rsidRPr="002363B9" w:rsidRDefault="007824FB" w:rsidP="00D56775">
            <w:pPr>
              <w:pStyle w:val="TableText"/>
              <w:overflowPunct w:val="0"/>
              <w:autoSpaceDE w:val="0"/>
              <w:autoSpaceDN w:val="0"/>
              <w:adjustRightInd w:val="0"/>
              <w:textAlignment w:val="baseline"/>
              <w:rPr>
                <w:rFonts w:cs="Times New Roman"/>
                <w:sz w:val="22"/>
                <w:szCs w:val="22"/>
                <w:lang w:val="cs-CZ"/>
              </w:rPr>
            </w:pPr>
            <w:r w:rsidRPr="002363B9">
              <w:rPr>
                <w:rFonts w:cs="Times New Roman"/>
                <w:b/>
                <w:sz w:val="22"/>
                <w:szCs w:val="22"/>
                <w:lang w:val="cs-CZ"/>
              </w:rPr>
              <w:t>Kontraindikováno</w:t>
            </w:r>
            <w:r w:rsidRPr="002363B9">
              <w:rPr>
                <w:rFonts w:cs="Times New Roman"/>
                <w:sz w:val="22"/>
                <w:szCs w:val="22"/>
                <w:lang w:val="cs-CZ"/>
              </w:rPr>
              <w:t xml:space="preserve"> (viz</w:t>
            </w:r>
            <w:r w:rsidR="008B6DE7">
              <w:rPr>
                <w:rFonts w:cs="Times New Roman"/>
                <w:sz w:val="22"/>
                <w:szCs w:val="22"/>
                <w:lang w:val="cs-CZ"/>
              </w:rPr>
              <w:t> </w:t>
            </w:r>
            <w:r w:rsidRPr="002363B9">
              <w:rPr>
                <w:rFonts w:cs="Times New Roman"/>
                <w:sz w:val="22"/>
                <w:szCs w:val="22"/>
                <w:lang w:val="cs-CZ"/>
              </w:rPr>
              <w:t>bod</w:t>
            </w:r>
            <w:r w:rsidR="008B6DE7">
              <w:rPr>
                <w:rFonts w:cs="Times New Roman"/>
                <w:sz w:val="22"/>
                <w:szCs w:val="22"/>
                <w:lang w:val="cs-CZ"/>
              </w:rPr>
              <w:t> </w:t>
            </w:r>
            <w:r w:rsidRPr="002363B9">
              <w:rPr>
                <w:rFonts w:cs="Times New Roman"/>
                <w:sz w:val="22"/>
                <w:szCs w:val="22"/>
                <w:lang w:val="cs-CZ"/>
              </w:rPr>
              <w:t>4.3)</w:t>
            </w:r>
          </w:p>
        </w:tc>
      </w:tr>
      <w:tr w:rsidR="006F25B3" w:rsidRPr="002363B9" w14:paraId="3257C5D5" w14:textId="77777777" w:rsidTr="00D56775">
        <w:tc>
          <w:tcPr>
            <w:tcW w:w="3095" w:type="dxa"/>
            <w:shd w:val="clear" w:color="auto" w:fill="auto"/>
          </w:tcPr>
          <w:p w14:paraId="350505F0" w14:textId="77777777" w:rsidR="006F25B3" w:rsidRPr="004E7D5B" w:rsidRDefault="006F25B3" w:rsidP="006F25B3">
            <w:pPr>
              <w:autoSpaceDE w:val="0"/>
              <w:autoSpaceDN w:val="0"/>
              <w:adjustRightInd w:val="0"/>
              <w:rPr>
                <w:sz w:val="22"/>
                <w:szCs w:val="22"/>
                <w:lang w:val="cs-CZ" w:eastAsia="cs-CZ"/>
              </w:rPr>
            </w:pPr>
            <w:r w:rsidRPr="004E7D5B">
              <w:rPr>
                <w:sz w:val="22"/>
                <w:szCs w:val="22"/>
                <w:lang w:val="cs-CZ" w:eastAsia="cs-CZ"/>
              </w:rPr>
              <w:t>Tolvaptan</w:t>
            </w:r>
          </w:p>
          <w:p w14:paraId="1CC19F8E" w14:textId="77777777" w:rsidR="006F25B3" w:rsidRPr="006F25B3" w:rsidRDefault="006F25B3" w:rsidP="006F25B3">
            <w:pPr>
              <w:pStyle w:val="TableText"/>
              <w:overflowPunct w:val="0"/>
              <w:autoSpaceDE w:val="0"/>
              <w:autoSpaceDN w:val="0"/>
              <w:adjustRightInd w:val="0"/>
              <w:textAlignment w:val="baseline"/>
              <w:rPr>
                <w:rFonts w:cs="Times New Roman"/>
                <w:sz w:val="22"/>
                <w:szCs w:val="22"/>
                <w:lang w:val="cs-CZ"/>
              </w:rPr>
            </w:pPr>
            <w:r w:rsidRPr="004E7D5B">
              <w:rPr>
                <w:rFonts w:cs="Times New Roman"/>
                <w:sz w:val="22"/>
                <w:szCs w:val="22"/>
                <w:lang w:val="cs-CZ" w:eastAsia="cs-CZ"/>
              </w:rPr>
              <w:t>[substrát CYP3A]</w:t>
            </w:r>
          </w:p>
        </w:tc>
        <w:tc>
          <w:tcPr>
            <w:tcW w:w="3095" w:type="dxa"/>
            <w:shd w:val="clear" w:color="auto" w:fill="auto"/>
          </w:tcPr>
          <w:p w14:paraId="4B12DC7B" w14:textId="77777777" w:rsidR="006F25B3" w:rsidRPr="004E7D5B" w:rsidRDefault="006F25B3" w:rsidP="006F25B3">
            <w:pPr>
              <w:autoSpaceDE w:val="0"/>
              <w:autoSpaceDN w:val="0"/>
              <w:adjustRightInd w:val="0"/>
              <w:rPr>
                <w:sz w:val="22"/>
                <w:szCs w:val="22"/>
                <w:lang w:val="cs-CZ" w:eastAsia="cs-CZ"/>
              </w:rPr>
            </w:pPr>
            <w:r w:rsidRPr="004E7D5B">
              <w:rPr>
                <w:sz w:val="22"/>
                <w:szCs w:val="22"/>
                <w:lang w:val="cs-CZ" w:eastAsia="cs-CZ"/>
              </w:rPr>
              <w:t>I když nebylo zkoumáno, je</w:t>
            </w:r>
          </w:p>
          <w:p w14:paraId="2DA148FB" w14:textId="77777777" w:rsidR="006F25B3" w:rsidRPr="004E7D5B" w:rsidRDefault="006F25B3" w:rsidP="006F25B3">
            <w:pPr>
              <w:autoSpaceDE w:val="0"/>
              <w:autoSpaceDN w:val="0"/>
              <w:adjustRightInd w:val="0"/>
              <w:rPr>
                <w:sz w:val="22"/>
                <w:szCs w:val="22"/>
                <w:lang w:val="cs-CZ" w:eastAsia="cs-CZ"/>
              </w:rPr>
            </w:pPr>
            <w:r w:rsidRPr="004E7D5B">
              <w:rPr>
                <w:sz w:val="22"/>
                <w:szCs w:val="22"/>
                <w:lang w:val="cs-CZ" w:eastAsia="cs-CZ"/>
              </w:rPr>
              <w:t>pravděpodobné, že vorikonazol</w:t>
            </w:r>
          </w:p>
          <w:p w14:paraId="1F79870C" w14:textId="77777777" w:rsidR="006F25B3" w:rsidRPr="004E7D5B" w:rsidRDefault="006F25B3" w:rsidP="006F25B3">
            <w:pPr>
              <w:autoSpaceDE w:val="0"/>
              <w:autoSpaceDN w:val="0"/>
              <w:adjustRightInd w:val="0"/>
              <w:rPr>
                <w:sz w:val="22"/>
                <w:szCs w:val="22"/>
                <w:lang w:val="cs-CZ" w:eastAsia="cs-CZ"/>
              </w:rPr>
            </w:pPr>
            <w:r w:rsidRPr="004E7D5B">
              <w:rPr>
                <w:sz w:val="22"/>
                <w:szCs w:val="22"/>
                <w:lang w:val="cs-CZ" w:eastAsia="cs-CZ"/>
              </w:rPr>
              <w:t>významně zvyšuje plazmatické</w:t>
            </w:r>
          </w:p>
          <w:p w14:paraId="143EA43D" w14:textId="77777777" w:rsidR="006F25B3" w:rsidRPr="006F25B3" w:rsidRDefault="006F25B3" w:rsidP="006F25B3">
            <w:pPr>
              <w:pStyle w:val="TableText"/>
              <w:overflowPunct w:val="0"/>
              <w:autoSpaceDE w:val="0"/>
              <w:autoSpaceDN w:val="0"/>
              <w:adjustRightInd w:val="0"/>
              <w:textAlignment w:val="baseline"/>
              <w:rPr>
                <w:rFonts w:cs="Times New Roman"/>
                <w:sz w:val="22"/>
                <w:szCs w:val="22"/>
                <w:lang w:val="cs-CZ"/>
              </w:rPr>
            </w:pPr>
            <w:r w:rsidRPr="004E7D5B">
              <w:rPr>
                <w:rFonts w:cs="Times New Roman"/>
                <w:sz w:val="22"/>
                <w:szCs w:val="22"/>
                <w:lang w:val="cs-CZ" w:eastAsia="cs-CZ"/>
              </w:rPr>
              <w:t>koncentrace tolvaptanu.</w:t>
            </w:r>
          </w:p>
        </w:tc>
        <w:tc>
          <w:tcPr>
            <w:tcW w:w="3096" w:type="dxa"/>
            <w:shd w:val="clear" w:color="auto" w:fill="auto"/>
          </w:tcPr>
          <w:p w14:paraId="422F7993" w14:textId="77777777" w:rsidR="006F25B3" w:rsidRPr="006F25B3" w:rsidRDefault="006F25B3" w:rsidP="00D56775">
            <w:pPr>
              <w:pStyle w:val="TableText"/>
              <w:overflowPunct w:val="0"/>
              <w:autoSpaceDE w:val="0"/>
              <w:autoSpaceDN w:val="0"/>
              <w:adjustRightInd w:val="0"/>
              <w:textAlignment w:val="baseline"/>
              <w:rPr>
                <w:rFonts w:cs="Times New Roman"/>
                <w:b/>
                <w:sz w:val="22"/>
                <w:szCs w:val="22"/>
                <w:lang w:val="cs-CZ"/>
              </w:rPr>
            </w:pPr>
            <w:r w:rsidRPr="004E7D5B">
              <w:rPr>
                <w:rFonts w:cs="Times New Roman"/>
                <w:sz w:val="22"/>
                <w:szCs w:val="22"/>
                <w:lang w:val="cs-CZ" w:eastAsia="cs-CZ"/>
              </w:rPr>
              <w:t>Kontraindikováno (viz bod 4.3)</w:t>
            </w:r>
          </w:p>
        </w:tc>
      </w:tr>
      <w:tr w:rsidR="000A345E" w:rsidRPr="002363B9" w14:paraId="04162130" w14:textId="77777777" w:rsidTr="00D56775">
        <w:tc>
          <w:tcPr>
            <w:tcW w:w="3095" w:type="dxa"/>
            <w:shd w:val="clear" w:color="auto" w:fill="auto"/>
          </w:tcPr>
          <w:p w14:paraId="6C4D5684" w14:textId="77777777" w:rsidR="000A345E" w:rsidRPr="008C0661" w:rsidRDefault="000A345E" w:rsidP="000A345E">
            <w:pPr>
              <w:autoSpaceDE w:val="0"/>
              <w:autoSpaceDN w:val="0"/>
              <w:adjustRightInd w:val="0"/>
              <w:rPr>
                <w:rFonts w:eastAsia="TimesNewRoman"/>
                <w:sz w:val="22"/>
                <w:szCs w:val="22"/>
                <w:lang w:val="cs-CZ" w:eastAsia="cs-CZ"/>
              </w:rPr>
            </w:pPr>
            <w:r w:rsidRPr="008C0661">
              <w:rPr>
                <w:rFonts w:eastAsia="TimesNewRoman"/>
                <w:sz w:val="22"/>
                <w:szCs w:val="22"/>
                <w:lang w:val="cs-CZ" w:eastAsia="cs-CZ"/>
              </w:rPr>
              <w:t>Venetoklax</w:t>
            </w:r>
          </w:p>
          <w:p w14:paraId="6DFCF37F" w14:textId="77777777" w:rsidR="000A345E" w:rsidRPr="000A345E" w:rsidRDefault="000A345E" w:rsidP="000A345E">
            <w:pPr>
              <w:pStyle w:val="TableText"/>
              <w:overflowPunct w:val="0"/>
              <w:autoSpaceDE w:val="0"/>
              <w:autoSpaceDN w:val="0"/>
              <w:adjustRightInd w:val="0"/>
              <w:textAlignment w:val="baseline"/>
              <w:rPr>
                <w:rFonts w:cs="Times New Roman"/>
                <w:sz w:val="22"/>
                <w:szCs w:val="22"/>
                <w:lang w:val="cs-CZ"/>
              </w:rPr>
            </w:pPr>
            <w:r w:rsidRPr="008C0661">
              <w:rPr>
                <w:rFonts w:eastAsia="TimesNewRoman,Italic" w:cs="Times New Roman"/>
                <w:i/>
                <w:iCs/>
                <w:sz w:val="22"/>
                <w:szCs w:val="22"/>
                <w:lang w:val="cs-CZ" w:eastAsia="cs-CZ"/>
              </w:rPr>
              <w:t>[substrát CYP3A]</w:t>
            </w:r>
          </w:p>
        </w:tc>
        <w:tc>
          <w:tcPr>
            <w:tcW w:w="3095" w:type="dxa"/>
            <w:shd w:val="clear" w:color="auto" w:fill="auto"/>
          </w:tcPr>
          <w:p w14:paraId="1C163E8F" w14:textId="77777777" w:rsidR="000A345E" w:rsidRPr="008C0661" w:rsidRDefault="000A345E" w:rsidP="000A345E">
            <w:pPr>
              <w:autoSpaceDE w:val="0"/>
              <w:autoSpaceDN w:val="0"/>
              <w:adjustRightInd w:val="0"/>
              <w:rPr>
                <w:rFonts w:eastAsia="TimesNewRoman"/>
                <w:sz w:val="22"/>
                <w:szCs w:val="22"/>
                <w:lang w:val="cs-CZ" w:eastAsia="cs-CZ"/>
              </w:rPr>
            </w:pPr>
            <w:r w:rsidRPr="008C0661">
              <w:rPr>
                <w:rFonts w:eastAsia="TimesNewRoman"/>
                <w:sz w:val="22"/>
                <w:szCs w:val="22"/>
                <w:lang w:val="cs-CZ" w:eastAsia="cs-CZ"/>
              </w:rPr>
              <w:t>I když nebylo zkoumáno, je</w:t>
            </w:r>
          </w:p>
          <w:p w14:paraId="1C6AAB53" w14:textId="77777777" w:rsidR="000A345E" w:rsidRPr="008C0661" w:rsidRDefault="000A345E" w:rsidP="000A345E">
            <w:pPr>
              <w:autoSpaceDE w:val="0"/>
              <w:autoSpaceDN w:val="0"/>
              <w:adjustRightInd w:val="0"/>
              <w:rPr>
                <w:rFonts w:eastAsia="TimesNewRoman"/>
                <w:sz w:val="22"/>
                <w:szCs w:val="22"/>
                <w:lang w:val="cs-CZ" w:eastAsia="cs-CZ"/>
              </w:rPr>
            </w:pPr>
            <w:r w:rsidRPr="008C0661">
              <w:rPr>
                <w:rFonts w:eastAsia="TimesNewRoman"/>
                <w:sz w:val="22"/>
                <w:szCs w:val="22"/>
                <w:lang w:val="cs-CZ" w:eastAsia="cs-CZ"/>
              </w:rPr>
              <w:t>pravděpodobné, že vorikonazol</w:t>
            </w:r>
          </w:p>
          <w:p w14:paraId="433B4B8B" w14:textId="77777777" w:rsidR="000A345E" w:rsidRPr="008C0661" w:rsidRDefault="000A345E" w:rsidP="000A345E">
            <w:pPr>
              <w:autoSpaceDE w:val="0"/>
              <w:autoSpaceDN w:val="0"/>
              <w:adjustRightInd w:val="0"/>
              <w:rPr>
                <w:rFonts w:eastAsia="TimesNewRoman"/>
                <w:sz w:val="22"/>
                <w:szCs w:val="22"/>
                <w:lang w:val="cs-CZ" w:eastAsia="cs-CZ"/>
              </w:rPr>
            </w:pPr>
            <w:r w:rsidRPr="008C0661">
              <w:rPr>
                <w:rFonts w:eastAsia="TimesNewRoman"/>
                <w:sz w:val="22"/>
                <w:szCs w:val="22"/>
                <w:lang w:val="cs-CZ" w:eastAsia="cs-CZ"/>
              </w:rPr>
              <w:t>významně zvýší plazmatické</w:t>
            </w:r>
          </w:p>
          <w:p w14:paraId="54CDFCC5" w14:textId="77777777" w:rsidR="000A345E" w:rsidRPr="000A345E" w:rsidRDefault="000A345E" w:rsidP="000A345E">
            <w:pPr>
              <w:pStyle w:val="TableText"/>
              <w:overflowPunct w:val="0"/>
              <w:autoSpaceDE w:val="0"/>
              <w:autoSpaceDN w:val="0"/>
              <w:adjustRightInd w:val="0"/>
              <w:textAlignment w:val="baseline"/>
              <w:rPr>
                <w:rFonts w:cs="Times New Roman"/>
                <w:sz w:val="22"/>
                <w:szCs w:val="22"/>
                <w:lang w:val="cs-CZ"/>
              </w:rPr>
            </w:pPr>
            <w:r w:rsidRPr="008C0661">
              <w:rPr>
                <w:rFonts w:eastAsia="TimesNewRoman" w:cs="Times New Roman"/>
                <w:sz w:val="22"/>
                <w:szCs w:val="22"/>
                <w:lang w:val="cs-CZ" w:eastAsia="cs-CZ"/>
              </w:rPr>
              <w:t>koncentrace venetoklaxu.</w:t>
            </w:r>
          </w:p>
        </w:tc>
        <w:tc>
          <w:tcPr>
            <w:tcW w:w="3096" w:type="dxa"/>
            <w:shd w:val="clear" w:color="auto" w:fill="auto"/>
          </w:tcPr>
          <w:p w14:paraId="7D66F345" w14:textId="77777777" w:rsidR="000A345E" w:rsidRPr="008C0661" w:rsidRDefault="000A345E" w:rsidP="000A345E">
            <w:pPr>
              <w:autoSpaceDE w:val="0"/>
              <w:autoSpaceDN w:val="0"/>
              <w:adjustRightInd w:val="0"/>
              <w:rPr>
                <w:rFonts w:eastAsia="TimesNewRoman"/>
                <w:sz w:val="22"/>
                <w:szCs w:val="22"/>
                <w:lang w:val="cs-CZ" w:eastAsia="cs-CZ"/>
              </w:rPr>
            </w:pPr>
            <w:r w:rsidRPr="008C0661">
              <w:rPr>
                <w:rFonts w:eastAsia="TimesNewRoman"/>
                <w:sz w:val="22"/>
                <w:szCs w:val="22"/>
                <w:lang w:val="cs-CZ" w:eastAsia="cs-CZ"/>
              </w:rPr>
              <w:t>Na začátku a během fáze titrace</w:t>
            </w:r>
          </w:p>
          <w:p w14:paraId="718F98DF" w14:textId="77777777" w:rsidR="000A345E" w:rsidRPr="008C0661" w:rsidRDefault="000A345E" w:rsidP="000A345E">
            <w:pPr>
              <w:autoSpaceDE w:val="0"/>
              <w:autoSpaceDN w:val="0"/>
              <w:adjustRightInd w:val="0"/>
              <w:rPr>
                <w:rFonts w:eastAsia="TimesNewRoman"/>
                <w:sz w:val="22"/>
                <w:szCs w:val="22"/>
                <w:lang w:val="cs-CZ" w:eastAsia="cs-CZ"/>
              </w:rPr>
            </w:pPr>
            <w:r w:rsidRPr="008C0661">
              <w:rPr>
                <w:rFonts w:eastAsia="TimesNewRoman"/>
                <w:sz w:val="22"/>
                <w:szCs w:val="22"/>
                <w:lang w:val="cs-CZ" w:eastAsia="cs-CZ"/>
              </w:rPr>
              <w:t>dávky venetoklaxu je souběžné</w:t>
            </w:r>
          </w:p>
          <w:p w14:paraId="2CE89820" w14:textId="77777777" w:rsidR="000A345E" w:rsidRPr="008C0661" w:rsidRDefault="000A345E" w:rsidP="000A345E">
            <w:pPr>
              <w:autoSpaceDE w:val="0"/>
              <w:autoSpaceDN w:val="0"/>
              <w:adjustRightInd w:val="0"/>
              <w:rPr>
                <w:rFonts w:eastAsia="TimesNewRoman"/>
                <w:sz w:val="22"/>
                <w:szCs w:val="22"/>
                <w:lang w:val="cs-CZ" w:eastAsia="cs-CZ"/>
              </w:rPr>
            </w:pPr>
            <w:r w:rsidRPr="008C0661">
              <w:rPr>
                <w:rFonts w:eastAsia="TimesNewRoman"/>
                <w:sz w:val="22"/>
                <w:szCs w:val="22"/>
                <w:lang w:val="cs-CZ" w:eastAsia="cs-CZ"/>
              </w:rPr>
              <w:t>podávání vorikonazolu</w:t>
            </w:r>
          </w:p>
          <w:p w14:paraId="7220D9DD" w14:textId="77777777" w:rsidR="000A345E" w:rsidRPr="008C0661" w:rsidRDefault="000A345E" w:rsidP="000A345E">
            <w:pPr>
              <w:autoSpaceDE w:val="0"/>
              <w:autoSpaceDN w:val="0"/>
              <w:adjustRightInd w:val="0"/>
              <w:rPr>
                <w:rFonts w:eastAsia="TimesNewRoman"/>
                <w:sz w:val="22"/>
                <w:szCs w:val="22"/>
                <w:lang w:val="cs-CZ" w:eastAsia="cs-CZ"/>
              </w:rPr>
            </w:pPr>
            <w:r w:rsidRPr="008C0661">
              <w:rPr>
                <w:rFonts w:eastAsia="TimesNewRoman"/>
                <w:b/>
                <w:bCs/>
                <w:sz w:val="22"/>
                <w:szCs w:val="22"/>
                <w:lang w:val="cs-CZ" w:eastAsia="cs-CZ"/>
              </w:rPr>
              <w:t xml:space="preserve">kontraindikováno </w:t>
            </w:r>
            <w:r w:rsidRPr="008C0661">
              <w:rPr>
                <w:rFonts w:eastAsia="TimesNewRoman"/>
                <w:sz w:val="22"/>
                <w:szCs w:val="22"/>
                <w:lang w:val="cs-CZ" w:eastAsia="cs-CZ"/>
              </w:rPr>
              <w:t>(viz bod 4.3).</w:t>
            </w:r>
          </w:p>
          <w:p w14:paraId="7152F61B" w14:textId="77777777" w:rsidR="000A345E" w:rsidRPr="008C0661" w:rsidRDefault="000A345E" w:rsidP="000A345E">
            <w:pPr>
              <w:autoSpaceDE w:val="0"/>
              <w:autoSpaceDN w:val="0"/>
              <w:adjustRightInd w:val="0"/>
              <w:rPr>
                <w:rFonts w:eastAsia="TimesNewRoman"/>
                <w:sz w:val="22"/>
                <w:szCs w:val="22"/>
                <w:lang w:val="cs-CZ" w:eastAsia="cs-CZ"/>
              </w:rPr>
            </w:pPr>
            <w:r w:rsidRPr="008C0661">
              <w:rPr>
                <w:rFonts w:eastAsia="TimesNewRoman"/>
                <w:sz w:val="22"/>
                <w:szCs w:val="22"/>
                <w:lang w:val="cs-CZ" w:eastAsia="cs-CZ"/>
              </w:rPr>
              <w:t>V období stabilního denního</w:t>
            </w:r>
          </w:p>
          <w:p w14:paraId="16B86FB5" w14:textId="77777777" w:rsidR="000A345E" w:rsidRPr="008C0661" w:rsidRDefault="000A345E" w:rsidP="000A345E">
            <w:pPr>
              <w:autoSpaceDE w:val="0"/>
              <w:autoSpaceDN w:val="0"/>
              <w:adjustRightInd w:val="0"/>
              <w:rPr>
                <w:rFonts w:eastAsia="TimesNewRoman"/>
                <w:sz w:val="22"/>
                <w:szCs w:val="22"/>
                <w:lang w:val="cs-CZ" w:eastAsia="cs-CZ"/>
              </w:rPr>
            </w:pPr>
            <w:r w:rsidRPr="008C0661">
              <w:rPr>
                <w:rFonts w:eastAsia="TimesNewRoman"/>
                <w:sz w:val="22"/>
                <w:szCs w:val="22"/>
                <w:lang w:val="cs-CZ" w:eastAsia="cs-CZ"/>
              </w:rPr>
              <w:t>dávkování je nutné snížení dávky</w:t>
            </w:r>
          </w:p>
          <w:p w14:paraId="3CA23D02" w14:textId="77777777" w:rsidR="000A345E" w:rsidRPr="008C0661" w:rsidRDefault="000A345E" w:rsidP="000A345E">
            <w:pPr>
              <w:autoSpaceDE w:val="0"/>
              <w:autoSpaceDN w:val="0"/>
              <w:adjustRightInd w:val="0"/>
              <w:rPr>
                <w:rFonts w:eastAsia="TimesNewRoman"/>
                <w:sz w:val="22"/>
                <w:szCs w:val="22"/>
                <w:lang w:val="cs-CZ" w:eastAsia="cs-CZ"/>
              </w:rPr>
            </w:pPr>
            <w:r w:rsidRPr="008C0661">
              <w:rPr>
                <w:rFonts w:eastAsia="TimesNewRoman"/>
                <w:sz w:val="22"/>
                <w:szCs w:val="22"/>
                <w:lang w:val="cs-CZ" w:eastAsia="cs-CZ"/>
              </w:rPr>
              <w:t>venetoklaxu dle pokynů</w:t>
            </w:r>
          </w:p>
          <w:p w14:paraId="370B4FCB" w14:textId="77777777" w:rsidR="000A345E" w:rsidRPr="008C0661" w:rsidRDefault="000A345E" w:rsidP="000A345E">
            <w:pPr>
              <w:autoSpaceDE w:val="0"/>
              <w:autoSpaceDN w:val="0"/>
              <w:adjustRightInd w:val="0"/>
              <w:rPr>
                <w:rFonts w:eastAsia="TimesNewRoman"/>
                <w:sz w:val="22"/>
                <w:szCs w:val="22"/>
                <w:lang w:val="cs-CZ" w:eastAsia="cs-CZ"/>
              </w:rPr>
            </w:pPr>
            <w:r w:rsidRPr="008C0661">
              <w:rPr>
                <w:rFonts w:eastAsia="TimesNewRoman"/>
                <w:sz w:val="22"/>
                <w:szCs w:val="22"/>
                <w:lang w:val="cs-CZ" w:eastAsia="cs-CZ"/>
              </w:rPr>
              <w:t>v informacích pro předepisování</w:t>
            </w:r>
          </w:p>
          <w:p w14:paraId="4800DEF6" w14:textId="77777777" w:rsidR="000A345E" w:rsidRPr="008C0661" w:rsidRDefault="000A345E" w:rsidP="000A345E">
            <w:pPr>
              <w:autoSpaceDE w:val="0"/>
              <w:autoSpaceDN w:val="0"/>
              <w:adjustRightInd w:val="0"/>
              <w:rPr>
                <w:rFonts w:eastAsia="TimesNewRoman"/>
                <w:sz w:val="22"/>
                <w:szCs w:val="22"/>
                <w:lang w:val="cs-CZ" w:eastAsia="cs-CZ"/>
              </w:rPr>
            </w:pPr>
            <w:r w:rsidRPr="008C0661">
              <w:rPr>
                <w:rFonts w:eastAsia="TimesNewRoman"/>
                <w:sz w:val="22"/>
                <w:szCs w:val="22"/>
                <w:lang w:val="cs-CZ" w:eastAsia="cs-CZ"/>
              </w:rPr>
              <w:t>venetoklaxu; doporučuje se</w:t>
            </w:r>
          </w:p>
          <w:p w14:paraId="64765064" w14:textId="77777777" w:rsidR="000A345E" w:rsidRPr="008C0661" w:rsidRDefault="000A345E" w:rsidP="000A345E">
            <w:pPr>
              <w:autoSpaceDE w:val="0"/>
              <w:autoSpaceDN w:val="0"/>
              <w:adjustRightInd w:val="0"/>
              <w:rPr>
                <w:rFonts w:eastAsia="TimesNewRoman"/>
                <w:sz w:val="22"/>
                <w:szCs w:val="22"/>
                <w:lang w:val="cs-CZ" w:eastAsia="cs-CZ"/>
              </w:rPr>
            </w:pPr>
            <w:r w:rsidRPr="008C0661">
              <w:rPr>
                <w:rFonts w:eastAsia="TimesNewRoman"/>
                <w:sz w:val="22"/>
                <w:szCs w:val="22"/>
                <w:lang w:val="cs-CZ" w:eastAsia="cs-CZ"/>
              </w:rPr>
              <w:t>pečlivé monitorování známek</w:t>
            </w:r>
          </w:p>
          <w:p w14:paraId="29F7020B" w14:textId="77777777" w:rsidR="000A345E" w:rsidRPr="000A345E" w:rsidRDefault="000A345E" w:rsidP="000A345E">
            <w:pPr>
              <w:pStyle w:val="TableText"/>
              <w:overflowPunct w:val="0"/>
              <w:autoSpaceDE w:val="0"/>
              <w:autoSpaceDN w:val="0"/>
              <w:adjustRightInd w:val="0"/>
              <w:textAlignment w:val="baseline"/>
              <w:rPr>
                <w:rFonts w:cs="Times New Roman"/>
                <w:b/>
                <w:sz w:val="22"/>
                <w:szCs w:val="22"/>
                <w:lang w:val="cs-CZ"/>
              </w:rPr>
            </w:pPr>
            <w:r w:rsidRPr="008C0661">
              <w:rPr>
                <w:rFonts w:eastAsia="TimesNewRoman" w:cs="Times New Roman"/>
                <w:sz w:val="22"/>
                <w:szCs w:val="22"/>
                <w:lang w:val="cs-CZ" w:eastAsia="cs-CZ"/>
              </w:rPr>
              <w:t>toxicity.</w:t>
            </w:r>
          </w:p>
        </w:tc>
      </w:tr>
      <w:tr w:rsidR="007824FB" w:rsidRPr="00137752" w14:paraId="4576BA42" w14:textId="77777777" w:rsidTr="00D56775">
        <w:tc>
          <w:tcPr>
            <w:tcW w:w="3095" w:type="dxa"/>
            <w:shd w:val="clear" w:color="auto" w:fill="auto"/>
          </w:tcPr>
          <w:p w14:paraId="6003E2F6" w14:textId="77777777" w:rsidR="007824FB" w:rsidRPr="002363B9" w:rsidRDefault="007824FB" w:rsidP="00D56775">
            <w:pPr>
              <w:pStyle w:val="TableText"/>
              <w:tabs>
                <w:tab w:val="left" w:pos="360"/>
              </w:tabs>
              <w:overflowPunct w:val="0"/>
              <w:autoSpaceDE w:val="0"/>
              <w:autoSpaceDN w:val="0"/>
              <w:adjustRightInd w:val="0"/>
              <w:textAlignment w:val="baseline"/>
              <w:rPr>
                <w:rFonts w:cs="Times New Roman"/>
                <w:i/>
                <w:sz w:val="22"/>
                <w:szCs w:val="22"/>
                <w:lang w:val="cs-CZ"/>
              </w:rPr>
            </w:pPr>
            <w:r w:rsidRPr="002363B9">
              <w:rPr>
                <w:rFonts w:cs="Times New Roman"/>
                <w:sz w:val="22"/>
                <w:szCs w:val="22"/>
                <w:lang w:val="cs-CZ"/>
              </w:rPr>
              <w:t>Flukonazol (200</w:t>
            </w:r>
            <w:r w:rsidR="008B6DE7">
              <w:rPr>
                <w:rFonts w:cs="Times New Roman"/>
                <w:sz w:val="22"/>
                <w:szCs w:val="22"/>
                <w:lang w:val="cs-CZ"/>
              </w:rPr>
              <w:t> </w:t>
            </w:r>
            <w:r w:rsidRPr="002363B9">
              <w:rPr>
                <w:rFonts w:cs="Times New Roman"/>
                <w:sz w:val="22"/>
                <w:szCs w:val="22"/>
                <w:lang w:val="cs-CZ"/>
              </w:rPr>
              <w:t>mg QD)</w:t>
            </w:r>
            <w:r w:rsidRPr="002363B9">
              <w:rPr>
                <w:rFonts w:cs="Times New Roman"/>
                <w:sz w:val="22"/>
                <w:szCs w:val="22"/>
                <w:lang w:val="cs-CZ"/>
              </w:rPr>
              <w:br/>
            </w:r>
            <w:r w:rsidRPr="002363B9">
              <w:rPr>
                <w:rFonts w:cs="Times New Roman"/>
                <w:i/>
                <w:sz w:val="22"/>
                <w:szCs w:val="22"/>
                <w:lang w:val="cs-CZ"/>
              </w:rPr>
              <w:t>[inhibitor CYP2C9, CYP2C19 a CYP3A4]</w:t>
            </w:r>
          </w:p>
          <w:p w14:paraId="1026DDDF" w14:textId="77777777" w:rsidR="007824FB" w:rsidRPr="002363B9" w:rsidRDefault="007824FB" w:rsidP="00D56775">
            <w:pPr>
              <w:pStyle w:val="TableText"/>
              <w:tabs>
                <w:tab w:val="left" w:pos="360"/>
              </w:tabs>
              <w:overflowPunct w:val="0"/>
              <w:autoSpaceDE w:val="0"/>
              <w:autoSpaceDN w:val="0"/>
              <w:adjustRightInd w:val="0"/>
              <w:ind w:left="216" w:hanging="216"/>
              <w:textAlignment w:val="baseline"/>
              <w:rPr>
                <w:rFonts w:cs="Times New Roman"/>
                <w:sz w:val="22"/>
                <w:szCs w:val="22"/>
                <w:lang w:val="cs-CZ"/>
              </w:rPr>
            </w:pPr>
          </w:p>
        </w:tc>
        <w:tc>
          <w:tcPr>
            <w:tcW w:w="3095" w:type="dxa"/>
            <w:shd w:val="clear" w:color="auto" w:fill="auto"/>
          </w:tcPr>
          <w:p w14:paraId="3E1A7A12" w14:textId="77777777" w:rsidR="007824FB" w:rsidRPr="002363B9" w:rsidRDefault="007824FB" w:rsidP="00D56775">
            <w:pPr>
              <w:pStyle w:val="TableText"/>
              <w:tabs>
                <w:tab w:val="left" w:pos="216"/>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Vorikonazol C</w:t>
            </w:r>
            <w:r w:rsidRPr="002363B9">
              <w:rPr>
                <w:rFonts w:cs="Times New Roman"/>
                <w:sz w:val="22"/>
                <w:szCs w:val="22"/>
                <w:vertAlign w:val="subscript"/>
                <w:lang w:val="cs-CZ"/>
              </w:rPr>
              <w:t>max</w:t>
            </w:r>
            <w:r w:rsidRPr="002363B9">
              <w:rPr>
                <w:rFonts w:cs="Times New Roman"/>
                <w:sz w:val="22"/>
                <w:szCs w:val="22"/>
                <w:lang w:val="cs-CZ"/>
              </w:rPr>
              <w:t xml:space="preserve"> ↑ 57%</w:t>
            </w:r>
            <w:r w:rsidRPr="002363B9">
              <w:rPr>
                <w:rFonts w:cs="Times New Roman"/>
                <w:sz w:val="22"/>
                <w:szCs w:val="22"/>
                <w:lang w:val="cs-CZ"/>
              </w:rPr>
              <w:br/>
              <w:t>Vorikonazol AUC</w:t>
            </w:r>
            <w:r w:rsidRPr="002363B9">
              <w:rPr>
                <w:rFonts w:cs="Times New Roman"/>
                <w:sz w:val="22"/>
                <w:szCs w:val="22"/>
                <w:lang w:val="cs-CZ"/>
              </w:rPr>
              <w:sym w:font="Symbol" w:char="F074"/>
            </w:r>
            <w:r w:rsidRPr="002363B9">
              <w:rPr>
                <w:rFonts w:cs="Times New Roman"/>
                <w:sz w:val="22"/>
                <w:szCs w:val="22"/>
                <w:lang w:val="cs-CZ"/>
              </w:rPr>
              <w:t xml:space="preserve"> ↑ 79%</w:t>
            </w:r>
          </w:p>
          <w:p w14:paraId="18C9D803" w14:textId="77777777" w:rsidR="007824FB" w:rsidRPr="002363B9" w:rsidRDefault="007824FB" w:rsidP="00D56775">
            <w:pPr>
              <w:pStyle w:val="TableText"/>
              <w:tabs>
                <w:tab w:val="left" w:pos="216"/>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Flukonazol C</w:t>
            </w:r>
            <w:r w:rsidRPr="002363B9">
              <w:rPr>
                <w:rFonts w:cs="Times New Roman"/>
                <w:sz w:val="22"/>
                <w:szCs w:val="22"/>
                <w:vertAlign w:val="subscript"/>
                <w:lang w:val="cs-CZ"/>
              </w:rPr>
              <w:t>max</w:t>
            </w:r>
            <w:r w:rsidRPr="002363B9">
              <w:rPr>
                <w:rFonts w:cs="Times New Roman"/>
                <w:sz w:val="22"/>
                <w:szCs w:val="22"/>
                <w:lang w:val="cs-CZ"/>
              </w:rPr>
              <w:t xml:space="preserve"> ND</w:t>
            </w:r>
            <w:r w:rsidRPr="002363B9">
              <w:rPr>
                <w:rFonts w:cs="Times New Roman"/>
                <w:sz w:val="22"/>
                <w:szCs w:val="22"/>
                <w:lang w:val="cs-CZ"/>
              </w:rPr>
              <w:br/>
              <w:t>Flukonazol AUC</w:t>
            </w:r>
            <w:r w:rsidRPr="002363B9">
              <w:rPr>
                <w:rFonts w:cs="Times New Roman"/>
                <w:sz w:val="22"/>
                <w:szCs w:val="22"/>
                <w:lang w:val="cs-CZ"/>
              </w:rPr>
              <w:sym w:font="Symbol" w:char="F074"/>
            </w:r>
            <w:r w:rsidRPr="002363B9">
              <w:rPr>
                <w:rFonts w:cs="Times New Roman"/>
                <w:sz w:val="22"/>
                <w:szCs w:val="22"/>
                <w:lang w:val="cs-CZ"/>
              </w:rPr>
              <w:t xml:space="preserve"> ND</w:t>
            </w:r>
          </w:p>
          <w:p w14:paraId="1270ABE8" w14:textId="77777777" w:rsidR="007824FB" w:rsidRPr="002363B9" w:rsidRDefault="007824FB" w:rsidP="00D56775">
            <w:pPr>
              <w:pStyle w:val="TableText"/>
              <w:tabs>
                <w:tab w:val="left" w:pos="216"/>
                <w:tab w:val="left" w:pos="360"/>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br/>
            </w:r>
          </w:p>
        </w:tc>
        <w:tc>
          <w:tcPr>
            <w:tcW w:w="3096" w:type="dxa"/>
            <w:shd w:val="clear" w:color="auto" w:fill="auto"/>
          </w:tcPr>
          <w:p w14:paraId="077F9B55" w14:textId="77777777" w:rsidR="007824FB" w:rsidRPr="002363B9" w:rsidRDefault="007824FB" w:rsidP="00D56775">
            <w:pPr>
              <w:pStyle w:val="TableText"/>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 xml:space="preserve">Snížení dávky a/nebo frekvence podávání vorikonazolu a flukonazolu, kterými by se tento účinek eliminoval, nebyly stanoveny. Pokud se vorikonazol podává následně po flukonazolu, doporučuje se </w:t>
            </w:r>
            <w:r w:rsidR="00535E62">
              <w:rPr>
                <w:rFonts w:cs="Times New Roman"/>
                <w:sz w:val="22"/>
                <w:szCs w:val="22"/>
                <w:lang w:val="cs-CZ"/>
              </w:rPr>
              <w:t>monitorování</w:t>
            </w:r>
            <w:r w:rsidRPr="002363B9">
              <w:rPr>
                <w:rFonts w:cs="Times New Roman"/>
                <w:sz w:val="22"/>
                <w:szCs w:val="22"/>
                <w:lang w:val="cs-CZ"/>
              </w:rPr>
              <w:t xml:space="preserve"> nežádoucích účinků spojených s vorikonazolem.</w:t>
            </w:r>
          </w:p>
        </w:tc>
      </w:tr>
      <w:tr w:rsidR="007824FB" w:rsidRPr="00137752" w14:paraId="005CE194" w14:textId="77777777" w:rsidTr="00D56775">
        <w:tc>
          <w:tcPr>
            <w:tcW w:w="3095" w:type="dxa"/>
            <w:shd w:val="clear" w:color="auto" w:fill="auto"/>
          </w:tcPr>
          <w:p w14:paraId="76D46086" w14:textId="77777777" w:rsidR="007824FB" w:rsidRPr="002363B9" w:rsidRDefault="007824FB" w:rsidP="00D56775">
            <w:pPr>
              <w:pStyle w:val="TableText"/>
              <w:tabs>
                <w:tab w:val="left" w:pos="360"/>
              </w:tabs>
              <w:overflowPunct w:val="0"/>
              <w:autoSpaceDE w:val="0"/>
              <w:autoSpaceDN w:val="0"/>
              <w:adjustRightInd w:val="0"/>
              <w:textAlignment w:val="baseline"/>
              <w:rPr>
                <w:rFonts w:cs="Times New Roman"/>
                <w:i/>
                <w:sz w:val="22"/>
                <w:szCs w:val="22"/>
                <w:lang w:val="cs-CZ"/>
              </w:rPr>
            </w:pPr>
            <w:r w:rsidRPr="002363B9">
              <w:rPr>
                <w:rFonts w:cs="Times New Roman"/>
                <w:sz w:val="22"/>
                <w:szCs w:val="22"/>
                <w:lang w:val="cs-CZ"/>
              </w:rPr>
              <w:lastRenderedPageBreak/>
              <w:t>Fenytoin</w:t>
            </w:r>
            <w:r w:rsidRPr="002363B9">
              <w:rPr>
                <w:rFonts w:cs="Times New Roman"/>
                <w:sz w:val="22"/>
                <w:szCs w:val="22"/>
                <w:lang w:val="cs-CZ"/>
              </w:rPr>
              <w:br/>
            </w:r>
            <w:r w:rsidRPr="002363B9">
              <w:rPr>
                <w:rFonts w:cs="Times New Roman"/>
                <w:i/>
                <w:sz w:val="22"/>
                <w:szCs w:val="22"/>
                <w:lang w:val="cs-CZ"/>
              </w:rPr>
              <w:t>[substrát CYP2C9 a silný induktor CYP450]</w:t>
            </w:r>
          </w:p>
          <w:p w14:paraId="4C87D9C2" w14:textId="77777777" w:rsidR="007824FB" w:rsidRPr="002363B9" w:rsidRDefault="007824FB" w:rsidP="00D56775">
            <w:pPr>
              <w:pStyle w:val="TableText"/>
              <w:tabs>
                <w:tab w:val="left" w:pos="360"/>
              </w:tabs>
              <w:overflowPunct w:val="0"/>
              <w:autoSpaceDE w:val="0"/>
              <w:autoSpaceDN w:val="0"/>
              <w:adjustRightInd w:val="0"/>
              <w:textAlignment w:val="baseline"/>
              <w:rPr>
                <w:rFonts w:cs="Times New Roman"/>
                <w:i/>
                <w:sz w:val="22"/>
                <w:szCs w:val="22"/>
                <w:lang w:val="cs-CZ"/>
              </w:rPr>
            </w:pPr>
          </w:p>
          <w:p w14:paraId="12B9C2AB" w14:textId="77777777" w:rsidR="007824FB" w:rsidRPr="002363B9" w:rsidRDefault="007824FB" w:rsidP="00D56775">
            <w:pPr>
              <w:pStyle w:val="TableText"/>
              <w:tabs>
                <w:tab w:val="left" w:pos="360"/>
              </w:tabs>
              <w:overflowPunct w:val="0"/>
              <w:autoSpaceDE w:val="0"/>
              <w:autoSpaceDN w:val="0"/>
              <w:adjustRightInd w:val="0"/>
              <w:ind w:left="144"/>
              <w:textAlignment w:val="baseline"/>
              <w:rPr>
                <w:rFonts w:cs="Times New Roman"/>
                <w:sz w:val="22"/>
                <w:szCs w:val="22"/>
                <w:lang w:val="cs-CZ"/>
              </w:rPr>
            </w:pPr>
            <w:r w:rsidRPr="002363B9">
              <w:rPr>
                <w:rFonts w:cs="Times New Roman"/>
                <w:sz w:val="22"/>
                <w:szCs w:val="22"/>
                <w:lang w:val="cs-CZ"/>
              </w:rPr>
              <w:t>300</w:t>
            </w:r>
            <w:r w:rsidR="008B6DE7">
              <w:rPr>
                <w:rFonts w:cs="Times New Roman"/>
                <w:sz w:val="22"/>
                <w:szCs w:val="22"/>
                <w:lang w:val="cs-CZ"/>
              </w:rPr>
              <w:t> </w:t>
            </w:r>
            <w:r w:rsidRPr="002363B9">
              <w:rPr>
                <w:rFonts w:cs="Times New Roman"/>
                <w:sz w:val="22"/>
                <w:szCs w:val="22"/>
                <w:lang w:val="cs-CZ"/>
              </w:rPr>
              <w:t>mg QD</w:t>
            </w:r>
          </w:p>
          <w:p w14:paraId="7B6DCFC4" w14:textId="77777777" w:rsidR="007824FB" w:rsidRPr="002363B9" w:rsidRDefault="007824FB" w:rsidP="00D56775">
            <w:pPr>
              <w:pStyle w:val="TableText"/>
              <w:tabs>
                <w:tab w:val="left" w:pos="360"/>
              </w:tabs>
              <w:overflowPunct w:val="0"/>
              <w:autoSpaceDE w:val="0"/>
              <w:autoSpaceDN w:val="0"/>
              <w:adjustRightInd w:val="0"/>
              <w:ind w:left="144"/>
              <w:textAlignment w:val="baseline"/>
              <w:rPr>
                <w:rFonts w:cs="Times New Roman"/>
                <w:sz w:val="22"/>
                <w:szCs w:val="22"/>
                <w:lang w:val="cs-CZ"/>
              </w:rPr>
            </w:pPr>
          </w:p>
          <w:p w14:paraId="3EC89481" w14:textId="77777777" w:rsidR="007824FB" w:rsidRPr="002363B9" w:rsidRDefault="007824FB" w:rsidP="00D56775">
            <w:pPr>
              <w:pStyle w:val="TableText"/>
              <w:tabs>
                <w:tab w:val="left" w:pos="360"/>
              </w:tabs>
              <w:overflowPunct w:val="0"/>
              <w:autoSpaceDE w:val="0"/>
              <w:autoSpaceDN w:val="0"/>
              <w:adjustRightInd w:val="0"/>
              <w:ind w:left="144"/>
              <w:textAlignment w:val="baseline"/>
              <w:rPr>
                <w:rFonts w:cs="Times New Roman"/>
                <w:sz w:val="22"/>
                <w:szCs w:val="22"/>
                <w:lang w:val="cs-CZ"/>
              </w:rPr>
            </w:pPr>
          </w:p>
          <w:p w14:paraId="2FF5EDE8" w14:textId="77777777" w:rsidR="007824FB" w:rsidRPr="002363B9" w:rsidRDefault="007824FB" w:rsidP="00D56775">
            <w:pPr>
              <w:pStyle w:val="TableText"/>
              <w:tabs>
                <w:tab w:val="left" w:pos="360"/>
              </w:tabs>
              <w:overflowPunct w:val="0"/>
              <w:autoSpaceDE w:val="0"/>
              <w:autoSpaceDN w:val="0"/>
              <w:adjustRightInd w:val="0"/>
              <w:ind w:left="144"/>
              <w:textAlignment w:val="baseline"/>
              <w:rPr>
                <w:rFonts w:cs="Times New Roman"/>
                <w:sz w:val="22"/>
                <w:szCs w:val="22"/>
                <w:lang w:val="cs-CZ"/>
              </w:rPr>
            </w:pPr>
          </w:p>
          <w:p w14:paraId="08B4BD58" w14:textId="77777777" w:rsidR="007824FB" w:rsidRPr="002363B9" w:rsidRDefault="007824FB" w:rsidP="00D56775">
            <w:pPr>
              <w:pStyle w:val="TableText"/>
              <w:tabs>
                <w:tab w:val="left" w:pos="360"/>
              </w:tabs>
              <w:overflowPunct w:val="0"/>
              <w:autoSpaceDE w:val="0"/>
              <w:autoSpaceDN w:val="0"/>
              <w:adjustRightInd w:val="0"/>
              <w:ind w:left="144"/>
              <w:textAlignment w:val="baseline"/>
              <w:rPr>
                <w:rFonts w:cs="Times New Roman"/>
                <w:sz w:val="22"/>
                <w:szCs w:val="22"/>
                <w:lang w:val="cs-CZ"/>
              </w:rPr>
            </w:pPr>
          </w:p>
          <w:p w14:paraId="18D08734" w14:textId="77777777" w:rsidR="007824FB" w:rsidRPr="002363B9" w:rsidRDefault="007824FB" w:rsidP="00D56775">
            <w:pPr>
              <w:pStyle w:val="TableText"/>
              <w:tabs>
                <w:tab w:val="left" w:pos="360"/>
              </w:tabs>
              <w:overflowPunct w:val="0"/>
              <w:autoSpaceDE w:val="0"/>
              <w:autoSpaceDN w:val="0"/>
              <w:adjustRightInd w:val="0"/>
              <w:ind w:left="144"/>
              <w:textAlignment w:val="baseline"/>
              <w:rPr>
                <w:rFonts w:cs="Times New Roman"/>
                <w:sz w:val="22"/>
                <w:szCs w:val="22"/>
                <w:lang w:val="cs-CZ"/>
              </w:rPr>
            </w:pPr>
            <w:r w:rsidRPr="002363B9">
              <w:rPr>
                <w:rFonts w:cs="Times New Roman"/>
                <w:sz w:val="22"/>
                <w:szCs w:val="22"/>
                <w:lang w:val="cs-CZ"/>
              </w:rPr>
              <w:t>300</w:t>
            </w:r>
            <w:r w:rsidR="008B6DE7">
              <w:rPr>
                <w:rFonts w:cs="Times New Roman"/>
                <w:sz w:val="22"/>
                <w:szCs w:val="22"/>
                <w:lang w:val="cs-CZ"/>
              </w:rPr>
              <w:t> </w:t>
            </w:r>
            <w:r w:rsidRPr="002363B9">
              <w:rPr>
                <w:rFonts w:cs="Times New Roman"/>
                <w:sz w:val="22"/>
                <w:szCs w:val="22"/>
                <w:lang w:val="cs-CZ"/>
              </w:rPr>
              <w:t>mg QD (podaných současně s vorikonazolem 400 mg BID)</w:t>
            </w:r>
            <w:r w:rsidRPr="002363B9">
              <w:rPr>
                <w:rFonts w:cs="Times New Roman"/>
                <w:sz w:val="22"/>
                <w:szCs w:val="22"/>
                <w:vertAlign w:val="superscript"/>
                <w:lang w:val="cs-CZ"/>
              </w:rPr>
              <w:t>*</w:t>
            </w:r>
          </w:p>
        </w:tc>
        <w:tc>
          <w:tcPr>
            <w:tcW w:w="3095" w:type="dxa"/>
            <w:shd w:val="clear" w:color="auto" w:fill="auto"/>
          </w:tcPr>
          <w:p w14:paraId="12DF8C24" w14:textId="77777777" w:rsidR="007824FB" w:rsidRPr="002363B9" w:rsidRDefault="007824FB" w:rsidP="00D56775">
            <w:pPr>
              <w:pStyle w:val="TableText"/>
              <w:tabs>
                <w:tab w:val="left" w:pos="216"/>
              </w:tabs>
              <w:overflowPunct w:val="0"/>
              <w:autoSpaceDE w:val="0"/>
              <w:autoSpaceDN w:val="0"/>
              <w:adjustRightInd w:val="0"/>
              <w:textAlignment w:val="baseline"/>
              <w:rPr>
                <w:rFonts w:cs="Times New Roman"/>
                <w:sz w:val="22"/>
                <w:szCs w:val="22"/>
                <w:lang w:val="cs-CZ"/>
              </w:rPr>
            </w:pPr>
          </w:p>
          <w:p w14:paraId="2510080A" w14:textId="77777777" w:rsidR="007824FB" w:rsidRPr="002363B9" w:rsidRDefault="007824FB" w:rsidP="00D56775">
            <w:pPr>
              <w:pStyle w:val="TableText"/>
              <w:tabs>
                <w:tab w:val="left" w:pos="216"/>
              </w:tabs>
              <w:overflowPunct w:val="0"/>
              <w:autoSpaceDE w:val="0"/>
              <w:autoSpaceDN w:val="0"/>
              <w:adjustRightInd w:val="0"/>
              <w:textAlignment w:val="baseline"/>
              <w:rPr>
                <w:rFonts w:cs="Times New Roman"/>
                <w:sz w:val="22"/>
                <w:szCs w:val="22"/>
                <w:lang w:val="cs-CZ"/>
              </w:rPr>
            </w:pPr>
          </w:p>
          <w:p w14:paraId="73111BA1" w14:textId="77777777" w:rsidR="007824FB" w:rsidRPr="002363B9" w:rsidRDefault="007824FB" w:rsidP="00D56775">
            <w:pPr>
              <w:pStyle w:val="TableText"/>
              <w:tabs>
                <w:tab w:val="left" w:pos="216"/>
              </w:tabs>
              <w:overflowPunct w:val="0"/>
              <w:autoSpaceDE w:val="0"/>
              <w:autoSpaceDN w:val="0"/>
              <w:adjustRightInd w:val="0"/>
              <w:textAlignment w:val="baseline"/>
              <w:rPr>
                <w:rFonts w:cs="Times New Roman"/>
                <w:sz w:val="22"/>
                <w:szCs w:val="22"/>
                <w:lang w:val="cs-CZ"/>
              </w:rPr>
            </w:pPr>
          </w:p>
          <w:p w14:paraId="725DF1F0" w14:textId="77777777" w:rsidR="007824FB" w:rsidRPr="002363B9" w:rsidRDefault="007824FB" w:rsidP="00D56775">
            <w:pPr>
              <w:pStyle w:val="TableText"/>
              <w:tabs>
                <w:tab w:val="left" w:pos="216"/>
              </w:tabs>
              <w:overflowPunct w:val="0"/>
              <w:autoSpaceDE w:val="0"/>
              <w:autoSpaceDN w:val="0"/>
              <w:adjustRightInd w:val="0"/>
              <w:textAlignment w:val="baseline"/>
              <w:rPr>
                <w:rFonts w:cs="Times New Roman"/>
                <w:sz w:val="22"/>
                <w:szCs w:val="22"/>
                <w:lang w:val="cs-CZ"/>
              </w:rPr>
            </w:pPr>
          </w:p>
          <w:p w14:paraId="1917672C" w14:textId="77777777" w:rsidR="007824FB" w:rsidRPr="002363B9" w:rsidRDefault="007824FB" w:rsidP="00D56775">
            <w:pPr>
              <w:pStyle w:val="TableText"/>
              <w:tabs>
                <w:tab w:val="left" w:pos="216"/>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Vorikonazol C</w:t>
            </w:r>
            <w:r w:rsidRPr="002363B9">
              <w:rPr>
                <w:rFonts w:cs="Times New Roman"/>
                <w:sz w:val="22"/>
                <w:szCs w:val="22"/>
                <w:vertAlign w:val="subscript"/>
                <w:lang w:val="cs-CZ"/>
              </w:rPr>
              <w:t>max</w:t>
            </w:r>
            <w:r w:rsidRPr="002363B9">
              <w:rPr>
                <w:rFonts w:cs="Times New Roman"/>
                <w:sz w:val="22"/>
                <w:szCs w:val="22"/>
                <w:lang w:val="cs-CZ"/>
              </w:rPr>
              <w:t xml:space="preserve"> ↓ 49%</w:t>
            </w:r>
            <w:r w:rsidRPr="002363B9">
              <w:rPr>
                <w:rFonts w:cs="Times New Roman"/>
                <w:sz w:val="22"/>
                <w:szCs w:val="22"/>
                <w:lang w:val="cs-CZ"/>
              </w:rPr>
              <w:br/>
              <w:t>Vorikonazol AUC</w:t>
            </w:r>
            <w:r w:rsidRPr="002363B9">
              <w:rPr>
                <w:rFonts w:cs="Times New Roman"/>
                <w:sz w:val="22"/>
                <w:szCs w:val="22"/>
                <w:lang w:val="cs-CZ"/>
              </w:rPr>
              <w:sym w:font="Symbol" w:char="F074"/>
            </w:r>
            <w:r w:rsidRPr="002363B9">
              <w:rPr>
                <w:rFonts w:cs="Times New Roman"/>
                <w:sz w:val="22"/>
                <w:szCs w:val="22"/>
                <w:lang w:val="cs-CZ"/>
              </w:rPr>
              <w:t xml:space="preserve"> ↓ 69%</w:t>
            </w:r>
          </w:p>
          <w:p w14:paraId="31DDB483" w14:textId="77777777" w:rsidR="007824FB" w:rsidRPr="002363B9" w:rsidRDefault="007824FB" w:rsidP="00D56775">
            <w:pPr>
              <w:pStyle w:val="TableText"/>
              <w:tabs>
                <w:tab w:val="left" w:pos="216"/>
              </w:tabs>
              <w:overflowPunct w:val="0"/>
              <w:autoSpaceDE w:val="0"/>
              <w:autoSpaceDN w:val="0"/>
              <w:adjustRightInd w:val="0"/>
              <w:textAlignment w:val="baseline"/>
              <w:rPr>
                <w:rFonts w:cs="Times New Roman"/>
                <w:sz w:val="22"/>
                <w:szCs w:val="22"/>
                <w:lang w:val="cs-CZ"/>
              </w:rPr>
            </w:pPr>
          </w:p>
          <w:p w14:paraId="2162E1E7" w14:textId="77777777" w:rsidR="007824FB" w:rsidRPr="002363B9" w:rsidRDefault="007824FB" w:rsidP="00D56775">
            <w:pPr>
              <w:pStyle w:val="TableText"/>
              <w:tabs>
                <w:tab w:val="left" w:pos="216"/>
              </w:tabs>
              <w:overflowPunct w:val="0"/>
              <w:autoSpaceDE w:val="0"/>
              <w:autoSpaceDN w:val="0"/>
              <w:adjustRightInd w:val="0"/>
              <w:textAlignment w:val="baseline"/>
              <w:rPr>
                <w:rFonts w:cs="Times New Roman"/>
                <w:sz w:val="22"/>
                <w:szCs w:val="22"/>
                <w:lang w:val="cs-CZ"/>
              </w:rPr>
            </w:pPr>
          </w:p>
          <w:p w14:paraId="69812C5D" w14:textId="77777777" w:rsidR="007824FB" w:rsidRPr="002363B9" w:rsidRDefault="007824FB" w:rsidP="00D56775">
            <w:pPr>
              <w:pStyle w:val="TableText"/>
              <w:tabs>
                <w:tab w:val="left" w:pos="216"/>
              </w:tabs>
              <w:overflowPunct w:val="0"/>
              <w:autoSpaceDE w:val="0"/>
              <w:autoSpaceDN w:val="0"/>
              <w:adjustRightInd w:val="0"/>
              <w:textAlignment w:val="baseline"/>
              <w:rPr>
                <w:rFonts w:cs="Times New Roman"/>
                <w:sz w:val="22"/>
                <w:szCs w:val="22"/>
                <w:lang w:val="cs-CZ"/>
              </w:rPr>
            </w:pPr>
          </w:p>
          <w:p w14:paraId="1B8FD6A3" w14:textId="77777777" w:rsidR="007824FB" w:rsidRPr="002363B9" w:rsidRDefault="007824FB" w:rsidP="00D56775">
            <w:pPr>
              <w:pStyle w:val="TableText"/>
              <w:tabs>
                <w:tab w:val="left" w:pos="216"/>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Fenytoin C</w:t>
            </w:r>
            <w:r w:rsidRPr="002363B9">
              <w:rPr>
                <w:rFonts w:cs="Times New Roman"/>
                <w:sz w:val="22"/>
                <w:szCs w:val="22"/>
                <w:vertAlign w:val="subscript"/>
                <w:lang w:val="cs-CZ"/>
              </w:rPr>
              <w:t>max</w:t>
            </w:r>
            <w:r w:rsidRPr="002363B9">
              <w:rPr>
                <w:rFonts w:cs="Times New Roman"/>
                <w:sz w:val="22"/>
                <w:szCs w:val="22"/>
                <w:lang w:val="cs-CZ"/>
              </w:rPr>
              <w:t xml:space="preserve"> ↑ 67%</w:t>
            </w:r>
            <w:r w:rsidRPr="002363B9">
              <w:rPr>
                <w:rFonts w:cs="Times New Roman"/>
                <w:sz w:val="22"/>
                <w:szCs w:val="22"/>
                <w:lang w:val="cs-CZ"/>
              </w:rPr>
              <w:br/>
              <w:t>Fenytoin AUC</w:t>
            </w:r>
            <w:r w:rsidRPr="002363B9">
              <w:rPr>
                <w:rFonts w:cs="Times New Roman"/>
                <w:sz w:val="22"/>
                <w:szCs w:val="22"/>
                <w:lang w:val="cs-CZ"/>
              </w:rPr>
              <w:sym w:font="Symbol" w:char="F074"/>
            </w:r>
            <w:r w:rsidRPr="002363B9">
              <w:rPr>
                <w:rFonts w:cs="Times New Roman"/>
                <w:sz w:val="22"/>
                <w:szCs w:val="22"/>
                <w:lang w:val="cs-CZ"/>
              </w:rPr>
              <w:t xml:space="preserve"> ↑ 81%</w:t>
            </w:r>
          </w:p>
          <w:p w14:paraId="7829DF70" w14:textId="77777777" w:rsidR="007824FB" w:rsidRPr="002363B9" w:rsidRDefault="007824FB" w:rsidP="00D56775">
            <w:pPr>
              <w:pStyle w:val="TableText"/>
              <w:tabs>
                <w:tab w:val="left" w:pos="216"/>
                <w:tab w:val="left" w:pos="360"/>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V porovnání k vorikonazolu 200 mg BID,</w:t>
            </w:r>
          </w:p>
          <w:p w14:paraId="796DBCAD" w14:textId="77777777" w:rsidR="007824FB" w:rsidRPr="002363B9" w:rsidRDefault="007824FB" w:rsidP="00D56775">
            <w:pPr>
              <w:pStyle w:val="TableText"/>
              <w:tabs>
                <w:tab w:val="left" w:pos="216"/>
                <w:tab w:val="left" w:pos="360"/>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Vorikonazol C</w:t>
            </w:r>
            <w:r w:rsidRPr="002363B9">
              <w:rPr>
                <w:rFonts w:cs="Times New Roman"/>
                <w:sz w:val="22"/>
                <w:szCs w:val="22"/>
                <w:vertAlign w:val="subscript"/>
                <w:lang w:val="cs-CZ"/>
              </w:rPr>
              <w:t>max</w:t>
            </w:r>
            <w:r w:rsidRPr="002363B9">
              <w:rPr>
                <w:rFonts w:cs="Times New Roman"/>
                <w:sz w:val="22"/>
                <w:szCs w:val="22"/>
                <w:lang w:val="cs-CZ"/>
              </w:rPr>
              <w:t xml:space="preserve"> 34%</w:t>
            </w:r>
            <w:r w:rsidRPr="002363B9">
              <w:rPr>
                <w:rFonts w:cs="Times New Roman"/>
                <w:sz w:val="22"/>
                <w:szCs w:val="22"/>
                <w:lang w:val="cs-CZ"/>
              </w:rPr>
              <w:br/>
              <w:t>Vorikonazol AUC</w:t>
            </w:r>
            <w:r w:rsidRPr="002363B9">
              <w:rPr>
                <w:rFonts w:cs="Times New Roman"/>
                <w:sz w:val="22"/>
                <w:szCs w:val="22"/>
                <w:lang w:val="cs-CZ"/>
              </w:rPr>
              <w:sym w:font="Symbol" w:char="F074"/>
            </w:r>
            <w:r w:rsidRPr="002363B9">
              <w:rPr>
                <w:rFonts w:cs="Times New Roman"/>
                <w:sz w:val="22"/>
                <w:szCs w:val="22"/>
                <w:lang w:val="cs-CZ"/>
              </w:rPr>
              <w:t xml:space="preserve"> 39%</w:t>
            </w:r>
          </w:p>
        </w:tc>
        <w:tc>
          <w:tcPr>
            <w:tcW w:w="3096" w:type="dxa"/>
            <w:shd w:val="clear" w:color="auto" w:fill="auto"/>
          </w:tcPr>
          <w:p w14:paraId="01EC35C2" w14:textId="77777777" w:rsidR="007824FB" w:rsidRPr="002363B9" w:rsidRDefault="007824FB" w:rsidP="00D56775">
            <w:pPr>
              <w:pStyle w:val="TableText"/>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Pokud přínos nepřeváží riziko, je nutno se vyvarovat souběžného podání vorikonazolu a fenytoinu. Doporučuje se pečlivé monitorování plazmatických hladin fenytoinu.</w:t>
            </w:r>
          </w:p>
          <w:p w14:paraId="5DD6FF29" w14:textId="77777777" w:rsidR="007824FB" w:rsidRPr="002363B9" w:rsidRDefault="007824FB" w:rsidP="00D56775">
            <w:pPr>
              <w:pStyle w:val="TableText"/>
              <w:overflowPunct w:val="0"/>
              <w:autoSpaceDE w:val="0"/>
              <w:autoSpaceDN w:val="0"/>
              <w:adjustRightInd w:val="0"/>
              <w:textAlignment w:val="baseline"/>
              <w:rPr>
                <w:rFonts w:cs="Times New Roman"/>
                <w:sz w:val="22"/>
                <w:szCs w:val="22"/>
                <w:lang w:val="cs-CZ"/>
              </w:rPr>
            </w:pPr>
          </w:p>
          <w:p w14:paraId="1C079DC4" w14:textId="77777777" w:rsidR="007824FB" w:rsidRPr="002363B9" w:rsidRDefault="007824FB" w:rsidP="00D56775">
            <w:pPr>
              <w:pStyle w:val="TableText"/>
              <w:overflowPunct w:val="0"/>
              <w:autoSpaceDE w:val="0"/>
              <w:autoSpaceDN w:val="0"/>
              <w:adjustRightInd w:val="0"/>
              <w:textAlignment w:val="baseline"/>
              <w:rPr>
                <w:rFonts w:cs="Times New Roman"/>
                <w:sz w:val="22"/>
                <w:szCs w:val="22"/>
                <w:lang w:val="cs-CZ"/>
              </w:rPr>
            </w:pPr>
          </w:p>
          <w:p w14:paraId="6B3C38D3" w14:textId="77777777" w:rsidR="007824FB" w:rsidRPr="002363B9" w:rsidRDefault="007824FB" w:rsidP="00D56775">
            <w:pPr>
              <w:pStyle w:val="TableText"/>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Fenytoin lze podávat souběžně s vorikonazolem, jestliže se udržovací dávka vorikonazolu zvýší na 5 mg/kg i.v. BID nebo z 200 mg na 400 mg per os BID, (ze 100 mg na 200 mg p.o. BID u pacientů s tělesnou hmotností nižší než 40 kg) (viz bod</w:t>
            </w:r>
            <w:r w:rsidR="00A165D9">
              <w:rPr>
                <w:rFonts w:cs="Times New Roman"/>
                <w:sz w:val="22"/>
                <w:szCs w:val="22"/>
                <w:lang w:val="cs-CZ"/>
              </w:rPr>
              <w:t> </w:t>
            </w:r>
            <w:r w:rsidRPr="002363B9">
              <w:rPr>
                <w:rFonts w:cs="Times New Roman"/>
                <w:sz w:val="22"/>
                <w:szCs w:val="22"/>
                <w:lang w:val="cs-CZ"/>
              </w:rPr>
              <w:t xml:space="preserve">4.2). </w:t>
            </w:r>
          </w:p>
        </w:tc>
      </w:tr>
      <w:tr w:rsidR="000A345E" w:rsidRPr="002363B9" w14:paraId="0F3F36AB" w14:textId="77777777" w:rsidTr="00D56775">
        <w:tc>
          <w:tcPr>
            <w:tcW w:w="3095" w:type="dxa"/>
            <w:shd w:val="clear" w:color="auto" w:fill="auto"/>
          </w:tcPr>
          <w:p w14:paraId="0646A60A" w14:textId="77777777" w:rsidR="000A345E" w:rsidRPr="008C0661" w:rsidRDefault="000A345E" w:rsidP="000A345E">
            <w:pPr>
              <w:autoSpaceDE w:val="0"/>
              <w:autoSpaceDN w:val="0"/>
              <w:adjustRightInd w:val="0"/>
              <w:rPr>
                <w:rFonts w:eastAsia="TimesNewRoman"/>
                <w:sz w:val="22"/>
                <w:szCs w:val="22"/>
                <w:lang w:val="cs-CZ" w:eastAsia="cs-CZ"/>
              </w:rPr>
            </w:pPr>
            <w:r w:rsidRPr="008C0661">
              <w:rPr>
                <w:rFonts w:eastAsia="TimesNewRoman"/>
                <w:sz w:val="22"/>
                <w:szCs w:val="22"/>
                <w:lang w:val="cs-CZ" w:eastAsia="cs-CZ"/>
              </w:rPr>
              <w:t>Letermovir</w:t>
            </w:r>
          </w:p>
          <w:p w14:paraId="5F5C74BF" w14:textId="77777777" w:rsidR="000A345E" w:rsidRPr="008C0661" w:rsidRDefault="000A345E" w:rsidP="000A345E">
            <w:pPr>
              <w:autoSpaceDE w:val="0"/>
              <w:autoSpaceDN w:val="0"/>
              <w:adjustRightInd w:val="0"/>
              <w:rPr>
                <w:rFonts w:eastAsia="TimesNewRoman,Italic"/>
                <w:i/>
                <w:iCs/>
                <w:sz w:val="22"/>
                <w:szCs w:val="22"/>
                <w:lang w:val="cs-CZ" w:eastAsia="cs-CZ"/>
              </w:rPr>
            </w:pPr>
            <w:r w:rsidRPr="008C0661">
              <w:rPr>
                <w:rFonts w:eastAsia="TimesNewRoman,Italic"/>
                <w:i/>
                <w:iCs/>
                <w:sz w:val="22"/>
                <w:szCs w:val="22"/>
                <w:lang w:val="cs-CZ" w:eastAsia="cs-CZ"/>
              </w:rPr>
              <w:t>[induktor CYP2C9</w:t>
            </w:r>
          </w:p>
          <w:p w14:paraId="78F7A48D" w14:textId="77777777" w:rsidR="000A345E" w:rsidRPr="000A345E" w:rsidRDefault="000A345E" w:rsidP="000A345E">
            <w:pPr>
              <w:pStyle w:val="TableText"/>
              <w:tabs>
                <w:tab w:val="left" w:pos="360"/>
              </w:tabs>
              <w:overflowPunct w:val="0"/>
              <w:autoSpaceDE w:val="0"/>
              <w:autoSpaceDN w:val="0"/>
              <w:adjustRightInd w:val="0"/>
              <w:textAlignment w:val="baseline"/>
              <w:rPr>
                <w:rFonts w:cs="Times New Roman"/>
                <w:sz w:val="22"/>
                <w:szCs w:val="22"/>
                <w:lang w:val="cs-CZ"/>
              </w:rPr>
            </w:pPr>
            <w:r w:rsidRPr="008C0661">
              <w:rPr>
                <w:rFonts w:eastAsia="TimesNewRoman,Italic" w:cs="Times New Roman"/>
                <w:i/>
                <w:iCs/>
                <w:sz w:val="22"/>
                <w:szCs w:val="22"/>
                <w:lang w:val="cs-CZ" w:eastAsia="cs-CZ"/>
              </w:rPr>
              <w:t>a CYP2C19]</w:t>
            </w:r>
          </w:p>
        </w:tc>
        <w:tc>
          <w:tcPr>
            <w:tcW w:w="3095" w:type="dxa"/>
            <w:shd w:val="clear" w:color="auto" w:fill="auto"/>
          </w:tcPr>
          <w:p w14:paraId="4F70B520" w14:textId="77777777" w:rsidR="000A345E" w:rsidRPr="008C0661" w:rsidRDefault="000A345E" w:rsidP="000A345E">
            <w:pPr>
              <w:autoSpaceDE w:val="0"/>
              <w:autoSpaceDN w:val="0"/>
              <w:adjustRightInd w:val="0"/>
              <w:rPr>
                <w:rFonts w:eastAsia="TimesNewRoman"/>
                <w:sz w:val="22"/>
                <w:szCs w:val="22"/>
                <w:lang w:val="cs-CZ" w:eastAsia="cs-CZ"/>
              </w:rPr>
            </w:pPr>
            <w:r w:rsidRPr="008C0661">
              <w:rPr>
                <w:rFonts w:eastAsia="TimesNewRoman"/>
                <w:sz w:val="22"/>
                <w:szCs w:val="22"/>
                <w:lang w:val="cs-CZ" w:eastAsia="cs-CZ"/>
              </w:rPr>
              <w:t>Vorikonazol C</w:t>
            </w:r>
            <w:r w:rsidRPr="008C0661">
              <w:rPr>
                <w:rFonts w:eastAsia="TimesNewRoman"/>
                <w:sz w:val="14"/>
                <w:szCs w:val="14"/>
                <w:lang w:val="cs-CZ" w:eastAsia="cs-CZ"/>
              </w:rPr>
              <w:t xml:space="preserve">max </w:t>
            </w:r>
            <w:r w:rsidRPr="008C0661">
              <w:rPr>
                <w:rFonts w:eastAsia="TimesNewRoman"/>
                <w:sz w:val="22"/>
                <w:szCs w:val="22"/>
                <w:lang w:val="cs-CZ" w:eastAsia="cs-CZ"/>
              </w:rPr>
              <w:t>↓ 39%</w:t>
            </w:r>
          </w:p>
          <w:p w14:paraId="31E168DD" w14:textId="77777777" w:rsidR="000A345E" w:rsidRPr="008C0661" w:rsidRDefault="000A345E" w:rsidP="000A345E">
            <w:pPr>
              <w:autoSpaceDE w:val="0"/>
              <w:autoSpaceDN w:val="0"/>
              <w:adjustRightInd w:val="0"/>
              <w:rPr>
                <w:rFonts w:eastAsia="TimesNewRoman"/>
                <w:sz w:val="22"/>
                <w:szCs w:val="22"/>
                <w:lang w:val="cs-CZ" w:eastAsia="cs-CZ"/>
              </w:rPr>
            </w:pPr>
            <w:r w:rsidRPr="008C0661">
              <w:rPr>
                <w:rFonts w:eastAsia="TimesNewRoman"/>
                <w:sz w:val="22"/>
                <w:szCs w:val="22"/>
                <w:lang w:val="cs-CZ" w:eastAsia="cs-CZ"/>
              </w:rPr>
              <w:t>Vorikonazol AUC</w:t>
            </w:r>
            <w:r w:rsidRPr="008C0661">
              <w:rPr>
                <w:rFonts w:eastAsia="TimesNewRoman"/>
                <w:sz w:val="14"/>
                <w:szCs w:val="14"/>
                <w:lang w:val="cs-CZ" w:eastAsia="cs-CZ"/>
              </w:rPr>
              <w:t xml:space="preserve">0–12 </w:t>
            </w:r>
            <w:r w:rsidRPr="008C0661">
              <w:rPr>
                <w:rFonts w:eastAsia="TimesNewRoman"/>
                <w:sz w:val="22"/>
                <w:szCs w:val="22"/>
                <w:lang w:val="cs-CZ" w:eastAsia="cs-CZ"/>
              </w:rPr>
              <w:t>↓ 44%</w:t>
            </w:r>
          </w:p>
          <w:p w14:paraId="2F80B0C4" w14:textId="77777777" w:rsidR="000A345E" w:rsidRPr="000A345E" w:rsidRDefault="000A345E" w:rsidP="000A345E">
            <w:pPr>
              <w:pStyle w:val="TableText"/>
              <w:tabs>
                <w:tab w:val="left" w:pos="216"/>
              </w:tabs>
              <w:overflowPunct w:val="0"/>
              <w:autoSpaceDE w:val="0"/>
              <w:autoSpaceDN w:val="0"/>
              <w:adjustRightInd w:val="0"/>
              <w:textAlignment w:val="baseline"/>
              <w:rPr>
                <w:rFonts w:cs="Times New Roman"/>
                <w:sz w:val="22"/>
                <w:szCs w:val="22"/>
                <w:lang w:val="cs-CZ"/>
              </w:rPr>
            </w:pPr>
            <w:r w:rsidRPr="008C0661">
              <w:rPr>
                <w:rFonts w:eastAsia="TimesNewRoman" w:cs="Times New Roman"/>
                <w:sz w:val="22"/>
                <w:szCs w:val="22"/>
                <w:lang w:val="cs-CZ" w:eastAsia="cs-CZ"/>
              </w:rPr>
              <w:t>Vorikonazol C</w:t>
            </w:r>
            <w:r w:rsidRPr="008C0661">
              <w:rPr>
                <w:rFonts w:eastAsia="TimesNewRoman" w:cs="Times New Roman"/>
                <w:sz w:val="14"/>
                <w:szCs w:val="14"/>
                <w:lang w:val="cs-CZ" w:eastAsia="cs-CZ"/>
              </w:rPr>
              <w:t xml:space="preserve">12 </w:t>
            </w:r>
            <w:r w:rsidRPr="008C0661">
              <w:rPr>
                <w:rFonts w:eastAsia="TimesNewRoman" w:cs="Times New Roman"/>
                <w:sz w:val="22"/>
                <w:szCs w:val="22"/>
                <w:lang w:val="cs-CZ" w:eastAsia="cs-CZ"/>
              </w:rPr>
              <w:t>↓ 51%</w:t>
            </w:r>
          </w:p>
        </w:tc>
        <w:tc>
          <w:tcPr>
            <w:tcW w:w="3096" w:type="dxa"/>
            <w:shd w:val="clear" w:color="auto" w:fill="auto"/>
          </w:tcPr>
          <w:p w14:paraId="770A17CE" w14:textId="77777777" w:rsidR="000A345E" w:rsidRPr="008C0661" w:rsidRDefault="000A345E" w:rsidP="000A345E">
            <w:pPr>
              <w:autoSpaceDE w:val="0"/>
              <w:autoSpaceDN w:val="0"/>
              <w:adjustRightInd w:val="0"/>
              <w:rPr>
                <w:rFonts w:eastAsia="TimesNewRoman"/>
                <w:sz w:val="22"/>
                <w:szCs w:val="22"/>
                <w:lang w:val="cs-CZ" w:eastAsia="cs-CZ"/>
              </w:rPr>
            </w:pPr>
            <w:r w:rsidRPr="008C0661">
              <w:rPr>
                <w:rFonts w:eastAsia="TimesNewRoman"/>
                <w:sz w:val="22"/>
                <w:szCs w:val="22"/>
                <w:lang w:val="cs-CZ" w:eastAsia="cs-CZ"/>
              </w:rPr>
              <w:t>Pokud se nelze vyhnout</w:t>
            </w:r>
          </w:p>
          <w:p w14:paraId="59403A69" w14:textId="77777777" w:rsidR="000A345E" w:rsidRPr="008C0661" w:rsidRDefault="000A345E" w:rsidP="000A345E">
            <w:pPr>
              <w:autoSpaceDE w:val="0"/>
              <w:autoSpaceDN w:val="0"/>
              <w:adjustRightInd w:val="0"/>
              <w:rPr>
                <w:rFonts w:eastAsia="TimesNewRoman"/>
                <w:sz w:val="22"/>
                <w:szCs w:val="22"/>
                <w:lang w:val="cs-CZ" w:eastAsia="cs-CZ"/>
              </w:rPr>
            </w:pPr>
            <w:r w:rsidRPr="008C0661">
              <w:rPr>
                <w:rFonts w:eastAsia="TimesNewRoman"/>
                <w:sz w:val="22"/>
                <w:szCs w:val="22"/>
                <w:lang w:val="cs-CZ" w:eastAsia="cs-CZ"/>
              </w:rPr>
              <w:t>souběžnému podání vorikonazolu</w:t>
            </w:r>
          </w:p>
          <w:p w14:paraId="100DC2A9" w14:textId="77777777" w:rsidR="000A345E" w:rsidRPr="008C0661" w:rsidRDefault="000A345E" w:rsidP="000A345E">
            <w:pPr>
              <w:autoSpaceDE w:val="0"/>
              <w:autoSpaceDN w:val="0"/>
              <w:adjustRightInd w:val="0"/>
              <w:rPr>
                <w:rFonts w:eastAsia="TimesNewRoman"/>
                <w:sz w:val="22"/>
                <w:szCs w:val="22"/>
                <w:lang w:val="cs-CZ" w:eastAsia="cs-CZ"/>
              </w:rPr>
            </w:pPr>
            <w:r w:rsidRPr="008C0661">
              <w:rPr>
                <w:rFonts w:eastAsia="TimesNewRoman"/>
                <w:sz w:val="22"/>
                <w:szCs w:val="22"/>
                <w:lang w:val="cs-CZ" w:eastAsia="cs-CZ"/>
              </w:rPr>
              <w:t>a letermoviru, je třeba</w:t>
            </w:r>
          </w:p>
          <w:p w14:paraId="7AF1922D" w14:textId="77777777" w:rsidR="000A345E" w:rsidRPr="008C0661" w:rsidRDefault="000A345E" w:rsidP="000A345E">
            <w:pPr>
              <w:autoSpaceDE w:val="0"/>
              <w:autoSpaceDN w:val="0"/>
              <w:adjustRightInd w:val="0"/>
              <w:rPr>
                <w:rFonts w:eastAsia="TimesNewRoman"/>
                <w:sz w:val="22"/>
                <w:szCs w:val="22"/>
                <w:lang w:val="cs-CZ" w:eastAsia="cs-CZ"/>
              </w:rPr>
            </w:pPr>
            <w:r w:rsidRPr="008C0661">
              <w:rPr>
                <w:rFonts w:eastAsia="TimesNewRoman"/>
                <w:sz w:val="22"/>
                <w:szCs w:val="22"/>
                <w:lang w:val="cs-CZ" w:eastAsia="cs-CZ"/>
              </w:rPr>
              <w:t>monitorovat pacienty kvůli</w:t>
            </w:r>
          </w:p>
          <w:p w14:paraId="2081BED0" w14:textId="77777777" w:rsidR="000A345E" w:rsidRPr="008C0661" w:rsidRDefault="000A345E" w:rsidP="000A345E">
            <w:pPr>
              <w:autoSpaceDE w:val="0"/>
              <w:autoSpaceDN w:val="0"/>
              <w:adjustRightInd w:val="0"/>
              <w:rPr>
                <w:rFonts w:eastAsia="TimesNewRoman"/>
                <w:sz w:val="22"/>
                <w:szCs w:val="22"/>
                <w:lang w:val="cs-CZ" w:eastAsia="cs-CZ"/>
              </w:rPr>
            </w:pPr>
            <w:r w:rsidRPr="008C0661">
              <w:rPr>
                <w:rFonts w:eastAsia="TimesNewRoman"/>
                <w:sz w:val="22"/>
                <w:szCs w:val="22"/>
                <w:lang w:val="cs-CZ" w:eastAsia="cs-CZ"/>
              </w:rPr>
              <w:t>možnosti ztráty účinnosti</w:t>
            </w:r>
          </w:p>
          <w:p w14:paraId="2C81EBC9" w14:textId="77777777" w:rsidR="000A345E" w:rsidRPr="000A345E" w:rsidRDefault="000A345E" w:rsidP="000A345E">
            <w:pPr>
              <w:pStyle w:val="TableText"/>
              <w:overflowPunct w:val="0"/>
              <w:autoSpaceDE w:val="0"/>
              <w:autoSpaceDN w:val="0"/>
              <w:adjustRightInd w:val="0"/>
              <w:textAlignment w:val="baseline"/>
              <w:rPr>
                <w:rFonts w:cs="Times New Roman"/>
                <w:sz w:val="22"/>
                <w:szCs w:val="22"/>
                <w:lang w:val="cs-CZ"/>
              </w:rPr>
            </w:pPr>
            <w:r w:rsidRPr="008C0661">
              <w:rPr>
                <w:rFonts w:eastAsia="TimesNewRoman" w:cs="Times New Roman"/>
                <w:sz w:val="22"/>
                <w:szCs w:val="22"/>
                <w:lang w:val="cs-CZ" w:eastAsia="cs-CZ"/>
              </w:rPr>
              <w:t>vorikonazolu.</w:t>
            </w:r>
          </w:p>
        </w:tc>
      </w:tr>
      <w:tr w:rsidR="006F25B3" w:rsidRPr="002363B9" w14:paraId="0B3DAE0F" w14:textId="77777777" w:rsidTr="00D56775">
        <w:tc>
          <w:tcPr>
            <w:tcW w:w="3095" w:type="dxa"/>
            <w:shd w:val="clear" w:color="auto" w:fill="auto"/>
          </w:tcPr>
          <w:p w14:paraId="0720FDE4" w14:textId="77777777" w:rsidR="006F25B3" w:rsidRPr="004E7D5B" w:rsidRDefault="006F25B3" w:rsidP="006F25B3">
            <w:pPr>
              <w:autoSpaceDE w:val="0"/>
              <w:autoSpaceDN w:val="0"/>
              <w:adjustRightInd w:val="0"/>
              <w:rPr>
                <w:sz w:val="22"/>
                <w:szCs w:val="22"/>
                <w:lang w:val="cs-CZ" w:eastAsia="cs-CZ"/>
              </w:rPr>
            </w:pPr>
            <w:r w:rsidRPr="004E7D5B">
              <w:rPr>
                <w:sz w:val="22"/>
                <w:szCs w:val="22"/>
                <w:lang w:val="cs-CZ" w:eastAsia="cs-CZ"/>
              </w:rPr>
              <w:t>Glasdegib</w:t>
            </w:r>
          </w:p>
          <w:p w14:paraId="17B8B70C" w14:textId="77777777" w:rsidR="006F25B3" w:rsidRPr="006F25B3" w:rsidRDefault="006F25B3" w:rsidP="006F25B3">
            <w:pPr>
              <w:autoSpaceDE w:val="0"/>
              <w:autoSpaceDN w:val="0"/>
              <w:adjustRightInd w:val="0"/>
              <w:rPr>
                <w:rFonts w:eastAsia="TimesNewRoman"/>
                <w:sz w:val="22"/>
                <w:szCs w:val="22"/>
                <w:lang w:val="cs-CZ" w:eastAsia="cs-CZ"/>
              </w:rPr>
            </w:pPr>
            <w:r w:rsidRPr="004E7D5B">
              <w:rPr>
                <w:rFonts w:eastAsia="TimesNewRoman,Italic"/>
                <w:i/>
                <w:iCs/>
                <w:sz w:val="22"/>
                <w:szCs w:val="22"/>
                <w:lang w:val="cs-CZ" w:eastAsia="cs-CZ"/>
              </w:rPr>
              <w:t>[substrát CYP3A4]</w:t>
            </w:r>
          </w:p>
        </w:tc>
        <w:tc>
          <w:tcPr>
            <w:tcW w:w="3095" w:type="dxa"/>
            <w:shd w:val="clear" w:color="auto" w:fill="auto"/>
          </w:tcPr>
          <w:p w14:paraId="24530913" w14:textId="77777777" w:rsidR="006F25B3" w:rsidRPr="004E7D5B" w:rsidRDefault="006F25B3" w:rsidP="006F25B3">
            <w:pPr>
              <w:autoSpaceDE w:val="0"/>
              <w:autoSpaceDN w:val="0"/>
              <w:adjustRightInd w:val="0"/>
              <w:rPr>
                <w:sz w:val="22"/>
                <w:szCs w:val="22"/>
                <w:lang w:val="cs-CZ" w:eastAsia="cs-CZ"/>
              </w:rPr>
            </w:pPr>
            <w:r w:rsidRPr="004E7D5B">
              <w:rPr>
                <w:sz w:val="22"/>
                <w:szCs w:val="22"/>
                <w:lang w:val="cs-CZ" w:eastAsia="cs-CZ"/>
              </w:rPr>
              <w:t>I když nebylo zkoumáno, je</w:t>
            </w:r>
          </w:p>
          <w:p w14:paraId="208FDCD8" w14:textId="77777777" w:rsidR="006F25B3" w:rsidRPr="004E7D5B" w:rsidRDefault="006F25B3" w:rsidP="006F25B3">
            <w:pPr>
              <w:autoSpaceDE w:val="0"/>
              <w:autoSpaceDN w:val="0"/>
              <w:adjustRightInd w:val="0"/>
              <w:rPr>
                <w:sz w:val="22"/>
                <w:szCs w:val="22"/>
                <w:lang w:val="cs-CZ" w:eastAsia="cs-CZ"/>
              </w:rPr>
            </w:pPr>
            <w:r w:rsidRPr="004E7D5B">
              <w:rPr>
                <w:sz w:val="22"/>
                <w:szCs w:val="22"/>
                <w:lang w:val="cs-CZ" w:eastAsia="cs-CZ"/>
              </w:rPr>
              <w:t>pravděpodobné, že vorikonazol</w:t>
            </w:r>
          </w:p>
          <w:p w14:paraId="4A18141F" w14:textId="77777777" w:rsidR="006F25B3" w:rsidRPr="004E7D5B" w:rsidRDefault="006F25B3" w:rsidP="006F25B3">
            <w:pPr>
              <w:autoSpaceDE w:val="0"/>
              <w:autoSpaceDN w:val="0"/>
              <w:adjustRightInd w:val="0"/>
              <w:rPr>
                <w:sz w:val="22"/>
                <w:szCs w:val="22"/>
                <w:lang w:val="cs-CZ" w:eastAsia="cs-CZ"/>
              </w:rPr>
            </w:pPr>
            <w:r w:rsidRPr="004E7D5B">
              <w:rPr>
                <w:sz w:val="22"/>
                <w:szCs w:val="22"/>
                <w:lang w:val="cs-CZ" w:eastAsia="cs-CZ"/>
              </w:rPr>
              <w:t>zvyšuje plazmatické koncentrace</w:t>
            </w:r>
          </w:p>
          <w:p w14:paraId="18C8D84F" w14:textId="77777777" w:rsidR="006F25B3" w:rsidRPr="004E7D5B" w:rsidRDefault="006F25B3" w:rsidP="006F25B3">
            <w:pPr>
              <w:autoSpaceDE w:val="0"/>
              <w:autoSpaceDN w:val="0"/>
              <w:adjustRightInd w:val="0"/>
              <w:rPr>
                <w:sz w:val="22"/>
                <w:szCs w:val="22"/>
                <w:lang w:val="cs-CZ" w:eastAsia="cs-CZ"/>
              </w:rPr>
            </w:pPr>
            <w:r w:rsidRPr="004E7D5B">
              <w:rPr>
                <w:sz w:val="22"/>
                <w:szCs w:val="22"/>
                <w:lang w:val="cs-CZ" w:eastAsia="cs-CZ"/>
              </w:rPr>
              <w:t>glasdegibu a zvyšuje riziko</w:t>
            </w:r>
          </w:p>
          <w:p w14:paraId="6C1F0984" w14:textId="77777777" w:rsidR="006F25B3" w:rsidRPr="006F25B3" w:rsidRDefault="006F25B3" w:rsidP="006F25B3">
            <w:pPr>
              <w:autoSpaceDE w:val="0"/>
              <w:autoSpaceDN w:val="0"/>
              <w:adjustRightInd w:val="0"/>
              <w:rPr>
                <w:rFonts w:eastAsia="TimesNewRoman"/>
                <w:sz w:val="22"/>
                <w:szCs w:val="22"/>
                <w:lang w:val="cs-CZ" w:eastAsia="cs-CZ"/>
              </w:rPr>
            </w:pPr>
            <w:r w:rsidRPr="004E7D5B">
              <w:rPr>
                <w:sz w:val="22"/>
                <w:szCs w:val="22"/>
                <w:lang w:val="cs-CZ" w:eastAsia="cs-CZ"/>
              </w:rPr>
              <w:t>prodloužení QTc.</w:t>
            </w:r>
          </w:p>
        </w:tc>
        <w:tc>
          <w:tcPr>
            <w:tcW w:w="3096" w:type="dxa"/>
            <w:shd w:val="clear" w:color="auto" w:fill="auto"/>
          </w:tcPr>
          <w:p w14:paraId="7DBCFD58" w14:textId="77777777" w:rsidR="006F25B3" w:rsidRPr="004E7D5B" w:rsidRDefault="006F25B3" w:rsidP="006F25B3">
            <w:pPr>
              <w:autoSpaceDE w:val="0"/>
              <w:autoSpaceDN w:val="0"/>
              <w:adjustRightInd w:val="0"/>
              <w:rPr>
                <w:sz w:val="22"/>
                <w:szCs w:val="22"/>
                <w:lang w:val="cs-CZ" w:eastAsia="cs-CZ"/>
              </w:rPr>
            </w:pPr>
            <w:r w:rsidRPr="004E7D5B">
              <w:rPr>
                <w:sz w:val="22"/>
                <w:szCs w:val="22"/>
                <w:lang w:val="cs-CZ" w:eastAsia="cs-CZ"/>
              </w:rPr>
              <w:t>Pokud se nelze vyhnout</w:t>
            </w:r>
          </w:p>
          <w:p w14:paraId="5650047D" w14:textId="77777777" w:rsidR="006F25B3" w:rsidRPr="004E7D5B" w:rsidRDefault="006F25B3" w:rsidP="006F25B3">
            <w:pPr>
              <w:autoSpaceDE w:val="0"/>
              <w:autoSpaceDN w:val="0"/>
              <w:adjustRightInd w:val="0"/>
              <w:rPr>
                <w:sz w:val="22"/>
                <w:szCs w:val="22"/>
                <w:lang w:val="cs-CZ" w:eastAsia="cs-CZ"/>
              </w:rPr>
            </w:pPr>
            <w:r w:rsidRPr="004E7D5B">
              <w:rPr>
                <w:sz w:val="22"/>
                <w:szCs w:val="22"/>
                <w:lang w:val="cs-CZ" w:eastAsia="cs-CZ"/>
              </w:rPr>
              <w:t>souběžnému podávání,</w:t>
            </w:r>
          </w:p>
          <w:p w14:paraId="56C9226D" w14:textId="77777777" w:rsidR="006F25B3" w:rsidRPr="004E7D5B" w:rsidRDefault="006F25B3" w:rsidP="006F25B3">
            <w:pPr>
              <w:autoSpaceDE w:val="0"/>
              <w:autoSpaceDN w:val="0"/>
              <w:adjustRightInd w:val="0"/>
              <w:rPr>
                <w:sz w:val="22"/>
                <w:szCs w:val="22"/>
                <w:lang w:val="cs-CZ" w:eastAsia="cs-CZ"/>
              </w:rPr>
            </w:pPr>
            <w:r w:rsidRPr="004E7D5B">
              <w:rPr>
                <w:sz w:val="22"/>
                <w:szCs w:val="22"/>
                <w:lang w:val="cs-CZ" w:eastAsia="cs-CZ"/>
              </w:rPr>
              <w:t>doporučuje se časté</w:t>
            </w:r>
          </w:p>
          <w:p w14:paraId="7D3A8277" w14:textId="77777777" w:rsidR="006F25B3" w:rsidRPr="004E7D5B" w:rsidRDefault="006F25B3" w:rsidP="006F25B3">
            <w:pPr>
              <w:autoSpaceDE w:val="0"/>
              <w:autoSpaceDN w:val="0"/>
              <w:adjustRightInd w:val="0"/>
              <w:rPr>
                <w:sz w:val="22"/>
                <w:szCs w:val="22"/>
                <w:lang w:val="cs-CZ" w:eastAsia="cs-CZ"/>
              </w:rPr>
            </w:pPr>
            <w:r w:rsidRPr="004E7D5B">
              <w:rPr>
                <w:sz w:val="22"/>
                <w:szCs w:val="22"/>
                <w:lang w:val="cs-CZ" w:eastAsia="cs-CZ"/>
              </w:rPr>
              <w:t>monitorování EKG (viz</w:t>
            </w:r>
          </w:p>
          <w:p w14:paraId="48AC0B63" w14:textId="77777777" w:rsidR="006F25B3" w:rsidRPr="006F25B3" w:rsidRDefault="006F25B3" w:rsidP="006F25B3">
            <w:pPr>
              <w:autoSpaceDE w:val="0"/>
              <w:autoSpaceDN w:val="0"/>
              <w:adjustRightInd w:val="0"/>
              <w:rPr>
                <w:rFonts w:eastAsia="TimesNewRoman"/>
                <w:sz w:val="22"/>
                <w:szCs w:val="22"/>
                <w:lang w:val="cs-CZ" w:eastAsia="cs-CZ"/>
              </w:rPr>
            </w:pPr>
            <w:r w:rsidRPr="004E7D5B">
              <w:rPr>
                <w:sz w:val="22"/>
                <w:szCs w:val="22"/>
                <w:lang w:val="cs-CZ" w:eastAsia="cs-CZ"/>
              </w:rPr>
              <w:t>bod 4.4).</w:t>
            </w:r>
          </w:p>
        </w:tc>
      </w:tr>
      <w:tr w:rsidR="006F25B3" w:rsidRPr="002363B9" w14:paraId="03AA0AF9" w14:textId="77777777" w:rsidTr="00D56775">
        <w:tc>
          <w:tcPr>
            <w:tcW w:w="3095" w:type="dxa"/>
            <w:shd w:val="clear" w:color="auto" w:fill="auto"/>
          </w:tcPr>
          <w:p w14:paraId="584B27CD" w14:textId="68AB95F0" w:rsidR="006F25B3" w:rsidRPr="004E7D5B" w:rsidRDefault="006F25B3" w:rsidP="006F25B3">
            <w:pPr>
              <w:autoSpaceDE w:val="0"/>
              <w:autoSpaceDN w:val="0"/>
              <w:adjustRightInd w:val="0"/>
              <w:rPr>
                <w:sz w:val="22"/>
                <w:szCs w:val="22"/>
                <w:lang w:val="cs-CZ" w:eastAsia="cs-CZ"/>
              </w:rPr>
            </w:pPr>
            <w:r w:rsidRPr="004E7D5B">
              <w:rPr>
                <w:sz w:val="22"/>
                <w:szCs w:val="22"/>
                <w:lang w:val="cs-CZ" w:eastAsia="cs-CZ"/>
              </w:rPr>
              <w:t>Inhibitory tyrosinkináz (</w:t>
            </w:r>
            <w:r w:rsidR="009F7C36">
              <w:rPr>
                <w:sz w:val="22"/>
                <w:szCs w:val="22"/>
                <w:lang w:val="cs-CZ"/>
              </w:rPr>
              <w:t xml:space="preserve">včetně, ale nejen: </w:t>
            </w:r>
            <w:r w:rsidRPr="004E7D5B">
              <w:rPr>
                <w:sz w:val="22"/>
                <w:szCs w:val="22"/>
                <w:lang w:val="cs-CZ" w:eastAsia="cs-CZ"/>
              </w:rPr>
              <w:t>např.</w:t>
            </w:r>
          </w:p>
          <w:p w14:paraId="5642BFB5" w14:textId="77777777" w:rsidR="006F25B3" w:rsidRPr="004E7D5B" w:rsidRDefault="006F25B3" w:rsidP="006F25B3">
            <w:pPr>
              <w:autoSpaceDE w:val="0"/>
              <w:autoSpaceDN w:val="0"/>
              <w:adjustRightInd w:val="0"/>
              <w:rPr>
                <w:sz w:val="22"/>
                <w:szCs w:val="22"/>
                <w:lang w:val="cs-CZ" w:eastAsia="cs-CZ"/>
              </w:rPr>
            </w:pPr>
            <w:r w:rsidRPr="004E7D5B">
              <w:rPr>
                <w:sz w:val="22"/>
                <w:szCs w:val="22"/>
                <w:lang w:val="cs-CZ" w:eastAsia="cs-CZ"/>
              </w:rPr>
              <w:t>axitinib, bosutinib,</w:t>
            </w:r>
          </w:p>
          <w:p w14:paraId="59C17398" w14:textId="77777777" w:rsidR="006F25B3" w:rsidRPr="004E7D5B" w:rsidRDefault="006F25B3" w:rsidP="006F25B3">
            <w:pPr>
              <w:autoSpaceDE w:val="0"/>
              <w:autoSpaceDN w:val="0"/>
              <w:adjustRightInd w:val="0"/>
              <w:rPr>
                <w:sz w:val="22"/>
                <w:szCs w:val="22"/>
                <w:lang w:val="cs-CZ" w:eastAsia="cs-CZ"/>
              </w:rPr>
            </w:pPr>
            <w:r w:rsidRPr="004E7D5B">
              <w:rPr>
                <w:sz w:val="22"/>
                <w:szCs w:val="22"/>
                <w:lang w:val="cs-CZ" w:eastAsia="cs-CZ"/>
              </w:rPr>
              <w:t>kabozantinib, ceritinib,</w:t>
            </w:r>
          </w:p>
          <w:p w14:paraId="6D7C7D2F" w14:textId="77777777" w:rsidR="006F25B3" w:rsidRPr="004E7D5B" w:rsidRDefault="006F25B3" w:rsidP="006F25B3">
            <w:pPr>
              <w:autoSpaceDE w:val="0"/>
              <w:autoSpaceDN w:val="0"/>
              <w:adjustRightInd w:val="0"/>
              <w:rPr>
                <w:sz w:val="22"/>
                <w:szCs w:val="22"/>
                <w:lang w:val="cs-CZ" w:eastAsia="cs-CZ"/>
              </w:rPr>
            </w:pPr>
            <w:r w:rsidRPr="004E7D5B">
              <w:rPr>
                <w:sz w:val="22"/>
                <w:szCs w:val="22"/>
                <w:lang w:val="cs-CZ" w:eastAsia="cs-CZ"/>
              </w:rPr>
              <w:t>kobimetinib, dabrafenib,</w:t>
            </w:r>
          </w:p>
          <w:p w14:paraId="5BDB74A6" w14:textId="77777777" w:rsidR="006F25B3" w:rsidRPr="004E7D5B" w:rsidRDefault="006F25B3" w:rsidP="006F25B3">
            <w:pPr>
              <w:autoSpaceDE w:val="0"/>
              <w:autoSpaceDN w:val="0"/>
              <w:adjustRightInd w:val="0"/>
              <w:rPr>
                <w:sz w:val="22"/>
                <w:szCs w:val="22"/>
                <w:lang w:val="cs-CZ" w:eastAsia="cs-CZ"/>
              </w:rPr>
            </w:pPr>
            <w:r w:rsidRPr="004E7D5B">
              <w:rPr>
                <w:sz w:val="22"/>
                <w:szCs w:val="22"/>
                <w:lang w:val="cs-CZ" w:eastAsia="cs-CZ"/>
              </w:rPr>
              <w:t>dasatinib, nilotinib, sunitinib,</w:t>
            </w:r>
          </w:p>
          <w:p w14:paraId="0D16F8D2" w14:textId="77777777" w:rsidR="006F25B3" w:rsidRPr="004E7D5B" w:rsidRDefault="006F25B3" w:rsidP="006F25B3">
            <w:pPr>
              <w:autoSpaceDE w:val="0"/>
              <w:autoSpaceDN w:val="0"/>
              <w:adjustRightInd w:val="0"/>
              <w:rPr>
                <w:sz w:val="22"/>
                <w:szCs w:val="22"/>
                <w:lang w:val="cs-CZ" w:eastAsia="cs-CZ"/>
              </w:rPr>
            </w:pPr>
            <w:r w:rsidRPr="004E7D5B">
              <w:rPr>
                <w:sz w:val="22"/>
                <w:szCs w:val="22"/>
                <w:lang w:val="cs-CZ" w:eastAsia="cs-CZ"/>
              </w:rPr>
              <w:t>ibrutinib, ribociklib)</w:t>
            </w:r>
          </w:p>
          <w:p w14:paraId="45545513" w14:textId="77777777" w:rsidR="006F25B3" w:rsidRPr="006F25B3" w:rsidRDefault="006F25B3" w:rsidP="006F25B3">
            <w:pPr>
              <w:autoSpaceDE w:val="0"/>
              <w:autoSpaceDN w:val="0"/>
              <w:adjustRightInd w:val="0"/>
              <w:rPr>
                <w:rFonts w:eastAsia="TimesNewRoman"/>
                <w:sz w:val="22"/>
                <w:szCs w:val="22"/>
                <w:lang w:val="cs-CZ" w:eastAsia="cs-CZ"/>
              </w:rPr>
            </w:pPr>
            <w:r w:rsidRPr="004E7D5B">
              <w:rPr>
                <w:rFonts w:eastAsia="TimesNewRoman,Italic"/>
                <w:i/>
                <w:iCs/>
                <w:sz w:val="22"/>
                <w:szCs w:val="22"/>
                <w:lang w:val="cs-CZ" w:eastAsia="cs-CZ"/>
              </w:rPr>
              <w:t>[substráty CYP3A4]</w:t>
            </w:r>
          </w:p>
        </w:tc>
        <w:tc>
          <w:tcPr>
            <w:tcW w:w="3095" w:type="dxa"/>
            <w:shd w:val="clear" w:color="auto" w:fill="auto"/>
          </w:tcPr>
          <w:p w14:paraId="4F508A00" w14:textId="77777777" w:rsidR="006F25B3" w:rsidRPr="004E7D5B" w:rsidRDefault="006F25B3" w:rsidP="006F25B3">
            <w:pPr>
              <w:autoSpaceDE w:val="0"/>
              <w:autoSpaceDN w:val="0"/>
              <w:adjustRightInd w:val="0"/>
              <w:rPr>
                <w:sz w:val="22"/>
                <w:szCs w:val="22"/>
                <w:lang w:val="cs-CZ" w:eastAsia="cs-CZ"/>
              </w:rPr>
            </w:pPr>
            <w:r w:rsidRPr="004E7D5B">
              <w:rPr>
                <w:sz w:val="22"/>
                <w:szCs w:val="22"/>
                <w:lang w:val="cs-CZ" w:eastAsia="cs-CZ"/>
              </w:rPr>
              <w:t>I když nebylo zkoumáno,</w:t>
            </w:r>
          </w:p>
          <w:p w14:paraId="5FCB0282" w14:textId="77777777" w:rsidR="006F25B3" w:rsidRPr="004E7D5B" w:rsidRDefault="006F25B3" w:rsidP="006F25B3">
            <w:pPr>
              <w:autoSpaceDE w:val="0"/>
              <w:autoSpaceDN w:val="0"/>
              <w:adjustRightInd w:val="0"/>
              <w:rPr>
                <w:sz w:val="22"/>
                <w:szCs w:val="22"/>
                <w:lang w:val="cs-CZ" w:eastAsia="cs-CZ"/>
              </w:rPr>
            </w:pPr>
            <w:r w:rsidRPr="004E7D5B">
              <w:rPr>
                <w:sz w:val="22"/>
                <w:szCs w:val="22"/>
                <w:lang w:val="cs-CZ" w:eastAsia="cs-CZ"/>
              </w:rPr>
              <w:t>vorikonazol může zvýšit</w:t>
            </w:r>
          </w:p>
          <w:p w14:paraId="0A2C0D45" w14:textId="77777777" w:rsidR="006F25B3" w:rsidRPr="004E7D5B" w:rsidRDefault="006F25B3" w:rsidP="006F25B3">
            <w:pPr>
              <w:autoSpaceDE w:val="0"/>
              <w:autoSpaceDN w:val="0"/>
              <w:adjustRightInd w:val="0"/>
              <w:rPr>
                <w:sz w:val="22"/>
                <w:szCs w:val="22"/>
                <w:lang w:val="cs-CZ" w:eastAsia="cs-CZ"/>
              </w:rPr>
            </w:pPr>
            <w:r w:rsidRPr="004E7D5B">
              <w:rPr>
                <w:sz w:val="22"/>
                <w:szCs w:val="22"/>
                <w:lang w:val="cs-CZ" w:eastAsia="cs-CZ"/>
              </w:rPr>
              <w:t>plazmatické koncentrace inhibitorů</w:t>
            </w:r>
          </w:p>
          <w:p w14:paraId="5705D3F3" w14:textId="77777777" w:rsidR="006F25B3" w:rsidRPr="004E7D5B" w:rsidRDefault="006F25B3" w:rsidP="006F25B3">
            <w:pPr>
              <w:autoSpaceDE w:val="0"/>
              <w:autoSpaceDN w:val="0"/>
              <w:adjustRightInd w:val="0"/>
              <w:rPr>
                <w:sz w:val="22"/>
                <w:szCs w:val="22"/>
                <w:lang w:val="cs-CZ" w:eastAsia="cs-CZ"/>
              </w:rPr>
            </w:pPr>
            <w:r w:rsidRPr="004E7D5B">
              <w:rPr>
                <w:sz w:val="22"/>
                <w:szCs w:val="22"/>
                <w:lang w:val="cs-CZ" w:eastAsia="cs-CZ"/>
              </w:rPr>
              <w:t>tyrosinkináz metabolizovaných</w:t>
            </w:r>
          </w:p>
          <w:p w14:paraId="15A100D9" w14:textId="77777777" w:rsidR="006F25B3" w:rsidRPr="006F25B3" w:rsidRDefault="006F25B3" w:rsidP="006F25B3">
            <w:pPr>
              <w:autoSpaceDE w:val="0"/>
              <w:autoSpaceDN w:val="0"/>
              <w:adjustRightInd w:val="0"/>
              <w:rPr>
                <w:rFonts w:eastAsia="TimesNewRoman"/>
                <w:sz w:val="22"/>
                <w:szCs w:val="22"/>
                <w:lang w:val="cs-CZ" w:eastAsia="cs-CZ"/>
              </w:rPr>
            </w:pPr>
            <w:r w:rsidRPr="004E7D5B">
              <w:rPr>
                <w:sz w:val="22"/>
                <w:szCs w:val="22"/>
                <w:lang w:val="cs-CZ" w:eastAsia="cs-CZ"/>
              </w:rPr>
              <w:t>cestou CYP3A4.</w:t>
            </w:r>
          </w:p>
        </w:tc>
        <w:tc>
          <w:tcPr>
            <w:tcW w:w="3096" w:type="dxa"/>
            <w:shd w:val="clear" w:color="auto" w:fill="auto"/>
          </w:tcPr>
          <w:p w14:paraId="5CAA4A10" w14:textId="77777777" w:rsidR="006F25B3" w:rsidRPr="004E7D5B" w:rsidRDefault="006F25B3" w:rsidP="006F25B3">
            <w:pPr>
              <w:autoSpaceDE w:val="0"/>
              <w:autoSpaceDN w:val="0"/>
              <w:adjustRightInd w:val="0"/>
              <w:rPr>
                <w:sz w:val="22"/>
                <w:szCs w:val="22"/>
                <w:lang w:val="cs-CZ" w:eastAsia="cs-CZ"/>
              </w:rPr>
            </w:pPr>
            <w:r w:rsidRPr="004E7D5B">
              <w:rPr>
                <w:sz w:val="22"/>
                <w:szCs w:val="22"/>
                <w:lang w:val="cs-CZ" w:eastAsia="cs-CZ"/>
              </w:rPr>
              <w:t>Pokud se nelze vyhnout</w:t>
            </w:r>
          </w:p>
          <w:p w14:paraId="0BE841B9" w14:textId="77777777" w:rsidR="006F25B3" w:rsidRPr="004E7D5B" w:rsidRDefault="006F25B3" w:rsidP="006F25B3">
            <w:pPr>
              <w:autoSpaceDE w:val="0"/>
              <w:autoSpaceDN w:val="0"/>
              <w:adjustRightInd w:val="0"/>
              <w:rPr>
                <w:sz w:val="22"/>
                <w:szCs w:val="22"/>
                <w:lang w:val="cs-CZ" w:eastAsia="cs-CZ"/>
              </w:rPr>
            </w:pPr>
            <w:r w:rsidRPr="004E7D5B">
              <w:rPr>
                <w:sz w:val="22"/>
                <w:szCs w:val="22"/>
                <w:lang w:val="cs-CZ" w:eastAsia="cs-CZ"/>
              </w:rPr>
              <w:t>souběžnému podávání,</w:t>
            </w:r>
          </w:p>
          <w:p w14:paraId="682E1DFC" w14:textId="77777777" w:rsidR="006F25B3" w:rsidRPr="004E7D5B" w:rsidRDefault="006F25B3" w:rsidP="006F25B3">
            <w:pPr>
              <w:autoSpaceDE w:val="0"/>
              <w:autoSpaceDN w:val="0"/>
              <w:adjustRightInd w:val="0"/>
              <w:rPr>
                <w:sz w:val="22"/>
                <w:szCs w:val="22"/>
                <w:lang w:val="cs-CZ" w:eastAsia="cs-CZ"/>
              </w:rPr>
            </w:pPr>
            <w:r w:rsidRPr="004E7D5B">
              <w:rPr>
                <w:sz w:val="22"/>
                <w:szCs w:val="22"/>
                <w:lang w:val="cs-CZ" w:eastAsia="cs-CZ"/>
              </w:rPr>
              <w:t>doporučuje se snížení dávky</w:t>
            </w:r>
          </w:p>
          <w:p w14:paraId="4C414D33" w14:textId="0C6AD973" w:rsidR="006F25B3" w:rsidRPr="004E7D5B" w:rsidRDefault="006F25B3" w:rsidP="006F25B3">
            <w:pPr>
              <w:autoSpaceDE w:val="0"/>
              <w:autoSpaceDN w:val="0"/>
              <w:adjustRightInd w:val="0"/>
              <w:rPr>
                <w:sz w:val="22"/>
                <w:szCs w:val="22"/>
                <w:lang w:val="cs-CZ" w:eastAsia="cs-CZ"/>
              </w:rPr>
            </w:pPr>
            <w:r w:rsidRPr="004E7D5B">
              <w:rPr>
                <w:sz w:val="22"/>
                <w:szCs w:val="22"/>
                <w:lang w:val="cs-CZ" w:eastAsia="cs-CZ"/>
              </w:rPr>
              <w:t>inhibitoru tyrosinkináz</w:t>
            </w:r>
            <w:r w:rsidR="009F7C36">
              <w:rPr>
                <w:sz w:val="22"/>
                <w:szCs w:val="22"/>
                <w:lang w:val="cs-CZ" w:eastAsia="cs-CZ"/>
              </w:rPr>
              <w:t xml:space="preserve"> a </w:t>
            </w:r>
            <w:r w:rsidR="004C0929">
              <w:rPr>
                <w:sz w:val="22"/>
                <w:szCs w:val="22"/>
                <w:lang w:val="cs-CZ" w:eastAsia="cs-CZ"/>
              </w:rPr>
              <w:t>bližší klinické sledování</w:t>
            </w:r>
            <w:r w:rsidRPr="004E7D5B">
              <w:rPr>
                <w:sz w:val="22"/>
                <w:szCs w:val="22"/>
                <w:lang w:val="cs-CZ" w:eastAsia="cs-CZ"/>
              </w:rPr>
              <w:t xml:space="preserve"> (viz</w:t>
            </w:r>
          </w:p>
          <w:p w14:paraId="003B72A6" w14:textId="77777777" w:rsidR="006F25B3" w:rsidRPr="006F25B3" w:rsidRDefault="006F25B3" w:rsidP="006F25B3">
            <w:pPr>
              <w:autoSpaceDE w:val="0"/>
              <w:autoSpaceDN w:val="0"/>
              <w:adjustRightInd w:val="0"/>
              <w:rPr>
                <w:rFonts w:eastAsia="TimesNewRoman"/>
                <w:sz w:val="22"/>
                <w:szCs w:val="22"/>
                <w:lang w:val="cs-CZ" w:eastAsia="cs-CZ"/>
              </w:rPr>
            </w:pPr>
            <w:r w:rsidRPr="004E7D5B">
              <w:rPr>
                <w:sz w:val="22"/>
                <w:szCs w:val="22"/>
                <w:lang w:val="cs-CZ" w:eastAsia="cs-CZ"/>
              </w:rPr>
              <w:t>bod 4.4).</w:t>
            </w:r>
          </w:p>
        </w:tc>
      </w:tr>
      <w:tr w:rsidR="007824FB" w:rsidRPr="00137752" w14:paraId="2491859B" w14:textId="77777777" w:rsidTr="00D56775">
        <w:tc>
          <w:tcPr>
            <w:tcW w:w="3095" w:type="dxa"/>
            <w:shd w:val="clear" w:color="auto" w:fill="auto"/>
          </w:tcPr>
          <w:p w14:paraId="2D739C92" w14:textId="77777777" w:rsidR="007824FB" w:rsidRPr="002363B9" w:rsidRDefault="007824FB" w:rsidP="00D56775">
            <w:pPr>
              <w:pStyle w:val="TableText"/>
              <w:tabs>
                <w:tab w:val="left" w:pos="360"/>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Antikoagulancia</w:t>
            </w:r>
          </w:p>
          <w:p w14:paraId="474A5209" w14:textId="77777777" w:rsidR="007824FB" w:rsidRPr="002363B9" w:rsidRDefault="007824FB" w:rsidP="00D56775">
            <w:pPr>
              <w:pStyle w:val="TableText"/>
              <w:tabs>
                <w:tab w:val="left" w:pos="360"/>
              </w:tabs>
              <w:overflowPunct w:val="0"/>
              <w:autoSpaceDE w:val="0"/>
              <w:autoSpaceDN w:val="0"/>
              <w:adjustRightInd w:val="0"/>
              <w:textAlignment w:val="baseline"/>
              <w:rPr>
                <w:rFonts w:cs="Times New Roman"/>
                <w:sz w:val="22"/>
                <w:szCs w:val="22"/>
                <w:lang w:val="cs-CZ"/>
              </w:rPr>
            </w:pPr>
          </w:p>
          <w:p w14:paraId="0939F163" w14:textId="77777777" w:rsidR="007824FB" w:rsidRPr="002363B9" w:rsidRDefault="007824FB" w:rsidP="00D56775">
            <w:pPr>
              <w:pStyle w:val="TableText"/>
              <w:tabs>
                <w:tab w:val="left" w:pos="360"/>
              </w:tabs>
              <w:overflowPunct w:val="0"/>
              <w:autoSpaceDE w:val="0"/>
              <w:autoSpaceDN w:val="0"/>
              <w:adjustRightInd w:val="0"/>
              <w:ind w:left="144"/>
              <w:textAlignment w:val="baseline"/>
              <w:rPr>
                <w:rFonts w:cs="Times New Roman"/>
                <w:sz w:val="22"/>
                <w:szCs w:val="22"/>
                <w:lang w:val="cs-CZ"/>
              </w:rPr>
            </w:pPr>
            <w:r w:rsidRPr="002363B9">
              <w:rPr>
                <w:rFonts w:cs="Times New Roman"/>
                <w:sz w:val="22"/>
                <w:szCs w:val="22"/>
                <w:lang w:val="cs-CZ"/>
              </w:rPr>
              <w:t>Warfarin (jednorázová dávka 30 mg podaná souběžně s 300 mg BID vorikonazolu)</w:t>
            </w:r>
          </w:p>
          <w:p w14:paraId="0EEE1120" w14:textId="77777777" w:rsidR="007824FB" w:rsidRPr="002363B9" w:rsidRDefault="007824FB" w:rsidP="00D56775">
            <w:pPr>
              <w:pStyle w:val="TableText"/>
              <w:tabs>
                <w:tab w:val="left" w:pos="360"/>
              </w:tabs>
              <w:overflowPunct w:val="0"/>
              <w:autoSpaceDE w:val="0"/>
              <w:autoSpaceDN w:val="0"/>
              <w:adjustRightInd w:val="0"/>
              <w:ind w:left="144"/>
              <w:textAlignment w:val="baseline"/>
              <w:rPr>
                <w:rFonts w:cs="Times New Roman"/>
                <w:i/>
                <w:sz w:val="22"/>
                <w:szCs w:val="22"/>
                <w:lang w:val="cs-CZ"/>
              </w:rPr>
            </w:pPr>
            <w:r w:rsidRPr="002363B9">
              <w:rPr>
                <w:rFonts w:cs="Times New Roman"/>
                <w:i/>
                <w:sz w:val="22"/>
                <w:szCs w:val="22"/>
                <w:lang w:val="cs-CZ"/>
              </w:rPr>
              <w:t>[substrát CYP2C9]</w:t>
            </w:r>
          </w:p>
          <w:p w14:paraId="5E13A7E7" w14:textId="77777777" w:rsidR="007824FB" w:rsidRPr="002363B9" w:rsidRDefault="007824FB" w:rsidP="00D56775">
            <w:pPr>
              <w:pStyle w:val="TableText"/>
              <w:tabs>
                <w:tab w:val="left" w:pos="360"/>
              </w:tabs>
              <w:overflowPunct w:val="0"/>
              <w:autoSpaceDE w:val="0"/>
              <w:autoSpaceDN w:val="0"/>
              <w:adjustRightInd w:val="0"/>
              <w:ind w:left="144"/>
              <w:textAlignment w:val="baseline"/>
              <w:rPr>
                <w:rFonts w:cs="Times New Roman"/>
                <w:i/>
                <w:sz w:val="22"/>
                <w:szCs w:val="22"/>
                <w:lang w:val="cs-CZ"/>
              </w:rPr>
            </w:pPr>
          </w:p>
          <w:p w14:paraId="331D3A5C" w14:textId="658242B8" w:rsidR="007824FB" w:rsidRPr="002363B9" w:rsidRDefault="007824FB" w:rsidP="00D56775">
            <w:pPr>
              <w:pStyle w:val="TableText"/>
              <w:tabs>
                <w:tab w:val="left" w:pos="360"/>
              </w:tabs>
              <w:overflowPunct w:val="0"/>
              <w:autoSpaceDE w:val="0"/>
              <w:autoSpaceDN w:val="0"/>
              <w:adjustRightInd w:val="0"/>
              <w:ind w:left="144"/>
              <w:textAlignment w:val="baseline"/>
              <w:rPr>
                <w:rFonts w:cs="Times New Roman"/>
                <w:sz w:val="22"/>
                <w:szCs w:val="22"/>
                <w:lang w:val="cs-CZ"/>
              </w:rPr>
            </w:pPr>
            <w:r w:rsidRPr="002363B9">
              <w:rPr>
                <w:rFonts w:cs="Times New Roman"/>
                <w:sz w:val="22"/>
                <w:szCs w:val="22"/>
                <w:lang w:val="cs-CZ"/>
              </w:rPr>
              <w:t>Jiné peroráln</w:t>
            </w:r>
            <w:r w:rsidR="001C5BFF">
              <w:rPr>
                <w:rFonts w:cs="Times New Roman"/>
                <w:sz w:val="22"/>
                <w:szCs w:val="22"/>
                <w:lang w:val="cs-CZ"/>
              </w:rPr>
              <w:t>ě podávané</w:t>
            </w:r>
            <w:r w:rsidRPr="002363B9">
              <w:rPr>
                <w:rFonts w:cs="Times New Roman"/>
                <w:sz w:val="22"/>
                <w:szCs w:val="22"/>
                <w:lang w:val="cs-CZ"/>
              </w:rPr>
              <w:t xml:space="preserve"> kumariny</w:t>
            </w:r>
            <w:r w:rsidRPr="002363B9">
              <w:rPr>
                <w:rFonts w:cs="Times New Roman"/>
                <w:sz w:val="22"/>
                <w:szCs w:val="22"/>
                <w:lang w:val="cs-CZ"/>
              </w:rPr>
              <w:br/>
              <w:t>(</w:t>
            </w:r>
            <w:r w:rsidR="00407669">
              <w:rPr>
                <w:rFonts w:cs="Times New Roman"/>
                <w:sz w:val="22"/>
                <w:szCs w:val="22"/>
                <w:lang w:val="cs-CZ"/>
              </w:rPr>
              <w:t xml:space="preserve">včetně, ale nejen: </w:t>
            </w:r>
            <w:r w:rsidRPr="002363B9">
              <w:rPr>
                <w:rFonts w:cs="Times New Roman"/>
                <w:sz w:val="22"/>
                <w:szCs w:val="22"/>
                <w:lang w:val="cs-CZ"/>
              </w:rPr>
              <w:t>např. fenprokumon acenokumarol)</w:t>
            </w:r>
          </w:p>
          <w:p w14:paraId="0354B56A" w14:textId="77777777" w:rsidR="007824FB" w:rsidRPr="002363B9" w:rsidRDefault="007824FB" w:rsidP="00D56775">
            <w:pPr>
              <w:pStyle w:val="TableText"/>
              <w:tabs>
                <w:tab w:val="left" w:pos="360"/>
              </w:tabs>
              <w:overflowPunct w:val="0"/>
              <w:autoSpaceDE w:val="0"/>
              <w:autoSpaceDN w:val="0"/>
              <w:adjustRightInd w:val="0"/>
              <w:ind w:left="144" w:hanging="216"/>
              <w:textAlignment w:val="baseline"/>
              <w:rPr>
                <w:rFonts w:cs="Times New Roman"/>
                <w:sz w:val="22"/>
                <w:szCs w:val="22"/>
                <w:lang w:val="cs-CZ"/>
              </w:rPr>
            </w:pPr>
            <w:r w:rsidRPr="002363B9">
              <w:rPr>
                <w:rFonts w:cs="Times New Roman"/>
                <w:sz w:val="22"/>
                <w:szCs w:val="22"/>
                <w:lang w:val="cs-CZ"/>
              </w:rPr>
              <w:t xml:space="preserve"> </w:t>
            </w:r>
            <w:r w:rsidRPr="002363B9">
              <w:rPr>
                <w:rFonts w:cs="Times New Roman"/>
                <w:sz w:val="22"/>
                <w:szCs w:val="22"/>
                <w:lang w:val="cs-CZ"/>
              </w:rPr>
              <w:tab/>
            </w:r>
            <w:r w:rsidRPr="002363B9">
              <w:rPr>
                <w:rFonts w:cs="Times New Roman"/>
                <w:i/>
                <w:sz w:val="22"/>
                <w:szCs w:val="22"/>
                <w:lang w:val="cs-CZ"/>
              </w:rPr>
              <w:t>[substráty CYP2C9 a</w:t>
            </w:r>
            <w:r w:rsidRPr="002363B9">
              <w:rPr>
                <w:rFonts w:cs="Times New Roman"/>
                <w:i/>
                <w:sz w:val="22"/>
                <w:szCs w:val="22"/>
                <w:lang w:val="cs-CZ"/>
              </w:rPr>
              <w:tab/>
              <w:t>CYP3A4]</w:t>
            </w:r>
          </w:p>
        </w:tc>
        <w:tc>
          <w:tcPr>
            <w:tcW w:w="3095" w:type="dxa"/>
            <w:shd w:val="clear" w:color="auto" w:fill="auto"/>
          </w:tcPr>
          <w:p w14:paraId="63C05CC0" w14:textId="77777777" w:rsidR="007824FB" w:rsidRPr="002363B9" w:rsidRDefault="007824FB" w:rsidP="00D56775">
            <w:pPr>
              <w:pStyle w:val="TableText"/>
              <w:tabs>
                <w:tab w:val="left" w:pos="216"/>
              </w:tabs>
              <w:overflowPunct w:val="0"/>
              <w:autoSpaceDE w:val="0"/>
              <w:autoSpaceDN w:val="0"/>
              <w:adjustRightInd w:val="0"/>
              <w:textAlignment w:val="baseline"/>
              <w:rPr>
                <w:rFonts w:cs="Times New Roman"/>
                <w:sz w:val="22"/>
                <w:szCs w:val="22"/>
                <w:lang w:val="cs-CZ"/>
              </w:rPr>
            </w:pPr>
          </w:p>
          <w:p w14:paraId="65B32943" w14:textId="77777777" w:rsidR="007824FB" w:rsidRPr="002363B9" w:rsidRDefault="007824FB" w:rsidP="00D56775">
            <w:pPr>
              <w:pStyle w:val="TableText"/>
              <w:tabs>
                <w:tab w:val="left" w:pos="216"/>
              </w:tabs>
              <w:overflowPunct w:val="0"/>
              <w:autoSpaceDE w:val="0"/>
              <w:autoSpaceDN w:val="0"/>
              <w:adjustRightInd w:val="0"/>
              <w:textAlignment w:val="baseline"/>
              <w:rPr>
                <w:rFonts w:cs="Times New Roman"/>
                <w:sz w:val="22"/>
                <w:szCs w:val="22"/>
                <w:lang w:val="cs-CZ"/>
              </w:rPr>
            </w:pPr>
          </w:p>
          <w:p w14:paraId="2542D552" w14:textId="77777777" w:rsidR="007824FB" w:rsidRPr="002363B9" w:rsidRDefault="007824FB" w:rsidP="00D56775">
            <w:pPr>
              <w:pStyle w:val="TableText"/>
              <w:tabs>
                <w:tab w:val="left" w:pos="216"/>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Maximální prodloužení protrombinového času přibližně 2násobné.</w:t>
            </w:r>
          </w:p>
          <w:p w14:paraId="0FFE666F" w14:textId="77777777" w:rsidR="007824FB" w:rsidRPr="002363B9" w:rsidRDefault="007824FB" w:rsidP="00D56775">
            <w:pPr>
              <w:pStyle w:val="TableText"/>
              <w:tabs>
                <w:tab w:val="left" w:pos="216"/>
              </w:tabs>
              <w:overflowPunct w:val="0"/>
              <w:autoSpaceDE w:val="0"/>
              <w:autoSpaceDN w:val="0"/>
              <w:adjustRightInd w:val="0"/>
              <w:textAlignment w:val="baseline"/>
              <w:rPr>
                <w:rFonts w:cs="Times New Roman"/>
                <w:sz w:val="22"/>
                <w:szCs w:val="22"/>
                <w:lang w:val="cs-CZ"/>
              </w:rPr>
            </w:pPr>
          </w:p>
          <w:p w14:paraId="2DAC7A48" w14:textId="77777777" w:rsidR="007824FB" w:rsidRPr="002363B9" w:rsidRDefault="007824FB" w:rsidP="00D56775">
            <w:pPr>
              <w:pStyle w:val="TableText"/>
              <w:tabs>
                <w:tab w:val="left" w:pos="216"/>
              </w:tabs>
              <w:overflowPunct w:val="0"/>
              <w:autoSpaceDE w:val="0"/>
              <w:autoSpaceDN w:val="0"/>
              <w:adjustRightInd w:val="0"/>
              <w:textAlignment w:val="baseline"/>
              <w:rPr>
                <w:rFonts w:cs="Times New Roman"/>
                <w:sz w:val="22"/>
                <w:szCs w:val="22"/>
                <w:lang w:val="cs-CZ"/>
              </w:rPr>
            </w:pPr>
          </w:p>
          <w:p w14:paraId="4CDBDA59" w14:textId="77777777" w:rsidR="007824FB" w:rsidRPr="002363B9" w:rsidRDefault="007824FB" w:rsidP="00D56775">
            <w:pPr>
              <w:pStyle w:val="TableText"/>
              <w:tabs>
                <w:tab w:val="left" w:pos="216"/>
                <w:tab w:val="left" w:pos="360"/>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I když nebylo zkoumáno, vorikonazol může zvýšit plazmatické koncentrace kumarinů a vést tak k prodloužení protrombinového času.</w:t>
            </w:r>
          </w:p>
        </w:tc>
        <w:tc>
          <w:tcPr>
            <w:tcW w:w="3096" w:type="dxa"/>
            <w:shd w:val="clear" w:color="auto" w:fill="auto"/>
          </w:tcPr>
          <w:p w14:paraId="29545908" w14:textId="77777777" w:rsidR="007824FB" w:rsidRPr="002363B9" w:rsidRDefault="007824FB" w:rsidP="00D56775">
            <w:pPr>
              <w:pStyle w:val="TableText"/>
              <w:overflowPunct w:val="0"/>
              <w:autoSpaceDE w:val="0"/>
              <w:autoSpaceDN w:val="0"/>
              <w:adjustRightInd w:val="0"/>
              <w:textAlignment w:val="baseline"/>
              <w:rPr>
                <w:rFonts w:cs="Times New Roman"/>
                <w:sz w:val="22"/>
                <w:szCs w:val="22"/>
                <w:lang w:val="cs-CZ"/>
              </w:rPr>
            </w:pPr>
          </w:p>
          <w:p w14:paraId="23E85370" w14:textId="77777777" w:rsidR="007824FB" w:rsidRPr="002363B9" w:rsidRDefault="007824FB" w:rsidP="00D56775">
            <w:pPr>
              <w:pStyle w:val="TableText"/>
              <w:overflowPunct w:val="0"/>
              <w:autoSpaceDE w:val="0"/>
              <w:autoSpaceDN w:val="0"/>
              <w:adjustRightInd w:val="0"/>
              <w:textAlignment w:val="baseline"/>
              <w:rPr>
                <w:rFonts w:cs="Times New Roman"/>
                <w:sz w:val="22"/>
                <w:szCs w:val="22"/>
                <w:lang w:val="cs-CZ"/>
              </w:rPr>
            </w:pPr>
          </w:p>
          <w:p w14:paraId="22D5A6C3" w14:textId="77777777" w:rsidR="007824FB" w:rsidRPr="002363B9" w:rsidRDefault="007824FB" w:rsidP="00D56775">
            <w:pPr>
              <w:pStyle w:val="TableText"/>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Doporučuje se pečlivé monitorování protrombinového času nebo provádění jiných vhodných antikoagulačních testů</w:t>
            </w:r>
            <w:r w:rsidRPr="002363B9">
              <w:rPr>
                <w:rFonts w:cs="Times New Roman"/>
                <w:color w:val="000000"/>
                <w:sz w:val="22"/>
                <w:szCs w:val="22"/>
                <w:lang w:val="cs-CZ"/>
              </w:rPr>
              <w:t xml:space="preserve"> a dávku antikoagulancií přiměřeně upravit</w:t>
            </w:r>
            <w:r w:rsidRPr="002363B9">
              <w:rPr>
                <w:rFonts w:cs="Times New Roman"/>
                <w:sz w:val="22"/>
                <w:szCs w:val="22"/>
                <w:lang w:val="cs-CZ"/>
              </w:rPr>
              <w:t>.</w:t>
            </w:r>
          </w:p>
          <w:p w14:paraId="796B4DB8" w14:textId="77777777" w:rsidR="007824FB" w:rsidRPr="002363B9" w:rsidRDefault="007824FB" w:rsidP="00D56775">
            <w:pPr>
              <w:pStyle w:val="TableText"/>
              <w:overflowPunct w:val="0"/>
              <w:autoSpaceDE w:val="0"/>
              <w:autoSpaceDN w:val="0"/>
              <w:adjustRightInd w:val="0"/>
              <w:textAlignment w:val="baseline"/>
              <w:rPr>
                <w:rFonts w:cs="Times New Roman"/>
                <w:sz w:val="22"/>
                <w:szCs w:val="22"/>
                <w:lang w:val="cs-CZ"/>
              </w:rPr>
            </w:pPr>
          </w:p>
        </w:tc>
      </w:tr>
      <w:tr w:rsidR="000A345E" w:rsidRPr="00137752" w14:paraId="3EA4BCF2" w14:textId="77777777" w:rsidTr="00D56775">
        <w:tc>
          <w:tcPr>
            <w:tcW w:w="3095" w:type="dxa"/>
            <w:shd w:val="clear" w:color="auto" w:fill="auto"/>
          </w:tcPr>
          <w:p w14:paraId="7DBF453A" w14:textId="77777777" w:rsidR="000A345E" w:rsidRPr="008C0661" w:rsidRDefault="000A345E" w:rsidP="000A345E">
            <w:pPr>
              <w:autoSpaceDE w:val="0"/>
              <w:autoSpaceDN w:val="0"/>
              <w:adjustRightInd w:val="0"/>
              <w:rPr>
                <w:rFonts w:eastAsia="TimesNewRoman"/>
                <w:sz w:val="22"/>
                <w:szCs w:val="22"/>
                <w:lang w:val="cs-CZ" w:eastAsia="cs-CZ"/>
              </w:rPr>
            </w:pPr>
            <w:r w:rsidRPr="008C0661">
              <w:rPr>
                <w:rFonts w:eastAsia="TimesNewRoman"/>
                <w:sz w:val="22"/>
                <w:szCs w:val="22"/>
                <w:lang w:val="cs-CZ" w:eastAsia="cs-CZ"/>
              </w:rPr>
              <w:t>Ivakaftor</w:t>
            </w:r>
          </w:p>
          <w:p w14:paraId="2DCFAB92" w14:textId="77777777" w:rsidR="000A345E" w:rsidRPr="006D5404" w:rsidRDefault="000A345E" w:rsidP="000A345E">
            <w:pPr>
              <w:pStyle w:val="TableText"/>
              <w:tabs>
                <w:tab w:val="left" w:pos="360"/>
              </w:tabs>
              <w:overflowPunct w:val="0"/>
              <w:autoSpaceDE w:val="0"/>
              <w:autoSpaceDN w:val="0"/>
              <w:adjustRightInd w:val="0"/>
              <w:textAlignment w:val="baseline"/>
              <w:rPr>
                <w:rFonts w:cs="Times New Roman"/>
                <w:sz w:val="22"/>
                <w:szCs w:val="22"/>
                <w:lang w:val="cs-CZ"/>
              </w:rPr>
            </w:pPr>
            <w:r w:rsidRPr="008C0661">
              <w:rPr>
                <w:rFonts w:eastAsia="TimesNewRoman,Italic" w:cs="Times New Roman"/>
                <w:i/>
                <w:iCs/>
                <w:sz w:val="22"/>
                <w:szCs w:val="22"/>
                <w:lang w:val="cs-CZ" w:eastAsia="cs-CZ"/>
              </w:rPr>
              <w:t>[substrát CYP3A4]</w:t>
            </w:r>
          </w:p>
        </w:tc>
        <w:tc>
          <w:tcPr>
            <w:tcW w:w="3095" w:type="dxa"/>
            <w:shd w:val="clear" w:color="auto" w:fill="auto"/>
          </w:tcPr>
          <w:p w14:paraId="12F5D04A" w14:textId="77777777" w:rsidR="000A345E" w:rsidRPr="008C0661" w:rsidRDefault="000A345E" w:rsidP="000A345E">
            <w:pPr>
              <w:autoSpaceDE w:val="0"/>
              <w:autoSpaceDN w:val="0"/>
              <w:adjustRightInd w:val="0"/>
              <w:rPr>
                <w:rFonts w:eastAsia="TimesNewRoman"/>
                <w:sz w:val="22"/>
                <w:szCs w:val="22"/>
                <w:lang w:val="cs-CZ" w:eastAsia="cs-CZ"/>
              </w:rPr>
            </w:pPr>
            <w:r w:rsidRPr="008C0661">
              <w:rPr>
                <w:rFonts w:eastAsia="TimesNewRoman"/>
                <w:sz w:val="22"/>
                <w:szCs w:val="22"/>
                <w:lang w:val="cs-CZ" w:eastAsia="cs-CZ"/>
              </w:rPr>
              <w:t>I když nebylo zkoumáno, je</w:t>
            </w:r>
          </w:p>
          <w:p w14:paraId="7B446EF6" w14:textId="77777777" w:rsidR="000A345E" w:rsidRPr="008C0661" w:rsidRDefault="000A345E" w:rsidP="000A345E">
            <w:pPr>
              <w:autoSpaceDE w:val="0"/>
              <w:autoSpaceDN w:val="0"/>
              <w:adjustRightInd w:val="0"/>
              <w:rPr>
                <w:rFonts w:eastAsia="TimesNewRoman"/>
                <w:sz w:val="22"/>
                <w:szCs w:val="22"/>
                <w:lang w:val="cs-CZ" w:eastAsia="cs-CZ"/>
              </w:rPr>
            </w:pPr>
            <w:r w:rsidRPr="008C0661">
              <w:rPr>
                <w:rFonts w:eastAsia="TimesNewRoman"/>
                <w:sz w:val="22"/>
                <w:szCs w:val="22"/>
                <w:lang w:val="cs-CZ" w:eastAsia="cs-CZ"/>
              </w:rPr>
              <w:t>pravděpodobné, že vorikonazol</w:t>
            </w:r>
          </w:p>
          <w:p w14:paraId="0B61C988" w14:textId="77777777" w:rsidR="000A345E" w:rsidRPr="008C0661" w:rsidRDefault="000A345E" w:rsidP="000A345E">
            <w:pPr>
              <w:autoSpaceDE w:val="0"/>
              <w:autoSpaceDN w:val="0"/>
              <w:adjustRightInd w:val="0"/>
              <w:rPr>
                <w:rFonts w:eastAsia="TimesNewRoman"/>
                <w:sz w:val="22"/>
                <w:szCs w:val="22"/>
                <w:lang w:val="cs-CZ" w:eastAsia="cs-CZ"/>
              </w:rPr>
            </w:pPr>
            <w:r w:rsidRPr="008C0661">
              <w:rPr>
                <w:rFonts w:eastAsia="TimesNewRoman"/>
                <w:sz w:val="22"/>
                <w:szCs w:val="22"/>
                <w:lang w:val="cs-CZ" w:eastAsia="cs-CZ"/>
              </w:rPr>
              <w:t>zvyšuje plazmatické koncentrace</w:t>
            </w:r>
          </w:p>
          <w:p w14:paraId="417D2B1E" w14:textId="77777777" w:rsidR="000A345E" w:rsidRPr="008C0661" w:rsidRDefault="000A345E" w:rsidP="000A345E">
            <w:pPr>
              <w:autoSpaceDE w:val="0"/>
              <w:autoSpaceDN w:val="0"/>
              <w:adjustRightInd w:val="0"/>
              <w:rPr>
                <w:rFonts w:eastAsia="TimesNewRoman"/>
                <w:sz w:val="22"/>
                <w:szCs w:val="22"/>
                <w:lang w:val="cs-CZ" w:eastAsia="cs-CZ"/>
              </w:rPr>
            </w:pPr>
            <w:r w:rsidRPr="008C0661">
              <w:rPr>
                <w:rFonts w:eastAsia="TimesNewRoman"/>
                <w:sz w:val="22"/>
                <w:szCs w:val="22"/>
                <w:lang w:val="cs-CZ" w:eastAsia="cs-CZ"/>
              </w:rPr>
              <w:t>ivakaftoru s rizikem zvýšení</w:t>
            </w:r>
          </w:p>
          <w:p w14:paraId="79EBE706" w14:textId="77777777" w:rsidR="000A345E" w:rsidRPr="006D5404" w:rsidRDefault="000A345E" w:rsidP="000A345E">
            <w:pPr>
              <w:pStyle w:val="TableText"/>
              <w:tabs>
                <w:tab w:val="left" w:pos="216"/>
              </w:tabs>
              <w:overflowPunct w:val="0"/>
              <w:autoSpaceDE w:val="0"/>
              <w:autoSpaceDN w:val="0"/>
              <w:adjustRightInd w:val="0"/>
              <w:textAlignment w:val="baseline"/>
              <w:rPr>
                <w:rFonts w:cs="Times New Roman"/>
                <w:sz w:val="22"/>
                <w:szCs w:val="22"/>
                <w:lang w:val="cs-CZ"/>
              </w:rPr>
            </w:pPr>
            <w:r w:rsidRPr="008C0661">
              <w:rPr>
                <w:rFonts w:eastAsia="TimesNewRoman" w:cs="Times New Roman"/>
                <w:sz w:val="22"/>
                <w:szCs w:val="22"/>
                <w:lang w:val="cs-CZ" w:eastAsia="cs-CZ"/>
              </w:rPr>
              <w:lastRenderedPageBreak/>
              <w:t>výskytu nežádoucích účinků.</w:t>
            </w:r>
          </w:p>
        </w:tc>
        <w:tc>
          <w:tcPr>
            <w:tcW w:w="3096" w:type="dxa"/>
            <w:shd w:val="clear" w:color="auto" w:fill="auto"/>
          </w:tcPr>
          <w:p w14:paraId="6A0ADC2B" w14:textId="77777777" w:rsidR="006D5404" w:rsidRPr="008C0661" w:rsidRDefault="006D5404" w:rsidP="006D5404">
            <w:pPr>
              <w:autoSpaceDE w:val="0"/>
              <w:autoSpaceDN w:val="0"/>
              <w:adjustRightInd w:val="0"/>
              <w:rPr>
                <w:rFonts w:eastAsia="TimesNewRoman"/>
                <w:sz w:val="22"/>
                <w:szCs w:val="22"/>
                <w:lang w:val="cs-CZ" w:eastAsia="cs-CZ"/>
              </w:rPr>
            </w:pPr>
            <w:r w:rsidRPr="008C0661">
              <w:rPr>
                <w:rFonts w:eastAsia="TimesNewRoman"/>
                <w:sz w:val="22"/>
                <w:szCs w:val="22"/>
                <w:lang w:val="cs-CZ" w:eastAsia="cs-CZ"/>
              </w:rPr>
              <w:lastRenderedPageBreak/>
              <w:t>Doporučuje se snížení dávky</w:t>
            </w:r>
          </w:p>
          <w:p w14:paraId="3DAD5BBA" w14:textId="77777777" w:rsidR="000A345E" w:rsidRPr="006D5404" w:rsidRDefault="006D5404" w:rsidP="006D5404">
            <w:pPr>
              <w:pStyle w:val="TableText"/>
              <w:overflowPunct w:val="0"/>
              <w:autoSpaceDE w:val="0"/>
              <w:autoSpaceDN w:val="0"/>
              <w:adjustRightInd w:val="0"/>
              <w:textAlignment w:val="baseline"/>
              <w:rPr>
                <w:rFonts w:cs="Times New Roman"/>
                <w:sz w:val="22"/>
                <w:szCs w:val="22"/>
                <w:lang w:val="cs-CZ"/>
              </w:rPr>
            </w:pPr>
            <w:r w:rsidRPr="008C0661">
              <w:rPr>
                <w:rFonts w:eastAsia="TimesNewRoman" w:cs="Times New Roman"/>
                <w:sz w:val="22"/>
                <w:szCs w:val="22"/>
                <w:lang w:val="cs-CZ" w:eastAsia="cs-CZ"/>
              </w:rPr>
              <w:t>ivakaftoru.</w:t>
            </w:r>
          </w:p>
        </w:tc>
      </w:tr>
      <w:tr w:rsidR="007824FB" w:rsidRPr="00137752" w14:paraId="466E4889" w14:textId="77777777" w:rsidTr="00D56775">
        <w:tc>
          <w:tcPr>
            <w:tcW w:w="3095" w:type="dxa"/>
            <w:shd w:val="clear" w:color="auto" w:fill="auto"/>
          </w:tcPr>
          <w:p w14:paraId="50F1699A" w14:textId="77777777" w:rsidR="007824FB" w:rsidRDefault="007824FB" w:rsidP="00D56775">
            <w:pPr>
              <w:pStyle w:val="TableText"/>
              <w:tabs>
                <w:tab w:val="left" w:pos="360"/>
              </w:tabs>
              <w:overflowPunct w:val="0"/>
              <w:autoSpaceDE w:val="0"/>
              <w:autoSpaceDN w:val="0"/>
              <w:adjustRightInd w:val="0"/>
              <w:textAlignment w:val="baseline"/>
              <w:rPr>
                <w:rFonts w:cs="Times New Roman"/>
                <w:i/>
                <w:sz w:val="22"/>
                <w:szCs w:val="22"/>
                <w:lang w:val="cs-CZ"/>
              </w:rPr>
            </w:pPr>
            <w:r w:rsidRPr="002363B9">
              <w:rPr>
                <w:rFonts w:cs="Times New Roman"/>
                <w:sz w:val="22"/>
                <w:szCs w:val="22"/>
                <w:lang w:val="cs-CZ"/>
              </w:rPr>
              <w:t xml:space="preserve">Benzodiazepiny </w:t>
            </w:r>
            <w:r w:rsidRPr="002363B9">
              <w:rPr>
                <w:rFonts w:cs="Times New Roman"/>
                <w:i/>
                <w:sz w:val="22"/>
                <w:szCs w:val="22"/>
                <w:lang w:val="cs-CZ"/>
              </w:rPr>
              <w:t>[substráty CYP3A4]</w:t>
            </w:r>
          </w:p>
          <w:p w14:paraId="586D230B" w14:textId="77777777" w:rsidR="002C44B9" w:rsidRPr="004E7D5B" w:rsidRDefault="002C44B9" w:rsidP="002C44B9">
            <w:pPr>
              <w:autoSpaceDE w:val="0"/>
              <w:autoSpaceDN w:val="0"/>
              <w:adjustRightInd w:val="0"/>
              <w:rPr>
                <w:sz w:val="22"/>
                <w:szCs w:val="22"/>
                <w:lang w:val="cs-CZ" w:eastAsia="cs-CZ"/>
              </w:rPr>
            </w:pPr>
            <w:r w:rsidRPr="004E7D5B">
              <w:rPr>
                <w:sz w:val="22"/>
                <w:szCs w:val="22"/>
                <w:lang w:val="cs-CZ" w:eastAsia="cs-CZ"/>
              </w:rPr>
              <w:t>Midazolam (0,05 mg/kg i.v.</w:t>
            </w:r>
          </w:p>
          <w:p w14:paraId="6DE63EA0" w14:textId="77777777" w:rsidR="002C44B9" w:rsidRPr="004E7D5B" w:rsidRDefault="002C44B9" w:rsidP="002C44B9">
            <w:pPr>
              <w:autoSpaceDE w:val="0"/>
              <w:autoSpaceDN w:val="0"/>
              <w:adjustRightInd w:val="0"/>
              <w:rPr>
                <w:sz w:val="22"/>
                <w:szCs w:val="22"/>
                <w:lang w:val="cs-CZ" w:eastAsia="cs-CZ"/>
              </w:rPr>
            </w:pPr>
            <w:r w:rsidRPr="004E7D5B">
              <w:rPr>
                <w:sz w:val="22"/>
                <w:szCs w:val="22"/>
                <w:lang w:val="cs-CZ" w:eastAsia="cs-CZ"/>
              </w:rPr>
              <w:t>v jednorázové dávce)</w:t>
            </w:r>
          </w:p>
          <w:p w14:paraId="34FD73F7" w14:textId="77777777" w:rsidR="002C44B9" w:rsidRDefault="002C44B9" w:rsidP="002C44B9">
            <w:pPr>
              <w:autoSpaceDE w:val="0"/>
              <w:autoSpaceDN w:val="0"/>
              <w:adjustRightInd w:val="0"/>
              <w:rPr>
                <w:sz w:val="22"/>
                <w:szCs w:val="22"/>
                <w:lang w:val="cs-CZ" w:eastAsia="cs-CZ"/>
              </w:rPr>
            </w:pPr>
          </w:p>
          <w:p w14:paraId="7A569DAC" w14:textId="77777777" w:rsidR="002C44B9" w:rsidRPr="004E7D5B" w:rsidRDefault="002C44B9" w:rsidP="002C44B9">
            <w:pPr>
              <w:autoSpaceDE w:val="0"/>
              <w:autoSpaceDN w:val="0"/>
              <w:adjustRightInd w:val="0"/>
              <w:rPr>
                <w:sz w:val="22"/>
                <w:szCs w:val="22"/>
                <w:lang w:val="cs-CZ" w:eastAsia="cs-CZ"/>
              </w:rPr>
            </w:pPr>
            <w:r w:rsidRPr="004E7D5B">
              <w:rPr>
                <w:sz w:val="22"/>
                <w:szCs w:val="22"/>
                <w:lang w:val="cs-CZ" w:eastAsia="cs-CZ"/>
              </w:rPr>
              <w:t>Midazolam (7,5 mg perorálně</w:t>
            </w:r>
          </w:p>
          <w:p w14:paraId="67EBD29B" w14:textId="77777777" w:rsidR="002C44B9" w:rsidRPr="004E7D5B" w:rsidRDefault="002C44B9" w:rsidP="002C44B9">
            <w:pPr>
              <w:autoSpaceDE w:val="0"/>
              <w:autoSpaceDN w:val="0"/>
              <w:adjustRightInd w:val="0"/>
              <w:rPr>
                <w:sz w:val="22"/>
                <w:szCs w:val="22"/>
                <w:lang w:val="cs-CZ" w:eastAsia="cs-CZ"/>
              </w:rPr>
            </w:pPr>
            <w:r w:rsidRPr="004E7D5B">
              <w:rPr>
                <w:sz w:val="22"/>
                <w:szCs w:val="22"/>
                <w:lang w:val="cs-CZ" w:eastAsia="cs-CZ"/>
              </w:rPr>
              <w:t>v jednorázové dávce)</w:t>
            </w:r>
          </w:p>
          <w:p w14:paraId="5CFB7FB7" w14:textId="77777777" w:rsidR="002C44B9" w:rsidRDefault="002C44B9" w:rsidP="002C44B9">
            <w:pPr>
              <w:autoSpaceDE w:val="0"/>
              <w:autoSpaceDN w:val="0"/>
              <w:adjustRightInd w:val="0"/>
              <w:rPr>
                <w:sz w:val="22"/>
                <w:szCs w:val="22"/>
                <w:lang w:val="cs-CZ" w:eastAsia="cs-CZ"/>
              </w:rPr>
            </w:pPr>
          </w:p>
          <w:p w14:paraId="375F6F8A" w14:textId="5F07F6B4" w:rsidR="002C44B9" w:rsidRPr="004E7D5B" w:rsidRDefault="002C44B9" w:rsidP="002C44B9">
            <w:pPr>
              <w:autoSpaceDE w:val="0"/>
              <w:autoSpaceDN w:val="0"/>
              <w:adjustRightInd w:val="0"/>
              <w:rPr>
                <w:sz w:val="22"/>
                <w:szCs w:val="22"/>
                <w:lang w:val="cs-CZ" w:eastAsia="cs-CZ"/>
              </w:rPr>
            </w:pPr>
            <w:r w:rsidRPr="004E7D5B">
              <w:rPr>
                <w:sz w:val="22"/>
                <w:szCs w:val="22"/>
                <w:lang w:val="cs-CZ" w:eastAsia="cs-CZ"/>
              </w:rPr>
              <w:t>Ostatní benzodiazepiny (</w:t>
            </w:r>
            <w:r w:rsidR="00F57D4B">
              <w:rPr>
                <w:sz w:val="22"/>
                <w:szCs w:val="22"/>
                <w:lang w:val="cs-CZ"/>
              </w:rPr>
              <w:t xml:space="preserve">včetně, ale nejen: </w:t>
            </w:r>
            <w:r w:rsidRPr="004E7D5B">
              <w:rPr>
                <w:sz w:val="22"/>
                <w:szCs w:val="22"/>
                <w:lang w:val="cs-CZ" w:eastAsia="cs-CZ"/>
              </w:rPr>
              <w:t>např.</w:t>
            </w:r>
          </w:p>
          <w:p w14:paraId="6346D5BA" w14:textId="77777777" w:rsidR="002C44B9" w:rsidRPr="002363B9" w:rsidRDefault="002C44B9" w:rsidP="002C44B9">
            <w:pPr>
              <w:pStyle w:val="TableText"/>
              <w:tabs>
                <w:tab w:val="left" w:pos="360"/>
              </w:tabs>
              <w:overflowPunct w:val="0"/>
              <w:autoSpaceDE w:val="0"/>
              <w:autoSpaceDN w:val="0"/>
              <w:adjustRightInd w:val="0"/>
              <w:textAlignment w:val="baseline"/>
              <w:rPr>
                <w:rFonts w:cs="Times New Roman"/>
                <w:sz w:val="22"/>
                <w:szCs w:val="22"/>
                <w:lang w:val="cs-CZ"/>
              </w:rPr>
            </w:pPr>
            <w:r w:rsidRPr="004E7D5B">
              <w:rPr>
                <w:rFonts w:cs="Times New Roman"/>
                <w:sz w:val="22"/>
                <w:szCs w:val="22"/>
                <w:lang w:val="cs-CZ" w:eastAsia="cs-CZ"/>
              </w:rPr>
              <w:t>triazolam, alprazolam)</w:t>
            </w:r>
          </w:p>
        </w:tc>
        <w:tc>
          <w:tcPr>
            <w:tcW w:w="3095" w:type="dxa"/>
            <w:shd w:val="clear" w:color="auto" w:fill="auto"/>
          </w:tcPr>
          <w:p w14:paraId="2F821D2F" w14:textId="77777777" w:rsidR="002C44B9" w:rsidRPr="002C44B9" w:rsidRDefault="002C44B9" w:rsidP="00D56775">
            <w:pPr>
              <w:pStyle w:val="TableText"/>
              <w:tabs>
                <w:tab w:val="left" w:pos="216"/>
              </w:tabs>
              <w:overflowPunct w:val="0"/>
              <w:autoSpaceDE w:val="0"/>
              <w:autoSpaceDN w:val="0"/>
              <w:adjustRightInd w:val="0"/>
              <w:textAlignment w:val="baseline"/>
              <w:rPr>
                <w:rFonts w:cs="Times New Roman"/>
                <w:sz w:val="22"/>
                <w:szCs w:val="22"/>
                <w:lang w:val="cs-CZ"/>
              </w:rPr>
            </w:pPr>
          </w:p>
          <w:p w14:paraId="2DA65B08" w14:textId="77777777" w:rsidR="002C44B9" w:rsidRPr="002C44B9" w:rsidRDefault="002C44B9" w:rsidP="00D56775">
            <w:pPr>
              <w:pStyle w:val="TableText"/>
              <w:tabs>
                <w:tab w:val="left" w:pos="216"/>
              </w:tabs>
              <w:overflowPunct w:val="0"/>
              <w:autoSpaceDE w:val="0"/>
              <w:autoSpaceDN w:val="0"/>
              <w:adjustRightInd w:val="0"/>
              <w:textAlignment w:val="baseline"/>
              <w:rPr>
                <w:rFonts w:cs="Times New Roman"/>
                <w:sz w:val="22"/>
                <w:szCs w:val="22"/>
                <w:lang w:val="cs-CZ"/>
              </w:rPr>
            </w:pPr>
          </w:p>
          <w:p w14:paraId="61FF1C45" w14:textId="77777777" w:rsidR="002C44B9" w:rsidRPr="004E7D5B" w:rsidRDefault="002C44B9" w:rsidP="002C44B9">
            <w:pPr>
              <w:autoSpaceDE w:val="0"/>
              <w:autoSpaceDN w:val="0"/>
              <w:adjustRightInd w:val="0"/>
              <w:rPr>
                <w:sz w:val="22"/>
                <w:szCs w:val="22"/>
                <w:lang w:val="cs-CZ" w:eastAsia="cs-CZ"/>
              </w:rPr>
            </w:pPr>
            <w:r w:rsidRPr="004E7D5B">
              <w:rPr>
                <w:sz w:val="22"/>
                <w:szCs w:val="22"/>
                <w:lang w:val="cs-CZ" w:eastAsia="cs-CZ"/>
              </w:rPr>
              <w:t>V nezávislé publikované studii,</w:t>
            </w:r>
          </w:p>
          <w:p w14:paraId="12EC5F28" w14:textId="77777777" w:rsidR="002C44B9" w:rsidRPr="004E7D5B" w:rsidRDefault="002C44B9" w:rsidP="002C44B9">
            <w:pPr>
              <w:autoSpaceDE w:val="0"/>
              <w:autoSpaceDN w:val="0"/>
              <w:adjustRightInd w:val="0"/>
              <w:rPr>
                <w:sz w:val="22"/>
                <w:szCs w:val="22"/>
                <w:lang w:val="cs-CZ" w:eastAsia="cs-CZ"/>
              </w:rPr>
            </w:pPr>
            <w:r w:rsidRPr="004E7D5B">
              <w:rPr>
                <w:sz w:val="22"/>
                <w:szCs w:val="22"/>
                <w:lang w:val="cs-CZ" w:eastAsia="cs-CZ"/>
              </w:rPr>
              <w:t>Midazolam AUC</w:t>
            </w:r>
            <w:r>
              <w:rPr>
                <w:sz w:val="22"/>
                <w:szCs w:val="22"/>
                <w:lang w:val="cs-CZ" w:eastAsia="cs-CZ"/>
              </w:rPr>
              <w:t xml:space="preserve"> </w:t>
            </w:r>
            <w:r w:rsidRPr="007866A5">
              <w:rPr>
                <w:sz w:val="22"/>
                <w:szCs w:val="22"/>
                <w:vertAlign w:val="subscript"/>
                <w:lang w:val="cs-CZ"/>
              </w:rPr>
              <w:t>0-</w:t>
            </w:r>
            <w:r w:rsidRPr="00444962">
              <w:rPr>
                <w:sz w:val="22"/>
                <w:szCs w:val="22"/>
                <w:vertAlign w:val="subscript"/>
              </w:rPr>
              <w:sym w:font="Symbol" w:char="F0A5"/>
            </w:r>
            <w:r w:rsidRPr="007866A5">
              <w:rPr>
                <w:sz w:val="22"/>
                <w:szCs w:val="22"/>
                <w:lang w:val="cs-CZ"/>
              </w:rPr>
              <w:t xml:space="preserve"> </w:t>
            </w:r>
            <w:r w:rsidRPr="00444962">
              <w:rPr>
                <w:sz w:val="22"/>
                <w:szCs w:val="22"/>
              </w:rPr>
              <w:sym w:font="Symbol" w:char="F0AD"/>
            </w:r>
            <w:r w:rsidRPr="007866A5">
              <w:rPr>
                <w:sz w:val="22"/>
                <w:szCs w:val="22"/>
                <w:lang w:val="cs-CZ"/>
              </w:rPr>
              <w:t xml:space="preserve"> </w:t>
            </w:r>
            <w:r w:rsidRPr="004E7D5B">
              <w:rPr>
                <w:sz w:val="22"/>
                <w:szCs w:val="22"/>
                <w:lang w:val="cs-CZ" w:eastAsia="cs-CZ"/>
              </w:rPr>
              <w:t>3,7násobek</w:t>
            </w:r>
          </w:p>
          <w:p w14:paraId="110B3E14" w14:textId="77777777" w:rsidR="002C44B9" w:rsidRPr="004E7D5B" w:rsidRDefault="002C44B9" w:rsidP="002C44B9">
            <w:pPr>
              <w:autoSpaceDE w:val="0"/>
              <w:autoSpaceDN w:val="0"/>
              <w:adjustRightInd w:val="0"/>
              <w:rPr>
                <w:sz w:val="22"/>
                <w:szCs w:val="22"/>
                <w:lang w:val="cs-CZ" w:eastAsia="cs-CZ"/>
              </w:rPr>
            </w:pPr>
            <w:r w:rsidRPr="004E7D5B">
              <w:rPr>
                <w:sz w:val="22"/>
                <w:szCs w:val="22"/>
                <w:lang w:val="cs-CZ" w:eastAsia="cs-CZ"/>
              </w:rPr>
              <w:t>V nezávislé publikované studii,</w:t>
            </w:r>
          </w:p>
          <w:p w14:paraId="77592FBF" w14:textId="77777777" w:rsidR="002C44B9" w:rsidRPr="004E7D5B" w:rsidRDefault="002C44B9" w:rsidP="002C44B9">
            <w:pPr>
              <w:autoSpaceDE w:val="0"/>
              <w:autoSpaceDN w:val="0"/>
              <w:adjustRightInd w:val="0"/>
              <w:rPr>
                <w:sz w:val="22"/>
                <w:szCs w:val="22"/>
                <w:lang w:val="cs-CZ" w:eastAsia="cs-CZ"/>
              </w:rPr>
            </w:pPr>
            <w:r w:rsidRPr="004E7D5B">
              <w:rPr>
                <w:sz w:val="22"/>
                <w:szCs w:val="22"/>
                <w:lang w:val="cs-CZ" w:eastAsia="cs-CZ"/>
              </w:rPr>
              <w:t>Midazolam C</w:t>
            </w:r>
            <w:r w:rsidRPr="007866A5">
              <w:rPr>
                <w:sz w:val="22"/>
                <w:szCs w:val="22"/>
                <w:vertAlign w:val="subscript"/>
                <w:lang w:val="cs-CZ"/>
              </w:rPr>
              <w:t>max</w:t>
            </w:r>
            <w:r w:rsidRPr="004E7D5B">
              <w:rPr>
                <w:sz w:val="22"/>
                <w:szCs w:val="22"/>
                <w:lang w:val="cs-CZ" w:eastAsia="cs-CZ"/>
              </w:rPr>
              <w:t xml:space="preserve"> </w:t>
            </w:r>
            <w:r w:rsidRPr="00444962">
              <w:rPr>
                <w:sz w:val="22"/>
                <w:szCs w:val="22"/>
              </w:rPr>
              <w:sym w:font="Symbol" w:char="F0AD"/>
            </w:r>
            <w:r w:rsidRPr="007866A5">
              <w:rPr>
                <w:sz w:val="22"/>
                <w:szCs w:val="22"/>
                <w:lang w:val="cs-CZ"/>
              </w:rPr>
              <w:t xml:space="preserve"> </w:t>
            </w:r>
            <w:r w:rsidRPr="004E7D5B">
              <w:rPr>
                <w:sz w:val="22"/>
                <w:szCs w:val="22"/>
                <w:lang w:val="cs-CZ" w:eastAsia="cs-CZ"/>
              </w:rPr>
              <w:t>3,8násobek</w:t>
            </w:r>
          </w:p>
          <w:p w14:paraId="3389B237" w14:textId="77777777" w:rsidR="002C44B9" w:rsidRPr="002C44B9" w:rsidRDefault="002C44B9" w:rsidP="002C44B9">
            <w:pPr>
              <w:pStyle w:val="TableText"/>
              <w:tabs>
                <w:tab w:val="left" w:pos="216"/>
              </w:tabs>
              <w:overflowPunct w:val="0"/>
              <w:autoSpaceDE w:val="0"/>
              <w:autoSpaceDN w:val="0"/>
              <w:adjustRightInd w:val="0"/>
              <w:textAlignment w:val="baseline"/>
              <w:rPr>
                <w:rFonts w:cs="Times New Roman"/>
                <w:sz w:val="22"/>
                <w:szCs w:val="22"/>
                <w:lang w:val="cs-CZ"/>
              </w:rPr>
            </w:pPr>
            <w:r w:rsidRPr="004E7D5B">
              <w:rPr>
                <w:rFonts w:cs="Times New Roman"/>
                <w:sz w:val="22"/>
                <w:szCs w:val="22"/>
                <w:lang w:val="cs-CZ" w:eastAsia="cs-CZ"/>
              </w:rPr>
              <w:t>Midazolam AUC</w:t>
            </w:r>
            <w:r>
              <w:rPr>
                <w:rFonts w:cs="Times New Roman"/>
                <w:sz w:val="22"/>
                <w:szCs w:val="22"/>
                <w:lang w:val="cs-CZ" w:eastAsia="cs-CZ"/>
              </w:rPr>
              <w:t xml:space="preserve"> </w:t>
            </w:r>
            <w:r w:rsidRPr="007866A5">
              <w:rPr>
                <w:sz w:val="22"/>
                <w:szCs w:val="22"/>
                <w:vertAlign w:val="subscript"/>
                <w:lang w:val="cs-CZ"/>
              </w:rPr>
              <w:t>0-</w:t>
            </w:r>
            <w:r w:rsidRPr="00444962">
              <w:rPr>
                <w:sz w:val="22"/>
                <w:szCs w:val="22"/>
                <w:vertAlign w:val="subscript"/>
              </w:rPr>
              <w:sym w:font="Symbol" w:char="F0A5"/>
            </w:r>
            <w:r w:rsidRPr="007866A5">
              <w:rPr>
                <w:sz w:val="22"/>
                <w:szCs w:val="22"/>
                <w:lang w:val="cs-CZ"/>
              </w:rPr>
              <w:t xml:space="preserve"> </w:t>
            </w:r>
            <w:r w:rsidRPr="00444962">
              <w:rPr>
                <w:sz w:val="22"/>
                <w:szCs w:val="22"/>
              </w:rPr>
              <w:sym w:font="Symbol" w:char="F0AD"/>
            </w:r>
            <w:r w:rsidRPr="007866A5">
              <w:rPr>
                <w:sz w:val="22"/>
                <w:szCs w:val="22"/>
                <w:lang w:val="cs-CZ"/>
              </w:rPr>
              <w:t xml:space="preserve"> </w:t>
            </w:r>
            <w:r w:rsidRPr="004E7D5B">
              <w:rPr>
                <w:rFonts w:cs="Times New Roman"/>
                <w:sz w:val="22"/>
                <w:szCs w:val="22"/>
                <w:lang w:val="cs-CZ" w:eastAsia="cs-CZ"/>
              </w:rPr>
              <w:t xml:space="preserve"> 10,3násobek</w:t>
            </w:r>
          </w:p>
          <w:p w14:paraId="4486BD53" w14:textId="77777777" w:rsidR="002C44B9" w:rsidRPr="002C44B9" w:rsidRDefault="002C44B9" w:rsidP="00D56775">
            <w:pPr>
              <w:pStyle w:val="TableText"/>
              <w:tabs>
                <w:tab w:val="left" w:pos="216"/>
              </w:tabs>
              <w:overflowPunct w:val="0"/>
              <w:autoSpaceDE w:val="0"/>
              <w:autoSpaceDN w:val="0"/>
              <w:adjustRightInd w:val="0"/>
              <w:textAlignment w:val="baseline"/>
              <w:rPr>
                <w:rFonts w:cs="Times New Roman"/>
                <w:sz w:val="22"/>
                <w:szCs w:val="22"/>
                <w:lang w:val="cs-CZ"/>
              </w:rPr>
            </w:pPr>
          </w:p>
          <w:p w14:paraId="0019EEBA" w14:textId="77777777" w:rsidR="007824FB" w:rsidRPr="002C44B9" w:rsidRDefault="007824FB" w:rsidP="00D56775">
            <w:pPr>
              <w:pStyle w:val="TableText"/>
              <w:tabs>
                <w:tab w:val="left" w:pos="216"/>
              </w:tabs>
              <w:overflowPunct w:val="0"/>
              <w:autoSpaceDE w:val="0"/>
              <w:autoSpaceDN w:val="0"/>
              <w:adjustRightInd w:val="0"/>
              <w:textAlignment w:val="baseline"/>
              <w:rPr>
                <w:rFonts w:cs="Times New Roman"/>
                <w:sz w:val="22"/>
                <w:szCs w:val="22"/>
                <w:lang w:val="cs-CZ"/>
              </w:rPr>
            </w:pPr>
            <w:r w:rsidRPr="002C44B9">
              <w:rPr>
                <w:rFonts w:cs="Times New Roman"/>
                <w:sz w:val="22"/>
                <w:szCs w:val="22"/>
                <w:lang w:val="cs-CZ"/>
              </w:rPr>
              <w:t xml:space="preserve">I když nebylo klinicky zkoumáno, je pravděpodobné, že vorikonazol zvyšuje plazmatické koncentrace </w:t>
            </w:r>
            <w:r w:rsidR="002C44B9">
              <w:rPr>
                <w:rFonts w:cs="Times New Roman"/>
                <w:sz w:val="22"/>
                <w:szCs w:val="22"/>
                <w:lang w:val="cs-CZ"/>
              </w:rPr>
              <w:t xml:space="preserve">jiných </w:t>
            </w:r>
            <w:r w:rsidRPr="002C44B9">
              <w:rPr>
                <w:rFonts w:cs="Times New Roman"/>
                <w:sz w:val="22"/>
                <w:szCs w:val="22"/>
                <w:lang w:val="cs-CZ"/>
              </w:rPr>
              <w:t>benzodiazepinů metabolizovaných CYP3A4 a  vede k prodloužení sedativního účinku.</w:t>
            </w:r>
          </w:p>
        </w:tc>
        <w:tc>
          <w:tcPr>
            <w:tcW w:w="3096" w:type="dxa"/>
            <w:shd w:val="clear" w:color="auto" w:fill="auto"/>
          </w:tcPr>
          <w:p w14:paraId="7DE7F350" w14:textId="77777777" w:rsidR="007824FB" w:rsidRPr="002363B9" w:rsidRDefault="007824FB" w:rsidP="00D56775">
            <w:pPr>
              <w:pStyle w:val="TableText"/>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 xml:space="preserve">Doporučuje se zvážit snížení dávky benzodiazepinů. </w:t>
            </w:r>
          </w:p>
        </w:tc>
      </w:tr>
      <w:tr w:rsidR="007824FB" w:rsidRPr="00137752" w14:paraId="6016BFAC" w14:textId="77777777" w:rsidTr="00D56775">
        <w:tc>
          <w:tcPr>
            <w:tcW w:w="3095" w:type="dxa"/>
            <w:shd w:val="clear" w:color="auto" w:fill="auto"/>
          </w:tcPr>
          <w:p w14:paraId="0FE19CCB" w14:textId="77777777" w:rsidR="007824FB" w:rsidRPr="00C63A3E" w:rsidRDefault="007824FB" w:rsidP="00D56775">
            <w:pPr>
              <w:pStyle w:val="TableText"/>
              <w:tabs>
                <w:tab w:val="left" w:pos="360"/>
              </w:tabs>
              <w:overflowPunct w:val="0"/>
              <w:autoSpaceDE w:val="0"/>
              <w:autoSpaceDN w:val="0"/>
              <w:adjustRightInd w:val="0"/>
              <w:textAlignment w:val="baseline"/>
              <w:rPr>
                <w:rFonts w:cs="Times New Roman"/>
                <w:i/>
                <w:sz w:val="22"/>
                <w:szCs w:val="22"/>
                <w:lang w:val="cs-CZ"/>
              </w:rPr>
            </w:pPr>
            <w:r w:rsidRPr="00C63A3E">
              <w:rPr>
                <w:rFonts w:cs="Times New Roman"/>
                <w:sz w:val="22"/>
                <w:szCs w:val="22"/>
                <w:lang w:val="cs-CZ"/>
              </w:rPr>
              <w:t>Imunosupresiva</w:t>
            </w:r>
          </w:p>
          <w:p w14:paraId="5D48D63C" w14:textId="77777777" w:rsidR="007824FB" w:rsidRPr="00C63A3E" w:rsidRDefault="007824FB" w:rsidP="00D56775">
            <w:pPr>
              <w:pStyle w:val="TableText"/>
              <w:tabs>
                <w:tab w:val="left" w:pos="360"/>
              </w:tabs>
              <w:overflowPunct w:val="0"/>
              <w:autoSpaceDE w:val="0"/>
              <w:autoSpaceDN w:val="0"/>
              <w:adjustRightInd w:val="0"/>
              <w:textAlignment w:val="baseline"/>
              <w:rPr>
                <w:rFonts w:cs="Times New Roman"/>
                <w:i/>
                <w:sz w:val="22"/>
                <w:szCs w:val="22"/>
                <w:lang w:val="cs-CZ"/>
              </w:rPr>
            </w:pPr>
            <w:r w:rsidRPr="00C63A3E">
              <w:rPr>
                <w:rFonts w:cs="Times New Roman"/>
                <w:i/>
                <w:sz w:val="22"/>
                <w:szCs w:val="22"/>
                <w:lang w:val="cs-CZ"/>
              </w:rPr>
              <w:t>[substráty CYP3A4]</w:t>
            </w:r>
          </w:p>
          <w:p w14:paraId="4E4FA85E" w14:textId="77777777" w:rsidR="007824FB" w:rsidRPr="00C63A3E" w:rsidRDefault="007824FB" w:rsidP="00D56775">
            <w:pPr>
              <w:pStyle w:val="TableText"/>
              <w:tabs>
                <w:tab w:val="left" w:pos="360"/>
              </w:tabs>
              <w:overflowPunct w:val="0"/>
              <w:autoSpaceDE w:val="0"/>
              <w:autoSpaceDN w:val="0"/>
              <w:adjustRightInd w:val="0"/>
              <w:ind w:left="216" w:hanging="216"/>
              <w:textAlignment w:val="baseline"/>
              <w:rPr>
                <w:rFonts w:cs="Times New Roman"/>
                <w:i/>
                <w:sz w:val="22"/>
                <w:szCs w:val="22"/>
                <w:lang w:val="cs-CZ"/>
              </w:rPr>
            </w:pPr>
          </w:p>
          <w:p w14:paraId="60FAFF8E" w14:textId="77777777" w:rsidR="007824FB" w:rsidRPr="00C63A3E" w:rsidRDefault="007824FB" w:rsidP="00D56775">
            <w:pPr>
              <w:pStyle w:val="TableText"/>
              <w:tabs>
                <w:tab w:val="left" w:pos="360"/>
              </w:tabs>
              <w:overflowPunct w:val="0"/>
              <w:autoSpaceDE w:val="0"/>
              <w:autoSpaceDN w:val="0"/>
              <w:adjustRightInd w:val="0"/>
              <w:ind w:left="144" w:hanging="216"/>
              <w:textAlignment w:val="baseline"/>
              <w:rPr>
                <w:rFonts w:cs="Times New Roman"/>
                <w:sz w:val="22"/>
                <w:szCs w:val="22"/>
                <w:lang w:val="cs-CZ"/>
              </w:rPr>
            </w:pPr>
            <w:r w:rsidRPr="00C63A3E">
              <w:rPr>
                <w:rFonts w:cs="Times New Roman"/>
                <w:sz w:val="22"/>
                <w:szCs w:val="22"/>
                <w:lang w:val="cs-CZ"/>
              </w:rPr>
              <w:tab/>
              <w:t>Sirolimus (2 mg v jednorázové dávce)</w:t>
            </w:r>
          </w:p>
          <w:p w14:paraId="182AC986" w14:textId="77777777" w:rsidR="007824FB" w:rsidRPr="00C63A3E" w:rsidRDefault="007824FB" w:rsidP="00D56775">
            <w:pPr>
              <w:pStyle w:val="TableText"/>
              <w:tabs>
                <w:tab w:val="left" w:pos="360"/>
              </w:tabs>
              <w:overflowPunct w:val="0"/>
              <w:autoSpaceDE w:val="0"/>
              <w:autoSpaceDN w:val="0"/>
              <w:adjustRightInd w:val="0"/>
              <w:ind w:left="144" w:hanging="216"/>
              <w:textAlignment w:val="baseline"/>
              <w:rPr>
                <w:rFonts w:cs="Times New Roman"/>
                <w:sz w:val="22"/>
                <w:szCs w:val="22"/>
                <w:lang w:val="cs-CZ"/>
              </w:rPr>
            </w:pPr>
          </w:p>
          <w:p w14:paraId="3C81D27A" w14:textId="77777777" w:rsidR="002C44B9" w:rsidRPr="00C63A3E" w:rsidRDefault="002C44B9" w:rsidP="00D56775">
            <w:pPr>
              <w:pStyle w:val="TableText"/>
              <w:tabs>
                <w:tab w:val="left" w:pos="360"/>
              </w:tabs>
              <w:overflowPunct w:val="0"/>
              <w:autoSpaceDE w:val="0"/>
              <w:autoSpaceDN w:val="0"/>
              <w:adjustRightInd w:val="0"/>
              <w:ind w:left="144" w:hanging="216"/>
              <w:textAlignment w:val="baseline"/>
              <w:rPr>
                <w:rFonts w:cs="Times New Roman"/>
                <w:sz w:val="22"/>
                <w:szCs w:val="22"/>
                <w:lang w:val="cs-CZ"/>
              </w:rPr>
            </w:pPr>
          </w:p>
          <w:p w14:paraId="5B746005" w14:textId="77777777" w:rsidR="002C44B9" w:rsidRPr="004E7D5B" w:rsidRDefault="002C44B9" w:rsidP="002C44B9">
            <w:pPr>
              <w:autoSpaceDE w:val="0"/>
              <w:autoSpaceDN w:val="0"/>
              <w:adjustRightInd w:val="0"/>
              <w:rPr>
                <w:sz w:val="22"/>
                <w:szCs w:val="22"/>
                <w:lang w:val="cs-CZ" w:eastAsia="cs-CZ"/>
              </w:rPr>
            </w:pPr>
            <w:r w:rsidRPr="004E7D5B">
              <w:rPr>
                <w:sz w:val="22"/>
                <w:szCs w:val="22"/>
                <w:lang w:val="cs-CZ" w:eastAsia="cs-CZ"/>
              </w:rPr>
              <w:t>Everolimus</w:t>
            </w:r>
          </w:p>
          <w:p w14:paraId="1A948785" w14:textId="77777777" w:rsidR="002C44B9" w:rsidRPr="00C63A3E" w:rsidRDefault="002C44B9" w:rsidP="002C44B9">
            <w:pPr>
              <w:pStyle w:val="TableText"/>
              <w:tabs>
                <w:tab w:val="left" w:pos="360"/>
              </w:tabs>
              <w:overflowPunct w:val="0"/>
              <w:autoSpaceDE w:val="0"/>
              <w:autoSpaceDN w:val="0"/>
              <w:adjustRightInd w:val="0"/>
              <w:ind w:left="144" w:hanging="216"/>
              <w:textAlignment w:val="baseline"/>
              <w:rPr>
                <w:rFonts w:cs="Times New Roman"/>
                <w:sz w:val="22"/>
                <w:szCs w:val="22"/>
                <w:lang w:val="cs-CZ"/>
              </w:rPr>
            </w:pPr>
            <w:r w:rsidRPr="004E7D5B">
              <w:rPr>
                <w:rFonts w:cs="Times New Roman"/>
                <w:sz w:val="22"/>
                <w:szCs w:val="22"/>
                <w:lang w:val="cs-CZ" w:eastAsia="cs-CZ"/>
              </w:rPr>
              <w:t>[také substrát P-gP]</w:t>
            </w:r>
          </w:p>
          <w:p w14:paraId="4F1FBBC7" w14:textId="77777777" w:rsidR="007824FB" w:rsidRPr="00C63A3E" w:rsidRDefault="007824FB" w:rsidP="00D56775">
            <w:pPr>
              <w:pStyle w:val="TableText"/>
              <w:tabs>
                <w:tab w:val="left" w:pos="360"/>
              </w:tabs>
              <w:overflowPunct w:val="0"/>
              <w:autoSpaceDE w:val="0"/>
              <w:autoSpaceDN w:val="0"/>
              <w:adjustRightInd w:val="0"/>
              <w:ind w:left="144" w:hanging="216"/>
              <w:textAlignment w:val="baseline"/>
              <w:rPr>
                <w:rFonts w:cs="Times New Roman"/>
                <w:sz w:val="22"/>
                <w:szCs w:val="22"/>
                <w:lang w:val="cs-CZ"/>
              </w:rPr>
            </w:pPr>
          </w:p>
          <w:p w14:paraId="0F739F8E" w14:textId="77777777" w:rsidR="00C63A3E" w:rsidRPr="00C63A3E" w:rsidRDefault="00C63A3E" w:rsidP="00D56775">
            <w:pPr>
              <w:pStyle w:val="TableText"/>
              <w:tabs>
                <w:tab w:val="left" w:pos="360"/>
              </w:tabs>
              <w:overflowPunct w:val="0"/>
              <w:autoSpaceDE w:val="0"/>
              <w:autoSpaceDN w:val="0"/>
              <w:adjustRightInd w:val="0"/>
              <w:ind w:left="144"/>
              <w:textAlignment w:val="baseline"/>
              <w:rPr>
                <w:rFonts w:cs="Times New Roman"/>
                <w:sz w:val="22"/>
                <w:szCs w:val="22"/>
                <w:lang w:val="cs-CZ"/>
              </w:rPr>
            </w:pPr>
          </w:p>
          <w:p w14:paraId="61BCD164" w14:textId="77777777" w:rsidR="00C63A3E" w:rsidRPr="00C63A3E" w:rsidRDefault="00C63A3E" w:rsidP="00D56775">
            <w:pPr>
              <w:pStyle w:val="TableText"/>
              <w:tabs>
                <w:tab w:val="left" w:pos="360"/>
              </w:tabs>
              <w:overflowPunct w:val="0"/>
              <w:autoSpaceDE w:val="0"/>
              <w:autoSpaceDN w:val="0"/>
              <w:adjustRightInd w:val="0"/>
              <w:ind w:left="144"/>
              <w:textAlignment w:val="baseline"/>
              <w:rPr>
                <w:rFonts w:cs="Times New Roman"/>
                <w:sz w:val="22"/>
                <w:szCs w:val="22"/>
                <w:lang w:val="cs-CZ"/>
              </w:rPr>
            </w:pPr>
          </w:p>
          <w:p w14:paraId="23B9DC1F" w14:textId="77777777" w:rsidR="00C63A3E" w:rsidRDefault="00C63A3E" w:rsidP="00D56775">
            <w:pPr>
              <w:pStyle w:val="TableText"/>
              <w:tabs>
                <w:tab w:val="left" w:pos="360"/>
              </w:tabs>
              <w:overflowPunct w:val="0"/>
              <w:autoSpaceDE w:val="0"/>
              <w:autoSpaceDN w:val="0"/>
              <w:adjustRightInd w:val="0"/>
              <w:ind w:left="144"/>
              <w:textAlignment w:val="baseline"/>
              <w:rPr>
                <w:rFonts w:cs="Times New Roman"/>
                <w:sz w:val="22"/>
                <w:szCs w:val="22"/>
                <w:lang w:val="cs-CZ"/>
              </w:rPr>
            </w:pPr>
          </w:p>
          <w:p w14:paraId="2C3E4F3B" w14:textId="77777777" w:rsidR="00C63A3E" w:rsidRDefault="00C63A3E" w:rsidP="00D56775">
            <w:pPr>
              <w:pStyle w:val="TableText"/>
              <w:tabs>
                <w:tab w:val="left" w:pos="360"/>
              </w:tabs>
              <w:overflowPunct w:val="0"/>
              <w:autoSpaceDE w:val="0"/>
              <w:autoSpaceDN w:val="0"/>
              <w:adjustRightInd w:val="0"/>
              <w:ind w:left="144"/>
              <w:textAlignment w:val="baseline"/>
              <w:rPr>
                <w:rFonts w:cs="Times New Roman"/>
                <w:sz w:val="22"/>
                <w:szCs w:val="22"/>
                <w:lang w:val="cs-CZ"/>
              </w:rPr>
            </w:pPr>
          </w:p>
          <w:p w14:paraId="6D724639" w14:textId="77777777" w:rsidR="007824FB" w:rsidRPr="00C63A3E" w:rsidRDefault="007824FB" w:rsidP="00D56775">
            <w:pPr>
              <w:pStyle w:val="TableText"/>
              <w:tabs>
                <w:tab w:val="left" w:pos="360"/>
              </w:tabs>
              <w:overflowPunct w:val="0"/>
              <w:autoSpaceDE w:val="0"/>
              <w:autoSpaceDN w:val="0"/>
              <w:adjustRightInd w:val="0"/>
              <w:ind w:left="144"/>
              <w:textAlignment w:val="baseline"/>
              <w:rPr>
                <w:rFonts w:cs="Times New Roman"/>
                <w:i/>
                <w:sz w:val="22"/>
                <w:szCs w:val="22"/>
                <w:lang w:val="cs-CZ"/>
              </w:rPr>
            </w:pPr>
            <w:r w:rsidRPr="00C63A3E">
              <w:rPr>
                <w:rFonts w:cs="Times New Roman"/>
                <w:sz w:val="22"/>
                <w:szCs w:val="22"/>
                <w:lang w:val="cs-CZ"/>
              </w:rPr>
              <w:t>Cyklosporin (u stabilizovaných pacientů po transplantaci ledvin užívajících dlouhodobě cyklosporin)</w:t>
            </w:r>
            <w:r w:rsidRPr="00C63A3E">
              <w:rPr>
                <w:rFonts w:cs="Times New Roman"/>
                <w:sz w:val="22"/>
                <w:szCs w:val="22"/>
                <w:lang w:val="cs-CZ"/>
              </w:rPr>
              <w:br/>
            </w:r>
          </w:p>
          <w:p w14:paraId="53FCF6F6" w14:textId="77777777" w:rsidR="007824FB" w:rsidRPr="00C63A3E" w:rsidRDefault="007824FB" w:rsidP="00D56775">
            <w:pPr>
              <w:pStyle w:val="TableText"/>
              <w:tabs>
                <w:tab w:val="left" w:pos="360"/>
              </w:tabs>
              <w:overflowPunct w:val="0"/>
              <w:autoSpaceDE w:val="0"/>
              <w:autoSpaceDN w:val="0"/>
              <w:adjustRightInd w:val="0"/>
              <w:ind w:left="144"/>
              <w:textAlignment w:val="baseline"/>
              <w:rPr>
                <w:rFonts w:cs="Times New Roman"/>
                <w:i/>
                <w:sz w:val="22"/>
                <w:szCs w:val="22"/>
                <w:lang w:val="cs-CZ"/>
              </w:rPr>
            </w:pPr>
          </w:p>
          <w:p w14:paraId="2A9B17C1" w14:textId="77777777" w:rsidR="007824FB" w:rsidRPr="00C63A3E" w:rsidRDefault="007824FB" w:rsidP="00D56775">
            <w:pPr>
              <w:pStyle w:val="TableText"/>
              <w:tabs>
                <w:tab w:val="left" w:pos="360"/>
              </w:tabs>
              <w:overflowPunct w:val="0"/>
              <w:autoSpaceDE w:val="0"/>
              <w:autoSpaceDN w:val="0"/>
              <w:adjustRightInd w:val="0"/>
              <w:ind w:left="144"/>
              <w:textAlignment w:val="baseline"/>
              <w:rPr>
                <w:rFonts w:cs="Times New Roman"/>
                <w:i/>
                <w:sz w:val="22"/>
                <w:szCs w:val="22"/>
                <w:lang w:val="cs-CZ"/>
              </w:rPr>
            </w:pPr>
          </w:p>
          <w:p w14:paraId="1AEB1F88" w14:textId="77777777" w:rsidR="007824FB" w:rsidRPr="00C63A3E" w:rsidRDefault="007824FB" w:rsidP="00D56775">
            <w:pPr>
              <w:pStyle w:val="TableText"/>
              <w:tabs>
                <w:tab w:val="left" w:pos="360"/>
              </w:tabs>
              <w:overflowPunct w:val="0"/>
              <w:autoSpaceDE w:val="0"/>
              <w:autoSpaceDN w:val="0"/>
              <w:adjustRightInd w:val="0"/>
              <w:ind w:left="144"/>
              <w:textAlignment w:val="baseline"/>
              <w:rPr>
                <w:rFonts w:cs="Times New Roman"/>
                <w:sz w:val="22"/>
                <w:szCs w:val="22"/>
                <w:lang w:val="cs-CZ"/>
              </w:rPr>
            </w:pPr>
          </w:p>
          <w:p w14:paraId="492564C5" w14:textId="77777777" w:rsidR="007824FB" w:rsidRPr="00C63A3E" w:rsidRDefault="007824FB" w:rsidP="00D56775">
            <w:pPr>
              <w:pStyle w:val="TableText"/>
              <w:tabs>
                <w:tab w:val="left" w:pos="360"/>
              </w:tabs>
              <w:overflowPunct w:val="0"/>
              <w:autoSpaceDE w:val="0"/>
              <w:autoSpaceDN w:val="0"/>
              <w:adjustRightInd w:val="0"/>
              <w:ind w:left="144"/>
              <w:textAlignment w:val="baseline"/>
              <w:rPr>
                <w:rFonts w:cs="Times New Roman"/>
                <w:sz w:val="22"/>
                <w:szCs w:val="22"/>
                <w:lang w:val="cs-CZ"/>
              </w:rPr>
            </w:pPr>
          </w:p>
          <w:p w14:paraId="3A97B488" w14:textId="77777777" w:rsidR="007824FB" w:rsidRPr="00C63A3E" w:rsidRDefault="007824FB" w:rsidP="00D56775">
            <w:pPr>
              <w:pStyle w:val="TableText"/>
              <w:tabs>
                <w:tab w:val="left" w:pos="360"/>
              </w:tabs>
              <w:overflowPunct w:val="0"/>
              <w:autoSpaceDE w:val="0"/>
              <w:autoSpaceDN w:val="0"/>
              <w:adjustRightInd w:val="0"/>
              <w:ind w:left="144"/>
              <w:textAlignment w:val="baseline"/>
              <w:rPr>
                <w:rFonts w:cs="Times New Roman"/>
                <w:sz w:val="22"/>
                <w:szCs w:val="22"/>
                <w:lang w:val="cs-CZ"/>
              </w:rPr>
            </w:pPr>
          </w:p>
          <w:p w14:paraId="68F58C83" w14:textId="77777777" w:rsidR="007824FB" w:rsidRPr="00C63A3E" w:rsidRDefault="007824FB" w:rsidP="00D56775">
            <w:pPr>
              <w:pStyle w:val="TableText"/>
              <w:tabs>
                <w:tab w:val="left" w:pos="360"/>
              </w:tabs>
              <w:overflowPunct w:val="0"/>
              <w:autoSpaceDE w:val="0"/>
              <w:autoSpaceDN w:val="0"/>
              <w:adjustRightInd w:val="0"/>
              <w:ind w:left="144"/>
              <w:textAlignment w:val="baseline"/>
              <w:rPr>
                <w:rFonts w:cs="Times New Roman"/>
                <w:sz w:val="22"/>
                <w:szCs w:val="22"/>
                <w:lang w:val="cs-CZ"/>
              </w:rPr>
            </w:pPr>
          </w:p>
          <w:p w14:paraId="2F1C65E4" w14:textId="77777777" w:rsidR="007824FB" w:rsidRPr="00C63A3E" w:rsidRDefault="007824FB" w:rsidP="00D56775">
            <w:pPr>
              <w:pStyle w:val="TableText"/>
              <w:tabs>
                <w:tab w:val="left" w:pos="360"/>
              </w:tabs>
              <w:overflowPunct w:val="0"/>
              <w:autoSpaceDE w:val="0"/>
              <w:autoSpaceDN w:val="0"/>
              <w:adjustRightInd w:val="0"/>
              <w:ind w:left="144"/>
              <w:textAlignment w:val="baseline"/>
              <w:rPr>
                <w:rFonts w:cs="Times New Roman"/>
                <w:sz w:val="22"/>
                <w:szCs w:val="22"/>
                <w:lang w:val="cs-CZ"/>
              </w:rPr>
            </w:pPr>
          </w:p>
          <w:p w14:paraId="6F7DAFAC" w14:textId="77777777" w:rsidR="007824FB" w:rsidRPr="00C63A3E" w:rsidRDefault="007824FB" w:rsidP="00D56775">
            <w:pPr>
              <w:pStyle w:val="TableText"/>
              <w:tabs>
                <w:tab w:val="left" w:pos="360"/>
              </w:tabs>
              <w:overflowPunct w:val="0"/>
              <w:autoSpaceDE w:val="0"/>
              <w:autoSpaceDN w:val="0"/>
              <w:adjustRightInd w:val="0"/>
              <w:ind w:left="144"/>
              <w:textAlignment w:val="baseline"/>
              <w:rPr>
                <w:rFonts w:cs="Times New Roman"/>
                <w:sz w:val="22"/>
                <w:szCs w:val="22"/>
                <w:lang w:val="cs-CZ"/>
              </w:rPr>
            </w:pPr>
          </w:p>
          <w:p w14:paraId="43C93D24" w14:textId="77777777" w:rsidR="007824FB" w:rsidRPr="00C63A3E" w:rsidRDefault="007824FB" w:rsidP="00D56775">
            <w:pPr>
              <w:pStyle w:val="TableText"/>
              <w:tabs>
                <w:tab w:val="left" w:pos="360"/>
              </w:tabs>
              <w:overflowPunct w:val="0"/>
              <w:autoSpaceDE w:val="0"/>
              <w:autoSpaceDN w:val="0"/>
              <w:adjustRightInd w:val="0"/>
              <w:ind w:left="144"/>
              <w:textAlignment w:val="baseline"/>
              <w:rPr>
                <w:rFonts w:cs="Times New Roman"/>
                <w:sz w:val="22"/>
                <w:szCs w:val="22"/>
                <w:lang w:val="cs-CZ"/>
              </w:rPr>
            </w:pPr>
          </w:p>
          <w:p w14:paraId="1A3B5809" w14:textId="77777777" w:rsidR="007824FB" w:rsidRPr="00C63A3E" w:rsidRDefault="007824FB" w:rsidP="00D56775">
            <w:pPr>
              <w:pStyle w:val="TableText"/>
              <w:tabs>
                <w:tab w:val="left" w:pos="360"/>
              </w:tabs>
              <w:overflowPunct w:val="0"/>
              <w:autoSpaceDE w:val="0"/>
              <w:autoSpaceDN w:val="0"/>
              <w:adjustRightInd w:val="0"/>
              <w:ind w:left="144"/>
              <w:textAlignment w:val="baseline"/>
              <w:rPr>
                <w:rFonts w:cs="Times New Roman"/>
                <w:sz w:val="22"/>
                <w:szCs w:val="22"/>
                <w:lang w:val="cs-CZ"/>
              </w:rPr>
            </w:pPr>
            <w:r w:rsidRPr="00C63A3E">
              <w:rPr>
                <w:rFonts w:cs="Times New Roman"/>
                <w:sz w:val="22"/>
                <w:szCs w:val="22"/>
                <w:lang w:val="cs-CZ"/>
              </w:rPr>
              <w:t>Takrolimus (0,1 mg/kg v jednorázové dávce)</w:t>
            </w:r>
            <w:r w:rsidRPr="00C63A3E">
              <w:rPr>
                <w:rFonts w:cs="Times New Roman"/>
                <w:sz w:val="22"/>
                <w:szCs w:val="22"/>
                <w:lang w:val="cs-CZ"/>
              </w:rPr>
              <w:br/>
            </w:r>
          </w:p>
        </w:tc>
        <w:tc>
          <w:tcPr>
            <w:tcW w:w="3095" w:type="dxa"/>
            <w:shd w:val="clear" w:color="auto" w:fill="auto"/>
          </w:tcPr>
          <w:p w14:paraId="71AD0F75" w14:textId="77777777" w:rsidR="007824FB" w:rsidRPr="00C63A3E" w:rsidRDefault="007824FB" w:rsidP="00D56775">
            <w:pPr>
              <w:pStyle w:val="TableText"/>
              <w:overflowPunct w:val="0"/>
              <w:autoSpaceDE w:val="0"/>
              <w:autoSpaceDN w:val="0"/>
              <w:adjustRightInd w:val="0"/>
              <w:textAlignment w:val="baseline"/>
              <w:rPr>
                <w:rFonts w:cs="Times New Roman"/>
                <w:sz w:val="22"/>
                <w:szCs w:val="22"/>
                <w:lang w:val="cs-CZ"/>
              </w:rPr>
            </w:pPr>
          </w:p>
          <w:p w14:paraId="1736F291" w14:textId="77777777" w:rsidR="007824FB" w:rsidRPr="00C63A3E" w:rsidRDefault="007824FB" w:rsidP="00D56775">
            <w:pPr>
              <w:pStyle w:val="TableText"/>
              <w:overflowPunct w:val="0"/>
              <w:autoSpaceDE w:val="0"/>
              <w:autoSpaceDN w:val="0"/>
              <w:adjustRightInd w:val="0"/>
              <w:textAlignment w:val="baseline"/>
              <w:rPr>
                <w:rFonts w:cs="Times New Roman"/>
                <w:sz w:val="22"/>
                <w:szCs w:val="22"/>
                <w:lang w:val="cs-CZ"/>
              </w:rPr>
            </w:pPr>
          </w:p>
          <w:p w14:paraId="32047048" w14:textId="77777777" w:rsidR="007824FB" w:rsidRPr="00C63A3E" w:rsidRDefault="007824FB" w:rsidP="00D56775">
            <w:pPr>
              <w:pStyle w:val="TableText"/>
              <w:overflowPunct w:val="0"/>
              <w:autoSpaceDE w:val="0"/>
              <w:autoSpaceDN w:val="0"/>
              <w:adjustRightInd w:val="0"/>
              <w:textAlignment w:val="baseline"/>
              <w:rPr>
                <w:rFonts w:cs="Times New Roman"/>
                <w:sz w:val="22"/>
                <w:szCs w:val="22"/>
                <w:lang w:val="cs-CZ"/>
              </w:rPr>
            </w:pPr>
            <w:r w:rsidRPr="00C63A3E">
              <w:rPr>
                <w:rFonts w:cs="Times New Roman"/>
                <w:sz w:val="22"/>
                <w:szCs w:val="22"/>
                <w:lang w:val="cs-CZ"/>
              </w:rPr>
              <w:t>V nezávisle publikované studii, Sirolimus C</w:t>
            </w:r>
            <w:r w:rsidRPr="00C63A3E">
              <w:rPr>
                <w:rFonts w:cs="Times New Roman"/>
                <w:sz w:val="22"/>
                <w:szCs w:val="22"/>
                <w:vertAlign w:val="subscript"/>
                <w:lang w:val="cs-CZ"/>
              </w:rPr>
              <w:t>max</w:t>
            </w:r>
            <w:r w:rsidRPr="00C63A3E">
              <w:rPr>
                <w:rFonts w:cs="Times New Roman"/>
                <w:sz w:val="22"/>
                <w:szCs w:val="22"/>
                <w:lang w:val="cs-CZ"/>
              </w:rPr>
              <w:t xml:space="preserve"> ↑ 6,6násobek</w:t>
            </w:r>
            <w:r w:rsidRPr="00C63A3E">
              <w:rPr>
                <w:rFonts w:cs="Times New Roman"/>
                <w:sz w:val="22"/>
                <w:szCs w:val="22"/>
                <w:lang w:val="cs-CZ"/>
              </w:rPr>
              <w:br/>
              <w:t>Sirolimus AUC</w:t>
            </w:r>
            <w:r w:rsidR="00755B04" w:rsidRPr="00C63A3E">
              <w:rPr>
                <w:rFonts w:cs="Times New Roman"/>
                <w:sz w:val="22"/>
                <w:szCs w:val="22"/>
                <w:vertAlign w:val="subscript"/>
                <w:lang w:val="sv-SE"/>
              </w:rPr>
              <w:t>0-</w:t>
            </w:r>
            <w:r w:rsidR="00755B04" w:rsidRPr="00C63A3E">
              <w:rPr>
                <w:rFonts w:cs="Times New Roman"/>
                <w:sz w:val="22"/>
                <w:szCs w:val="22"/>
                <w:vertAlign w:val="subscript"/>
                <w:lang w:val="sv-SE"/>
              </w:rPr>
              <w:sym w:font="Symbol" w:char="F0A5"/>
            </w:r>
            <w:r w:rsidRPr="00C63A3E">
              <w:rPr>
                <w:rFonts w:cs="Times New Roman"/>
                <w:sz w:val="22"/>
                <w:szCs w:val="22"/>
                <w:lang w:val="cs-CZ"/>
              </w:rPr>
              <w:t xml:space="preserve"> ↑ 11násobek</w:t>
            </w:r>
          </w:p>
          <w:p w14:paraId="6F543832" w14:textId="77777777" w:rsidR="007824FB" w:rsidRPr="00C63A3E" w:rsidRDefault="007824FB" w:rsidP="00D56775">
            <w:pPr>
              <w:pStyle w:val="TableText"/>
              <w:overflowPunct w:val="0"/>
              <w:autoSpaceDE w:val="0"/>
              <w:autoSpaceDN w:val="0"/>
              <w:adjustRightInd w:val="0"/>
              <w:textAlignment w:val="baseline"/>
              <w:rPr>
                <w:rFonts w:cs="Times New Roman"/>
                <w:sz w:val="22"/>
                <w:szCs w:val="22"/>
                <w:lang w:val="cs-CZ"/>
              </w:rPr>
            </w:pPr>
          </w:p>
          <w:p w14:paraId="0CFCBF4B" w14:textId="77777777" w:rsidR="007824FB" w:rsidRPr="00C63A3E" w:rsidRDefault="007824FB" w:rsidP="00D56775">
            <w:pPr>
              <w:pStyle w:val="TableText"/>
              <w:overflowPunct w:val="0"/>
              <w:autoSpaceDE w:val="0"/>
              <w:autoSpaceDN w:val="0"/>
              <w:adjustRightInd w:val="0"/>
              <w:textAlignment w:val="baseline"/>
              <w:rPr>
                <w:rFonts w:cs="Times New Roman"/>
                <w:sz w:val="22"/>
                <w:szCs w:val="22"/>
                <w:lang w:val="cs-CZ"/>
              </w:rPr>
            </w:pPr>
          </w:p>
          <w:p w14:paraId="57434DBA" w14:textId="77777777" w:rsidR="00C63A3E" w:rsidRPr="004E7D5B" w:rsidRDefault="00C63A3E" w:rsidP="00C63A3E">
            <w:pPr>
              <w:autoSpaceDE w:val="0"/>
              <w:autoSpaceDN w:val="0"/>
              <w:adjustRightInd w:val="0"/>
              <w:rPr>
                <w:sz w:val="22"/>
                <w:szCs w:val="22"/>
                <w:lang w:val="cs-CZ" w:eastAsia="cs-CZ"/>
              </w:rPr>
            </w:pPr>
            <w:r w:rsidRPr="004E7D5B">
              <w:rPr>
                <w:sz w:val="22"/>
                <w:szCs w:val="22"/>
                <w:lang w:val="cs-CZ" w:eastAsia="cs-CZ"/>
              </w:rPr>
              <w:t>když nebylo zkoumáno, je</w:t>
            </w:r>
          </w:p>
          <w:p w14:paraId="4C09BC39" w14:textId="77777777" w:rsidR="00C63A3E" w:rsidRPr="004E7D5B" w:rsidRDefault="00C63A3E" w:rsidP="00C63A3E">
            <w:pPr>
              <w:autoSpaceDE w:val="0"/>
              <w:autoSpaceDN w:val="0"/>
              <w:adjustRightInd w:val="0"/>
              <w:rPr>
                <w:sz w:val="22"/>
                <w:szCs w:val="22"/>
                <w:lang w:val="cs-CZ" w:eastAsia="cs-CZ"/>
              </w:rPr>
            </w:pPr>
            <w:r w:rsidRPr="004E7D5B">
              <w:rPr>
                <w:sz w:val="22"/>
                <w:szCs w:val="22"/>
                <w:lang w:val="cs-CZ" w:eastAsia="cs-CZ"/>
              </w:rPr>
              <w:t>pravděpodobné, že vorikonazol</w:t>
            </w:r>
          </w:p>
          <w:p w14:paraId="2C86C6E0" w14:textId="77777777" w:rsidR="00C63A3E" w:rsidRPr="004E7D5B" w:rsidRDefault="00C63A3E" w:rsidP="00C63A3E">
            <w:pPr>
              <w:autoSpaceDE w:val="0"/>
              <w:autoSpaceDN w:val="0"/>
              <w:adjustRightInd w:val="0"/>
              <w:rPr>
                <w:sz w:val="22"/>
                <w:szCs w:val="22"/>
                <w:lang w:val="cs-CZ" w:eastAsia="cs-CZ"/>
              </w:rPr>
            </w:pPr>
            <w:r w:rsidRPr="004E7D5B">
              <w:rPr>
                <w:sz w:val="22"/>
                <w:szCs w:val="22"/>
                <w:lang w:val="cs-CZ" w:eastAsia="cs-CZ"/>
              </w:rPr>
              <w:t>významně zvyšuje plazmatické</w:t>
            </w:r>
          </w:p>
          <w:p w14:paraId="498855FE" w14:textId="77777777" w:rsidR="00C63A3E" w:rsidRPr="004E7D5B" w:rsidRDefault="00C63A3E" w:rsidP="00C63A3E">
            <w:pPr>
              <w:pStyle w:val="TableText"/>
              <w:overflowPunct w:val="0"/>
              <w:autoSpaceDE w:val="0"/>
              <w:autoSpaceDN w:val="0"/>
              <w:adjustRightInd w:val="0"/>
              <w:textAlignment w:val="baseline"/>
              <w:rPr>
                <w:rFonts w:cs="Times New Roman"/>
                <w:sz w:val="22"/>
                <w:szCs w:val="22"/>
                <w:lang w:val="cs-CZ" w:eastAsia="cs-CZ"/>
              </w:rPr>
            </w:pPr>
            <w:r w:rsidRPr="004E7D5B">
              <w:rPr>
                <w:rFonts w:cs="Times New Roman"/>
                <w:sz w:val="22"/>
                <w:szCs w:val="22"/>
                <w:lang w:val="cs-CZ" w:eastAsia="cs-CZ"/>
              </w:rPr>
              <w:t>koncentrace everolimu.</w:t>
            </w:r>
          </w:p>
          <w:p w14:paraId="0E57CA37" w14:textId="77777777" w:rsidR="00C63A3E" w:rsidRDefault="00C63A3E" w:rsidP="00C63A3E">
            <w:pPr>
              <w:pStyle w:val="TableText"/>
              <w:overflowPunct w:val="0"/>
              <w:autoSpaceDE w:val="0"/>
              <w:autoSpaceDN w:val="0"/>
              <w:adjustRightInd w:val="0"/>
              <w:textAlignment w:val="baseline"/>
              <w:rPr>
                <w:rFonts w:cs="Times New Roman"/>
                <w:sz w:val="22"/>
                <w:szCs w:val="22"/>
                <w:lang w:val="cs-CZ"/>
              </w:rPr>
            </w:pPr>
          </w:p>
          <w:p w14:paraId="58F56AC2" w14:textId="77777777" w:rsidR="00C63A3E" w:rsidRDefault="00C63A3E" w:rsidP="00C63A3E">
            <w:pPr>
              <w:pStyle w:val="TableText"/>
              <w:overflowPunct w:val="0"/>
              <w:autoSpaceDE w:val="0"/>
              <w:autoSpaceDN w:val="0"/>
              <w:adjustRightInd w:val="0"/>
              <w:textAlignment w:val="baseline"/>
              <w:rPr>
                <w:rFonts w:cs="Times New Roman"/>
                <w:sz w:val="22"/>
                <w:szCs w:val="22"/>
                <w:lang w:val="cs-CZ"/>
              </w:rPr>
            </w:pPr>
          </w:p>
          <w:p w14:paraId="5A0D78F4" w14:textId="77777777" w:rsidR="00C63A3E" w:rsidRDefault="00C63A3E" w:rsidP="00C63A3E">
            <w:pPr>
              <w:pStyle w:val="TableText"/>
              <w:overflowPunct w:val="0"/>
              <w:autoSpaceDE w:val="0"/>
              <w:autoSpaceDN w:val="0"/>
              <w:adjustRightInd w:val="0"/>
              <w:textAlignment w:val="baseline"/>
              <w:rPr>
                <w:rFonts w:cs="Times New Roman"/>
                <w:sz w:val="22"/>
                <w:szCs w:val="22"/>
                <w:lang w:val="cs-CZ"/>
              </w:rPr>
            </w:pPr>
          </w:p>
          <w:p w14:paraId="51E618BC" w14:textId="77777777" w:rsidR="007824FB" w:rsidRPr="00C63A3E" w:rsidRDefault="007824FB" w:rsidP="00C63A3E">
            <w:pPr>
              <w:pStyle w:val="TableText"/>
              <w:overflowPunct w:val="0"/>
              <w:autoSpaceDE w:val="0"/>
              <w:autoSpaceDN w:val="0"/>
              <w:adjustRightInd w:val="0"/>
              <w:textAlignment w:val="baseline"/>
              <w:rPr>
                <w:rFonts w:cs="Times New Roman"/>
                <w:sz w:val="22"/>
                <w:szCs w:val="22"/>
                <w:lang w:val="cs-CZ"/>
              </w:rPr>
            </w:pPr>
            <w:r w:rsidRPr="00C63A3E">
              <w:rPr>
                <w:rFonts w:cs="Times New Roman"/>
                <w:sz w:val="22"/>
                <w:szCs w:val="22"/>
                <w:lang w:val="cs-CZ"/>
              </w:rPr>
              <w:t>Cyklosporin C</w:t>
            </w:r>
            <w:r w:rsidRPr="00C63A3E">
              <w:rPr>
                <w:rFonts w:cs="Times New Roman"/>
                <w:sz w:val="22"/>
                <w:szCs w:val="22"/>
                <w:vertAlign w:val="subscript"/>
                <w:lang w:val="cs-CZ"/>
              </w:rPr>
              <w:t>max</w:t>
            </w:r>
            <w:r w:rsidRPr="00C63A3E">
              <w:rPr>
                <w:rFonts w:cs="Times New Roman"/>
                <w:sz w:val="22"/>
                <w:szCs w:val="22"/>
                <w:lang w:val="cs-CZ"/>
              </w:rPr>
              <w:t xml:space="preserve"> ↑ 13%</w:t>
            </w:r>
            <w:r w:rsidRPr="00C63A3E">
              <w:rPr>
                <w:rFonts w:cs="Times New Roman"/>
                <w:sz w:val="22"/>
                <w:szCs w:val="22"/>
                <w:lang w:val="cs-CZ"/>
              </w:rPr>
              <w:br/>
              <w:t>Cyklosporin AUC</w:t>
            </w:r>
            <w:r w:rsidRPr="00C63A3E">
              <w:rPr>
                <w:rFonts w:cs="Times New Roman"/>
                <w:sz w:val="22"/>
                <w:szCs w:val="22"/>
                <w:lang w:val="cs-CZ"/>
              </w:rPr>
              <w:sym w:font="Symbol" w:char="F074"/>
            </w:r>
            <w:r w:rsidRPr="00C63A3E">
              <w:rPr>
                <w:rFonts w:cs="Times New Roman"/>
                <w:sz w:val="22"/>
                <w:szCs w:val="22"/>
                <w:lang w:val="cs-CZ"/>
              </w:rPr>
              <w:t xml:space="preserve"> ↑ 70%</w:t>
            </w:r>
          </w:p>
          <w:p w14:paraId="034FB3F3" w14:textId="77777777" w:rsidR="007824FB" w:rsidRPr="00C63A3E" w:rsidRDefault="007824FB" w:rsidP="00D56775">
            <w:pPr>
              <w:pStyle w:val="TableText"/>
              <w:overflowPunct w:val="0"/>
              <w:autoSpaceDE w:val="0"/>
              <w:autoSpaceDN w:val="0"/>
              <w:adjustRightInd w:val="0"/>
              <w:textAlignment w:val="baseline"/>
              <w:rPr>
                <w:rFonts w:cs="Times New Roman"/>
                <w:sz w:val="22"/>
                <w:szCs w:val="22"/>
                <w:lang w:val="cs-CZ"/>
              </w:rPr>
            </w:pPr>
          </w:p>
          <w:p w14:paraId="23B727FA" w14:textId="77777777" w:rsidR="007824FB" w:rsidRPr="00C63A3E" w:rsidRDefault="007824FB" w:rsidP="00D56775">
            <w:pPr>
              <w:pStyle w:val="TableText"/>
              <w:overflowPunct w:val="0"/>
              <w:autoSpaceDE w:val="0"/>
              <w:autoSpaceDN w:val="0"/>
              <w:adjustRightInd w:val="0"/>
              <w:textAlignment w:val="baseline"/>
              <w:rPr>
                <w:rFonts w:cs="Times New Roman"/>
                <w:sz w:val="22"/>
                <w:szCs w:val="22"/>
                <w:lang w:val="cs-CZ"/>
              </w:rPr>
            </w:pPr>
          </w:p>
          <w:p w14:paraId="44856C3A" w14:textId="77777777" w:rsidR="007824FB" w:rsidRPr="00C63A3E" w:rsidRDefault="007824FB" w:rsidP="00D56775">
            <w:pPr>
              <w:pStyle w:val="TableText"/>
              <w:overflowPunct w:val="0"/>
              <w:autoSpaceDE w:val="0"/>
              <w:autoSpaceDN w:val="0"/>
              <w:adjustRightInd w:val="0"/>
              <w:textAlignment w:val="baseline"/>
              <w:rPr>
                <w:rFonts w:cs="Times New Roman"/>
                <w:sz w:val="22"/>
                <w:szCs w:val="22"/>
                <w:lang w:val="cs-CZ"/>
              </w:rPr>
            </w:pPr>
          </w:p>
          <w:p w14:paraId="4D95C5B6" w14:textId="77777777" w:rsidR="007824FB" w:rsidRPr="00C63A3E" w:rsidRDefault="007824FB" w:rsidP="00D56775">
            <w:pPr>
              <w:pStyle w:val="TableText"/>
              <w:overflowPunct w:val="0"/>
              <w:autoSpaceDE w:val="0"/>
              <w:autoSpaceDN w:val="0"/>
              <w:adjustRightInd w:val="0"/>
              <w:textAlignment w:val="baseline"/>
              <w:rPr>
                <w:rFonts w:cs="Times New Roman"/>
                <w:sz w:val="22"/>
                <w:szCs w:val="22"/>
                <w:lang w:val="cs-CZ"/>
              </w:rPr>
            </w:pPr>
          </w:p>
          <w:p w14:paraId="05CEAC64" w14:textId="77777777" w:rsidR="007824FB" w:rsidRPr="00C63A3E" w:rsidRDefault="007824FB" w:rsidP="00D56775">
            <w:pPr>
              <w:pStyle w:val="TableText"/>
              <w:overflowPunct w:val="0"/>
              <w:autoSpaceDE w:val="0"/>
              <w:autoSpaceDN w:val="0"/>
              <w:adjustRightInd w:val="0"/>
              <w:textAlignment w:val="baseline"/>
              <w:rPr>
                <w:rFonts w:cs="Times New Roman"/>
                <w:sz w:val="22"/>
                <w:szCs w:val="22"/>
                <w:lang w:val="cs-CZ"/>
              </w:rPr>
            </w:pPr>
          </w:p>
          <w:p w14:paraId="64B82090" w14:textId="77777777" w:rsidR="007824FB" w:rsidRPr="00C63A3E" w:rsidRDefault="007824FB" w:rsidP="00D56775">
            <w:pPr>
              <w:pStyle w:val="TableText"/>
              <w:overflowPunct w:val="0"/>
              <w:autoSpaceDE w:val="0"/>
              <w:autoSpaceDN w:val="0"/>
              <w:adjustRightInd w:val="0"/>
              <w:textAlignment w:val="baseline"/>
              <w:rPr>
                <w:rFonts w:cs="Times New Roman"/>
                <w:sz w:val="22"/>
                <w:szCs w:val="22"/>
                <w:lang w:val="cs-CZ"/>
              </w:rPr>
            </w:pPr>
          </w:p>
          <w:p w14:paraId="06C622E9" w14:textId="77777777" w:rsidR="007824FB" w:rsidRPr="00C63A3E" w:rsidRDefault="007824FB" w:rsidP="00D56775">
            <w:pPr>
              <w:pStyle w:val="TableText"/>
              <w:overflowPunct w:val="0"/>
              <w:autoSpaceDE w:val="0"/>
              <w:autoSpaceDN w:val="0"/>
              <w:adjustRightInd w:val="0"/>
              <w:textAlignment w:val="baseline"/>
              <w:rPr>
                <w:rFonts w:cs="Times New Roman"/>
                <w:sz w:val="22"/>
                <w:szCs w:val="22"/>
                <w:lang w:val="cs-CZ"/>
              </w:rPr>
            </w:pPr>
          </w:p>
          <w:p w14:paraId="7A35FC03" w14:textId="77777777" w:rsidR="007824FB" w:rsidRPr="00C63A3E" w:rsidRDefault="007824FB" w:rsidP="00D56775">
            <w:pPr>
              <w:pStyle w:val="TableText"/>
              <w:overflowPunct w:val="0"/>
              <w:autoSpaceDE w:val="0"/>
              <w:autoSpaceDN w:val="0"/>
              <w:adjustRightInd w:val="0"/>
              <w:textAlignment w:val="baseline"/>
              <w:rPr>
                <w:rFonts w:cs="Times New Roman"/>
                <w:sz w:val="22"/>
                <w:szCs w:val="22"/>
                <w:lang w:val="cs-CZ"/>
              </w:rPr>
            </w:pPr>
          </w:p>
          <w:p w14:paraId="04120836" w14:textId="77777777" w:rsidR="007824FB" w:rsidRPr="00C63A3E" w:rsidRDefault="007824FB" w:rsidP="00D56775">
            <w:pPr>
              <w:pStyle w:val="TableText"/>
              <w:overflowPunct w:val="0"/>
              <w:autoSpaceDE w:val="0"/>
              <w:autoSpaceDN w:val="0"/>
              <w:adjustRightInd w:val="0"/>
              <w:textAlignment w:val="baseline"/>
              <w:rPr>
                <w:rFonts w:cs="Times New Roman"/>
                <w:sz w:val="22"/>
                <w:szCs w:val="22"/>
                <w:lang w:val="cs-CZ"/>
              </w:rPr>
            </w:pPr>
          </w:p>
          <w:p w14:paraId="42D1C2AE" w14:textId="77777777" w:rsidR="007824FB" w:rsidRPr="00C63A3E" w:rsidRDefault="007824FB" w:rsidP="00D56775">
            <w:pPr>
              <w:pStyle w:val="TableText"/>
              <w:overflowPunct w:val="0"/>
              <w:autoSpaceDE w:val="0"/>
              <w:autoSpaceDN w:val="0"/>
              <w:adjustRightInd w:val="0"/>
              <w:textAlignment w:val="baseline"/>
              <w:rPr>
                <w:rFonts w:cs="Times New Roman"/>
                <w:sz w:val="22"/>
                <w:szCs w:val="22"/>
                <w:lang w:val="cs-CZ"/>
              </w:rPr>
            </w:pPr>
          </w:p>
          <w:p w14:paraId="0426567F" w14:textId="77777777" w:rsidR="007824FB" w:rsidRPr="00C63A3E" w:rsidRDefault="007824FB" w:rsidP="00D56775">
            <w:pPr>
              <w:pStyle w:val="TableText"/>
              <w:overflowPunct w:val="0"/>
              <w:autoSpaceDE w:val="0"/>
              <w:autoSpaceDN w:val="0"/>
              <w:adjustRightInd w:val="0"/>
              <w:textAlignment w:val="baseline"/>
              <w:rPr>
                <w:rFonts w:cs="Times New Roman"/>
                <w:sz w:val="22"/>
                <w:szCs w:val="22"/>
                <w:lang w:val="cs-CZ"/>
              </w:rPr>
            </w:pPr>
          </w:p>
          <w:p w14:paraId="4DD0EBFA" w14:textId="77777777" w:rsidR="007824FB" w:rsidRPr="00C63A3E" w:rsidRDefault="007824FB" w:rsidP="00D56775">
            <w:pPr>
              <w:pStyle w:val="TableText"/>
              <w:overflowPunct w:val="0"/>
              <w:autoSpaceDE w:val="0"/>
              <w:autoSpaceDN w:val="0"/>
              <w:adjustRightInd w:val="0"/>
              <w:textAlignment w:val="baseline"/>
              <w:rPr>
                <w:rFonts w:cs="Times New Roman"/>
                <w:sz w:val="22"/>
                <w:szCs w:val="22"/>
                <w:lang w:val="cs-CZ"/>
              </w:rPr>
            </w:pPr>
          </w:p>
          <w:p w14:paraId="62F9A53E" w14:textId="77777777" w:rsidR="007824FB" w:rsidRPr="00C63A3E" w:rsidRDefault="007824FB" w:rsidP="00D56775">
            <w:pPr>
              <w:pStyle w:val="TableText"/>
              <w:overflowPunct w:val="0"/>
              <w:autoSpaceDE w:val="0"/>
              <w:autoSpaceDN w:val="0"/>
              <w:adjustRightInd w:val="0"/>
              <w:textAlignment w:val="baseline"/>
              <w:rPr>
                <w:rFonts w:cs="Times New Roman"/>
                <w:sz w:val="22"/>
                <w:szCs w:val="22"/>
                <w:lang w:val="cs-CZ"/>
              </w:rPr>
            </w:pPr>
          </w:p>
          <w:p w14:paraId="1E452A0C" w14:textId="77777777" w:rsidR="007824FB" w:rsidRPr="00C63A3E" w:rsidRDefault="007824FB" w:rsidP="00D56775">
            <w:pPr>
              <w:pStyle w:val="TableText"/>
              <w:tabs>
                <w:tab w:val="left" w:pos="216"/>
              </w:tabs>
              <w:overflowPunct w:val="0"/>
              <w:autoSpaceDE w:val="0"/>
              <w:autoSpaceDN w:val="0"/>
              <w:adjustRightInd w:val="0"/>
              <w:textAlignment w:val="baseline"/>
              <w:rPr>
                <w:rFonts w:cs="Times New Roman"/>
                <w:sz w:val="22"/>
                <w:szCs w:val="22"/>
                <w:lang w:val="cs-CZ"/>
              </w:rPr>
            </w:pPr>
            <w:r w:rsidRPr="00C63A3E">
              <w:rPr>
                <w:rFonts w:cs="Times New Roman"/>
                <w:sz w:val="22"/>
                <w:szCs w:val="22"/>
                <w:lang w:val="cs-CZ"/>
              </w:rPr>
              <w:t>Takrolimus C</w:t>
            </w:r>
            <w:r w:rsidRPr="00C63A3E">
              <w:rPr>
                <w:rFonts w:cs="Times New Roman"/>
                <w:sz w:val="22"/>
                <w:szCs w:val="22"/>
                <w:vertAlign w:val="subscript"/>
                <w:lang w:val="cs-CZ"/>
              </w:rPr>
              <w:t>max</w:t>
            </w:r>
            <w:r w:rsidRPr="00C63A3E">
              <w:rPr>
                <w:rFonts w:cs="Times New Roman"/>
                <w:sz w:val="22"/>
                <w:szCs w:val="22"/>
                <w:lang w:val="cs-CZ"/>
              </w:rPr>
              <w:t xml:space="preserve"> ↑ 117%</w:t>
            </w:r>
            <w:r w:rsidRPr="00C63A3E">
              <w:rPr>
                <w:rFonts w:cs="Times New Roman"/>
                <w:sz w:val="22"/>
                <w:szCs w:val="22"/>
                <w:lang w:val="cs-CZ"/>
              </w:rPr>
              <w:br/>
              <w:t>Takrolimus AUC</w:t>
            </w:r>
            <w:r w:rsidRPr="00C63A3E">
              <w:rPr>
                <w:rFonts w:cs="Times New Roman"/>
                <w:sz w:val="22"/>
                <w:szCs w:val="22"/>
                <w:vertAlign w:val="subscript"/>
                <w:lang w:val="cs-CZ"/>
              </w:rPr>
              <w:t>t</w:t>
            </w:r>
            <w:r w:rsidRPr="00C63A3E">
              <w:rPr>
                <w:rFonts w:cs="Times New Roman"/>
                <w:sz w:val="22"/>
                <w:szCs w:val="22"/>
                <w:lang w:val="cs-CZ"/>
              </w:rPr>
              <w:t xml:space="preserve"> ↑ 221%</w:t>
            </w:r>
          </w:p>
        </w:tc>
        <w:tc>
          <w:tcPr>
            <w:tcW w:w="3096" w:type="dxa"/>
            <w:shd w:val="clear" w:color="auto" w:fill="auto"/>
          </w:tcPr>
          <w:p w14:paraId="5E6ABEC3" w14:textId="77777777" w:rsidR="007824FB" w:rsidRPr="00C63A3E" w:rsidRDefault="007824FB" w:rsidP="00D56775">
            <w:pPr>
              <w:pStyle w:val="TableText"/>
              <w:overflowPunct w:val="0"/>
              <w:autoSpaceDE w:val="0"/>
              <w:autoSpaceDN w:val="0"/>
              <w:adjustRightInd w:val="0"/>
              <w:textAlignment w:val="baseline"/>
              <w:rPr>
                <w:rFonts w:cs="Times New Roman"/>
                <w:sz w:val="22"/>
                <w:szCs w:val="22"/>
                <w:lang w:val="cs-CZ"/>
              </w:rPr>
            </w:pPr>
          </w:p>
          <w:p w14:paraId="402525B7" w14:textId="77777777" w:rsidR="007824FB" w:rsidRPr="00C63A3E" w:rsidRDefault="007824FB" w:rsidP="00D56775">
            <w:pPr>
              <w:pStyle w:val="TableText"/>
              <w:overflowPunct w:val="0"/>
              <w:autoSpaceDE w:val="0"/>
              <w:autoSpaceDN w:val="0"/>
              <w:adjustRightInd w:val="0"/>
              <w:textAlignment w:val="baseline"/>
              <w:rPr>
                <w:rFonts w:cs="Times New Roman"/>
                <w:sz w:val="22"/>
                <w:szCs w:val="22"/>
                <w:lang w:val="cs-CZ"/>
              </w:rPr>
            </w:pPr>
          </w:p>
          <w:p w14:paraId="6C24C661" w14:textId="77777777" w:rsidR="007824FB" w:rsidRPr="00C63A3E" w:rsidRDefault="007824FB" w:rsidP="00D56775">
            <w:pPr>
              <w:pStyle w:val="TableText"/>
              <w:overflowPunct w:val="0"/>
              <w:autoSpaceDE w:val="0"/>
              <w:autoSpaceDN w:val="0"/>
              <w:adjustRightInd w:val="0"/>
              <w:textAlignment w:val="baseline"/>
              <w:rPr>
                <w:rFonts w:cs="Times New Roman"/>
                <w:sz w:val="22"/>
                <w:szCs w:val="22"/>
                <w:lang w:val="cs-CZ"/>
              </w:rPr>
            </w:pPr>
            <w:r w:rsidRPr="00C63A3E">
              <w:rPr>
                <w:rFonts w:cs="Times New Roman"/>
                <w:sz w:val="22"/>
                <w:szCs w:val="22"/>
                <w:lang w:val="cs-CZ"/>
              </w:rPr>
              <w:t xml:space="preserve">Současné podání vorikonazolu a sirolimu je </w:t>
            </w:r>
            <w:r w:rsidRPr="00C63A3E">
              <w:rPr>
                <w:rFonts w:cs="Times New Roman"/>
                <w:b/>
                <w:sz w:val="22"/>
                <w:szCs w:val="22"/>
                <w:lang w:val="cs-CZ"/>
              </w:rPr>
              <w:t>kontraindikováno</w:t>
            </w:r>
            <w:r w:rsidRPr="00C63A3E">
              <w:rPr>
                <w:rFonts w:cs="Times New Roman"/>
                <w:sz w:val="22"/>
                <w:szCs w:val="22"/>
                <w:lang w:val="cs-CZ"/>
              </w:rPr>
              <w:t xml:space="preserve"> (viz bod</w:t>
            </w:r>
            <w:r w:rsidR="00A165D9" w:rsidRPr="00C63A3E">
              <w:rPr>
                <w:rFonts w:cs="Times New Roman"/>
                <w:sz w:val="22"/>
                <w:szCs w:val="22"/>
                <w:lang w:val="cs-CZ"/>
              </w:rPr>
              <w:t> </w:t>
            </w:r>
            <w:r w:rsidRPr="00C63A3E">
              <w:rPr>
                <w:rFonts w:cs="Times New Roman"/>
                <w:sz w:val="22"/>
                <w:szCs w:val="22"/>
                <w:lang w:val="cs-CZ"/>
              </w:rPr>
              <w:t>4.3)</w:t>
            </w:r>
          </w:p>
          <w:p w14:paraId="59DB5C77" w14:textId="77777777" w:rsidR="007824FB" w:rsidRPr="00C63A3E" w:rsidRDefault="007824FB" w:rsidP="00D56775">
            <w:pPr>
              <w:pStyle w:val="TableText"/>
              <w:overflowPunct w:val="0"/>
              <w:autoSpaceDE w:val="0"/>
              <w:autoSpaceDN w:val="0"/>
              <w:adjustRightInd w:val="0"/>
              <w:textAlignment w:val="baseline"/>
              <w:rPr>
                <w:rFonts w:cs="Times New Roman"/>
                <w:sz w:val="22"/>
                <w:szCs w:val="22"/>
                <w:lang w:val="cs-CZ"/>
              </w:rPr>
            </w:pPr>
          </w:p>
          <w:p w14:paraId="4F772A5B" w14:textId="77777777" w:rsidR="009C3B2E" w:rsidRPr="00C63A3E" w:rsidRDefault="009C3B2E" w:rsidP="00D56775">
            <w:pPr>
              <w:pStyle w:val="TableText"/>
              <w:overflowPunct w:val="0"/>
              <w:autoSpaceDE w:val="0"/>
              <w:autoSpaceDN w:val="0"/>
              <w:adjustRightInd w:val="0"/>
              <w:textAlignment w:val="baseline"/>
              <w:rPr>
                <w:rFonts w:cs="Times New Roman"/>
                <w:sz w:val="22"/>
                <w:szCs w:val="22"/>
                <w:lang w:val="cs-CZ"/>
              </w:rPr>
            </w:pPr>
          </w:p>
          <w:p w14:paraId="29A0B8D5" w14:textId="77777777" w:rsidR="00C63A3E" w:rsidRPr="004E7D5B" w:rsidRDefault="00C63A3E" w:rsidP="00C63A3E">
            <w:pPr>
              <w:autoSpaceDE w:val="0"/>
              <w:autoSpaceDN w:val="0"/>
              <w:adjustRightInd w:val="0"/>
              <w:rPr>
                <w:sz w:val="22"/>
                <w:szCs w:val="22"/>
                <w:lang w:val="cs-CZ" w:eastAsia="cs-CZ"/>
              </w:rPr>
            </w:pPr>
            <w:r w:rsidRPr="004E7D5B">
              <w:rPr>
                <w:sz w:val="22"/>
                <w:szCs w:val="22"/>
                <w:lang w:val="cs-CZ" w:eastAsia="cs-CZ"/>
              </w:rPr>
              <w:t>Souběžné podávání</w:t>
            </w:r>
          </w:p>
          <w:p w14:paraId="15DF79B4" w14:textId="77777777" w:rsidR="00C63A3E" w:rsidRPr="004E7D5B" w:rsidRDefault="00C63A3E" w:rsidP="00C63A3E">
            <w:pPr>
              <w:autoSpaceDE w:val="0"/>
              <w:autoSpaceDN w:val="0"/>
              <w:adjustRightInd w:val="0"/>
              <w:rPr>
                <w:sz w:val="22"/>
                <w:szCs w:val="22"/>
                <w:lang w:val="cs-CZ" w:eastAsia="cs-CZ"/>
              </w:rPr>
            </w:pPr>
            <w:r w:rsidRPr="004E7D5B">
              <w:rPr>
                <w:sz w:val="22"/>
                <w:szCs w:val="22"/>
                <w:lang w:val="cs-CZ" w:eastAsia="cs-CZ"/>
              </w:rPr>
              <w:t>vorikonazolu a everolimu se</w:t>
            </w:r>
          </w:p>
          <w:p w14:paraId="394CBC51" w14:textId="77777777" w:rsidR="00C63A3E" w:rsidRPr="004E7D5B" w:rsidRDefault="00C63A3E" w:rsidP="00C63A3E">
            <w:pPr>
              <w:autoSpaceDE w:val="0"/>
              <w:autoSpaceDN w:val="0"/>
              <w:adjustRightInd w:val="0"/>
              <w:rPr>
                <w:sz w:val="22"/>
                <w:szCs w:val="22"/>
                <w:lang w:val="cs-CZ" w:eastAsia="cs-CZ"/>
              </w:rPr>
            </w:pPr>
            <w:r w:rsidRPr="004E7D5B">
              <w:rPr>
                <w:sz w:val="22"/>
                <w:szCs w:val="22"/>
                <w:lang w:val="cs-CZ" w:eastAsia="cs-CZ"/>
              </w:rPr>
              <w:t>nedoporučuje, protože se</w:t>
            </w:r>
          </w:p>
          <w:p w14:paraId="4FE145AB" w14:textId="77777777" w:rsidR="00C63A3E" w:rsidRPr="004E7D5B" w:rsidRDefault="00C63A3E" w:rsidP="00C63A3E">
            <w:pPr>
              <w:autoSpaceDE w:val="0"/>
              <w:autoSpaceDN w:val="0"/>
              <w:adjustRightInd w:val="0"/>
              <w:rPr>
                <w:sz w:val="22"/>
                <w:szCs w:val="22"/>
                <w:lang w:val="cs-CZ" w:eastAsia="cs-CZ"/>
              </w:rPr>
            </w:pPr>
            <w:r w:rsidRPr="004E7D5B">
              <w:rPr>
                <w:sz w:val="22"/>
                <w:szCs w:val="22"/>
                <w:lang w:val="cs-CZ" w:eastAsia="cs-CZ"/>
              </w:rPr>
              <w:t>předpokládá, že vorikonazol</w:t>
            </w:r>
          </w:p>
          <w:p w14:paraId="103A8D96" w14:textId="77777777" w:rsidR="00C63A3E" w:rsidRPr="004E7D5B" w:rsidRDefault="00C63A3E" w:rsidP="00C63A3E">
            <w:pPr>
              <w:autoSpaceDE w:val="0"/>
              <w:autoSpaceDN w:val="0"/>
              <w:adjustRightInd w:val="0"/>
              <w:rPr>
                <w:sz w:val="22"/>
                <w:szCs w:val="22"/>
                <w:lang w:val="cs-CZ" w:eastAsia="cs-CZ"/>
              </w:rPr>
            </w:pPr>
            <w:r w:rsidRPr="004E7D5B">
              <w:rPr>
                <w:sz w:val="22"/>
                <w:szCs w:val="22"/>
                <w:lang w:val="cs-CZ" w:eastAsia="cs-CZ"/>
              </w:rPr>
              <w:t>významně zvyšuje koncentrace</w:t>
            </w:r>
          </w:p>
          <w:p w14:paraId="31566C84" w14:textId="77777777" w:rsidR="00C63A3E" w:rsidRPr="00C63A3E" w:rsidRDefault="00C63A3E" w:rsidP="00C63A3E">
            <w:pPr>
              <w:pStyle w:val="TableText"/>
              <w:overflowPunct w:val="0"/>
              <w:autoSpaceDE w:val="0"/>
              <w:autoSpaceDN w:val="0"/>
              <w:adjustRightInd w:val="0"/>
              <w:textAlignment w:val="baseline"/>
              <w:rPr>
                <w:rFonts w:cs="Times New Roman"/>
                <w:sz w:val="22"/>
                <w:szCs w:val="22"/>
                <w:lang w:val="cs-CZ"/>
              </w:rPr>
            </w:pPr>
            <w:r w:rsidRPr="004E7D5B">
              <w:rPr>
                <w:rFonts w:cs="Times New Roman"/>
                <w:sz w:val="22"/>
                <w:szCs w:val="22"/>
                <w:lang w:val="cs-CZ" w:eastAsia="cs-CZ"/>
              </w:rPr>
              <w:t>everolimu (viz bod 4.4).</w:t>
            </w:r>
          </w:p>
          <w:p w14:paraId="5B8DC032" w14:textId="77777777" w:rsidR="00C63A3E" w:rsidRPr="00C63A3E" w:rsidRDefault="00C63A3E" w:rsidP="00D56775">
            <w:pPr>
              <w:pStyle w:val="TableText"/>
              <w:overflowPunct w:val="0"/>
              <w:autoSpaceDE w:val="0"/>
              <w:autoSpaceDN w:val="0"/>
              <w:adjustRightInd w:val="0"/>
              <w:textAlignment w:val="baseline"/>
              <w:rPr>
                <w:rFonts w:cs="Times New Roman"/>
                <w:sz w:val="22"/>
                <w:szCs w:val="22"/>
                <w:lang w:val="cs-CZ"/>
              </w:rPr>
            </w:pPr>
          </w:p>
          <w:p w14:paraId="68131980" w14:textId="77777777" w:rsidR="007824FB" w:rsidRPr="00C63A3E" w:rsidRDefault="007824FB" w:rsidP="00D56775">
            <w:pPr>
              <w:pStyle w:val="TableText"/>
              <w:overflowPunct w:val="0"/>
              <w:autoSpaceDE w:val="0"/>
              <w:autoSpaceDN w:val="0"/>
              <w:adjustRightInd w:val="0"/>
              <w:textAlignment w:val="baseline"/>
              <w:rPr>
                <w:rFonts w:cs="Times New Roman"/>
                <w:sz w:val="22"/>
                <w:szCs w:val="22"/>
                <w:lang w:val="cs-CZ"/>
              </w:rPr>
            </w:pPr>
            <w:r w:rsidRPr="00C63A3E">
              <w:rPr>
                <w:rFonts w:cs="Times New Roman"/>
                <w:sz w:val="22"/>
                <w:szCs w:val="22"/>
                <w:lang w:val="cs-CZ"/>
              </w:rPr>
              <w:t xml:space="preserve">Při zahájení léčby vorikonazolem u pacientů již léčených cyclosporinem se doporučuje snížit dávku cyklosporinu na polovinu a pozorně sledovat jeho koncentraci. Zvýšené koncentrace cyklosporinu jsou dávány do souvislosti s nefrotoxicitou. </w:t>
            </w:r>
            <w:r w:rsidRPr="00C63A3E">
              <w:rPr>
                <w:rFonts w:cs="Times New Roman"/>
                <w:sz w:val="22"/>
                <w:szCs w:val="22"/>
                <w:u w:val="single"/>
                <w:lang w:val="cs-CZ"/>
              </w:rPr>
              <w:t>Při vysazení</w:t>
            </w:r>
            <w:r w:rsidRPr="00C63A3E">
              <w:rPr>
                <w:rFonts w:cs="Times New Roman"/>
                <w:sz w:val="22"/>
                <w:szCs w:val="22"/>
                <w:lang w:val="cs-CZ"/>
              </w:rPr>
              <w:t xml:space="preserve"> </w:t>
            </w:r>
            <w:r w:rsidRPr="00C63A3E">
              <w:rPr>
                <w:rFonts w:cs="Times New Roman"/>
                <w:sz w:val="22"/>
                <w:szCs w:val="22"/>
                <w:u w:val="single"/>
                <w:lang w:val="cs-CZ"/>
              </w:rPr>
              <w:t>vorikonazolu je nutno koncentrace cyklosporinu pečlivě sledovat a dávku podle potřeby zvýšit</w:t>
            </w:r>
            <w:r w:rsidRPr="00C63A3E">
              <w:rPr>
                <w:rFonts w:cs="Times New Roman"/>
                <w:sz w:val="22"/>
                <w:szCs w:val="22"/>
                <w:lang w:val="cs-CZ"/>
              </w:rPr>
              <w:t>.</w:t>
            </w:r>
          </w:p>
          <w:p w14:paraId="3FC62D73" w14:textId="77777777" w:rsidR="007824FB" w:rsidRPr="00C63A3E" w:rsidRDefault="007824FB" w:rsidP="00D56775">
            <w:pPr>
              <w:pStyle w:val="TableText"/>
              <w:overflowPunct w:val="0"/>
              <w:autoSpaceDE w:val="0"/>
              <w:autoSpaceDN w:val="0"/>
              <w:adjustRightInd w:val="0"/>
              <w:textAlignment w:val="baseline"/>
              <w:rPr>
                <w:rFonts w:cs="Times New Roman"/>
                <w:sz w:val="22"/>
                <w:szCs w:val="22"/>
                <w:lang w:val="cs-CZ"/>
              </w:rPr>
            </w:pPr>
          </w:p>
          <w:p w14:paraId="30CA6879" w14:textId="77777777" w:rsidR="007824FB" w:rsidRPr="00C63A3E" w:rsidRDefault="007824FB" w:rsidP="00D56775">
            <w:pPr>
              <w:pStyle w:val="TableText"/>
              <w:overflowPunct w:val="0"/>
              <w:autoSpaceDE w:val="0"/>
              <w:autoSpaceDN w:val="0"/>
              <w:adjustRightInd w:val="0"/>
              <w:textAlignment w:val="baseline"/>
              <w:rPr>
                <w:rFonts w:cs="Times New Roman"/>
                <w:sz w:val="22"/>
                <w:szCs w:val="22"/>
                <w:lang w:val="cs-CZ"/>
              </w:rPr>
            </w:pPr>
            <w:r w:rsidRPr="00C63A3E">
              <w:rPr>
                <w:rFonts w:cs="Times New Roman"/>
                <w:sz w:val="22"/>
                <w:szCs w:val="22"/>
                <w:lang w:val="cs-CZ"/>
              </w:rPr>
              <w:t>Při zahájení léčby vorikonazolem u pacientů již léčených takrolimem se doporučuje snížit dávku takrolimu na třetinu původní dávky a pozorně jeho konce</w:t>
            </w:r>
            <w:r w:rsidR="001C5BFF" w:rsidRPr="00C63A3E">
              <w:rPr>
                <w:rFonts w:cs="Times New Roman"/>
                <w:sz w:val="22"/>
                <w:szCs w:val="22"/>
                <w:lang w:val="cs-CZ"/>
              </w:rPr>
              <w:t>n</w:t>
            </w:r>
            <w:r w:rsidRPr="00C63A3E">
              <w:rPr>
                <w:rFonts w:cs="Times New Roman"/>
                <w:sz w:val="22"/>
                <w:szCs w:val="22"/>
                <w:lang w:val="cs-CZ"/>
              </w:rPr>
              <w:t xml:space="preserve">traci sledovat. Zvýšené koncentrace takrolimu jsou </w:t>
            </w:r>
            <w:r w:rsidRPr="00C63A3E">
              <w:rPr>
                <w:rFonts w:cs="Times New Roman"/>
                <w:sz w:val="22"/>
                <w:szCs w:val="22"/>
                <w:lang w:val="cs-CZ"/>
              </w:rPr>
              <w:lastRenderedPageBreak/>
              <w:t xml:space="preserve">dávány do souvislosti s nefrotoxicitou. </w:t>
            </w:r>
            <w:r w:rsidRPr="00C63A3E">
              <w:rPr>
                <w:rFonts w:cs="Times New Roman"/>
                <w:sz w:val="22"/>
                <w:szCs w:val="22"/>
                <w:u w:val="single"/>
                <w:lang w:val="cs-CZ"/>
              </w:rPr>
              <w:t>Při vysazení</w:t>
            </w:r>
            <w:r w:rsidRPr="00C63A3E">
              <w:rPr>
                <w:rFonts w:cs="Times New Roman"/>
                <w:sz w:val="22"/>
                <w:szCs w:val="22"/>
                <w:lang w:val="cs-CZ"/>
              </w:rPr>
              <w:t xml:space="preserve"> </w:t>
            </w:r>
            <w:r w:rsidRPr="00C63A3E">
              <w:rPr>
                <w:rFonts w:cs="Times New Roman"/>
                <w:sz w:val="22"/>
                <w:szCs w:val="22"/>
                <w:u w:val="single"/>
                <w:lang w:val="cs-CZ"/>
              </w:rPr>
              <w:t>vorikonazolu je nutno koncentrace takrolimu pečlivě sledovat a dávku podle potřeby zvýšit</w:t>
            </w:r>
            <w:r w:rsidRPr="00C63A3E">
              <w:rPr>
                <w:rFonts w:cs="Times New Roman"/>
                <w:sz w:val="22"/>
                <w:szCs w:val="22"/>
                <w:lang w:val="cs-CZ"/>
              </w:rPr>
              <w:t>.</w:t>
            </w:r>
          </w:p>
        </w:tc>
      </w:tr>
      <w:tr w:rsidR="007824FB" w:rsidRPr="00137752" w14:paraId="606E640B" w14:textId="77777777" w:rsidTr="00D56775">
        <w:tc>
          <w:tcPr>
            <w:tcW w:w="3095" w:type="dxa"/>
            <w:shd w:val="clear" w:color="auto" w:fill="auto"/>
          </w:tcPr>
          <w:p w14:paraId="63C421E4" w14:textId="77777777" w:rsidR="007824FB" w:rsidRPr="002363B9" w:rsidRDefault="007824FB" w:rsidP="00D56775">
            <w:pPr>
              <w:pStyle w:val="TableText"/>
              <w:tabs>
                <w:tab w:val="left" w:pos="360"/>
              </w:tabs>
              <w:overflowPunct w:val="0"/>
              <w:autoSpaceDE w:val="0"/>
              <w:autoSpaceDN w:val="0"/>
              <w:adjustRightInd w:val="0"/>
              <w:ind w:left="216" w:hanging="216"/>
              <w:textAlignment w:val="baseline"/>
              <w:rPr>
                <w:rFonts w:cs="Times New Roman"/>
                <w:sz w:val="22"/>
                <w:szCs w:val="22"/>
                <w:lang w:val="cs-CZ"/>
              </w:rPr>
            </w:pPr>
            <w:r w:rsidRPr="002363B9">
              <w:rPr>
                <w:rFonts w:cs="Times New Roman"/>
                <w:sz w:val="22"/>
                <w:szCs w:val="22"/>
                <w:lang w:val="cs-CZ"/>
              </w:rPr>
              <w:lastRenderedPageBreak/>
              <w:t>Dlouhodobě  účinkující opiáty</w:t>
            </w:r>
          </w:p>
          <w:p w14:paraId="7655240E" w14:textId="77777777" w:rsidR="007824FB" w:rsidRPr="002363B9" w:rsidRDefault="007824FB" w:rsidP="00D56775">
            <w:pPr>
              <w:pStyle w:val="TableText"/>
              <w:tabs>
                <w:tab w:val="left" w:pos="360"/>
              </w:tabs>
              <w:overflowPunct w:val="0"/>
              <w:autoSpaceDE w:val="0"/>
              <w:autoSpaceDN w:val="0"/>
              <w:adjustRightInd w:val="0"/>
              <w:ind w:left="216" w:hanging="216"/>
              <w:textAlignment w:val="baseline"/>
              <w:rPr>
                <w:rFonts w:cs="Times New Roman"/>
                <w:sz w:val="22"/>
                <w:szCs w:val="22"/>
                <w:lang w:val="cs-CZ"/>
              </w:rPr>
            </w:pPr>
            <w:r w:rsidRPr="002363B9">
              <w:rPr>
                <w:rFonts w:cs="Times New Roman"/>
                <w:i/>
                <w:sz w:val="22"/>
                <w:szCs w:val="22"/>
                <w:lang w:val="cs-CZ"/>
              </w:rPr>
              <w:t>[substráty CYP3A4]</w:t>
            </w:r>
            <w:r w:rsidRPr="002363B9">
              <w:rPr>
                <w:rFonts w:cs="Times New Roman"/>
                <w:sz w:val="22"/>
                <w:szCs w:val="22"/>
                <w:lang w:val="cs-CZ"/>
              </w:rPr>
              <w:br/>
            </w:r>
          </w:p>
          <w:p w14:paraId="3B55336F" w14:textId="77777777" w:rsidR="007824FB" w:rsidRPr="002363B9" w:rsidRDefault="007824FB" w:rsidP="00D56775">
            <w:pPr>
              <w:pStyle w:val="TableText"/>
              <w:tabs>
                <w:tab w:val="left" w:pos="360"/>
              </w:tabs>
              <w:overflowPunct w:val="0"/>
              <w:autoSpaceDE w:val="0"/>
              <w:autoSpaceDN w:val="0"/>
              <w:adjustRightInd w:val="0"/>
              <w:ind w:left="144"/>
              <w:textAlignment w:val="baseline"/>
              <w:rPr>
                <w:rFonts w:cs="Times New Roman"/>
                <w:sz w:val="22"/>
                <w:szCs w:val="22"/>
                <w:lang w:val="cs-CZ"/>
              </w:rPr>
            </w:pPr>
            <w:r w:rsidRPr="002363B9">
              <w:rPr>
                <w:rFonts w:cs="Times New Roman"/>
                <w:sz w:val="22"/>
                <w:szCs w:val="22"/>
                <w:lang w:val="cs-CZ"/>
              </w:rPr>
              <w:t>Oxykodon (10</w:t>
            </w:r>
            <w:r w:rsidR="00A165D9">
              <w:rPr>
                <w:rFonts w:cs="Times New Roman"/>
                <w:sz w:val="22"/>
                <w:szCs w:val="22"/>
                <w:lang w:val="cs-CZ"/>
              </w:rPr>
              <w:t> </w:t>
            </w:r>
            <w:r w:rsidRPr="002363B9">
              <w:rPr>
                <w:rFonts w:cs="Times New Roman"/>
                <w:sz w:val="22"/>
                <w:szCs w:val="22"/>
                <w:lang w:val="cs-CZ"/>
              </w:rPr>
              <w:t>mg v</w:t>
            </w:r>
            <w:r w:rsidR="00A165D9">
              <w:rPr>
                <w:rFonts w:cs="Times New Roman"/>
                <w:sz w:val="22"/>
                <w:szCs w:val="22"/>
                <w:lang w:val="cs-CZ"/>
              </w:rPr>
              <w:t> </w:t>
            </w:r>
            <w:r w:rsidRPr="002363B9">
              <w:rPr>
                <w:rFonts w:cs="Times New Roman"/>
                <w:sz w:val="22"/>
                <w:szCs w:val="22"/>
                <w:lang w:val="cs-CZ"/>
              </w:rPr>
              <w:t>jednorázové dávce)</w:t>
            </w:r>
          </w:p>
        </w:tc>
        <w:tc>
          <w:tcPr>
            <w:tcW w:w="3095" w:type="dxa"/>
            <w:shd w:val="clear" w:color="auto" w:fill="auto"/>
          </w:tcPr>
          <w:p w14:paraId="4EA2F706" w14:textId="77777777" w:rsidR="007824FB" w:rsidRPr="002363B9" w:rsidRDefault="007824FB" w:rsidP="00D56775">
            <w:pPr>
              <w:pStyle w:val="TableText"/>
              <w:tabs>
                <w:tab w:val="left" w:pos="216"/>
              </w:tabs>
              <w:overflowPunct w:val="0"/>
              <w:autoSpaceDE w:val="0"/>
              <w:autoSpaceDN w:val="0"/>
              <w:adjustRightInd w:val="0"/>
              <w:textAlignment w:val="baseline"/>
              <w:rPr>
                <w:rFonts w:cs="Times New Roman"/>
                <w:sz w:val="22"/>
                <w:szCs w:val="22"/>
                <w:lang w:val="cs-CZ"/>
              </w:rPr>
            </w:pPr>
          </w:p>
          <w:p w14:paraId="5CEB88E1" w14:textId="77777777" w:rsidR="007824FB" w:rsidRPr="002363B9" w:rsidRDefault="007824FB" w:rsidP="00D56775">
            <w:pPr>
              <w:pStyle w:val="TableText"/>
              <w:tabs>
                <w:tab w:val="left" w:pos="216"/>
              </w:tabs>
              <w:overflowPunct w:val="0"/>
              <w:autoSpaceDE w:val="0"/>
              <w:autoSpaceDN w:val="0"/>
              <w:adjustRightInd w:val="0"/>
              <w:textAlignment w:val="baseline"/>
              <w:rPr>
                <w:rFonts w:cs="Times New Roman"/>
                <w:sz w:val="22"/>
                <w:szCs w:val="22"/>
                <w:lang w:val="cs-CZ"/>
              </w:rPr>
            </w:pPr>
          </w:p>
          <w:p w14:paraId="52EF0890" w14:textId="77777777" w:rsidR="007824FB" w:rsidRPr="002363B9" w:rsidRDefault="007824FB" w:rsidP="00D56775">
            <w:pPr>
              <w:pStyle w:val="TableText"/>
              <w:keepNext/>
              <w:tabs>
                <w:tab w:val="left" w:pos="216"/>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V nezávisle publikované studii,</w:t>
            </w:r>
          </w:p>
          <w:p w14:paraId="37285A93" w14:textId="77777777" w:rsidR="007824FB" w:rsidRPr="002363B9" w:rsidRDefault="007824FB" w:rsidP="00755B04">
            <w:pPr>
              <w:pStyle w:val="TableText"/>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Oxykodon C</w:t>
            </w:r>
            <w:r w:rsidRPr="002363B9">
              <w:rPr>
                <w:rFonts w:cs="Times New Roman"/>
                <w:sz w:val="22"/>
                <w:szCs w:val="22"/>
                <w:vertAlign w:val="subscript"/>
                <w:lang w:val="cs-CZ"/>
              </w:rPr>
              <w:t>max</w:t>
            </w:r>
            <w:r w:rsidRPr="002363B9">
              <w:rPr>
                <w:rFonts w:cs="Times New Roman"/>
                <w:sz w:val="22"/>
                <w:szCs w:val="22"/>
                <w:lang w:val="cs-CZ"/>
              </w:rPr>
              <w:t xml:space="preserve"> ↑ 1,7násobek</w:t>
            </w:r>
            <w:r w:rsidRPr="002363B9">
              <w:rPr>
                <w:rFonts w:cs="Times New Roman"/>
                <w:sz w:val="22"/>
                <w:szCs w:val="22"/>
                <w:lang w:val="cs-CZ"/>
              </w:rPr>
              <w:br/>
              <w:t>Oxykodon AUC</w:t>
            </w:r>
            <w:r w:rsidR="00755B04" w:rsidRPr="00CD5831">
              <w:rPr>
                <w:sz w:val="22"/>
                <w:szCs w:val="22"/>
                <w:vertAlign w:val="subscript"/>
                <w:lang w:val="sv-SE"/>
              </w:rPr>
              <w:t>0-</w:t>
            </w:r>
            <w:r w:rsidR="00755B04" w:rsidRPr="00CD5831">
              <w:rPr>
                <w:sz w:val="22"/>
                <w:szCs w:val="22"/>
                <w:vertAlign w:val="subscript"/>
                <w:lang w:val="sv-SE"/>
              </w:rPr>
              <w:sym w:font="Symbol" w:char="F0A5"/>
            </w:r>
            <w:r w:rsidRPr="002363B9">
              <w:rPr>
                <w:rFonts w:cs="Times New Roman"/>
                <w:sz w:val="22"/>
                <w:szCs w:val="22"/>
                <w:lang w:val="cs-CZ"/>
              </w:rPr>
              <w:t xml:space="preserve"> ↑3,6násobek</w:t>
            </w:r>
            <w:r w:rsidRPr="002363B9">
              <w:rPr>
                <w:rFonts w:cs="Times New Roman"/>
                <w:sz w:val="22"/>
                <w:szCs w:val="22"/>
                <w:lang w:val="cs-CZ"/>
              </w:rPr>
              <w:br/>
            </w:r>
          </w:p>
        </w:tc>
        <w:tc>
          <w:tcPr>
            <w:tcW w:w="3096" w:type="dxa"/>
            <w:shd w:val="clear" w:color="auto" w:fill="auto"/>
          </w:tcPr>
          <w:p w14:paraId="22278036" w14:textId="77777777" w:rsidR="007824FB" w:rsidRPr="002363B9" w:rsidRDefault="007824FB" w:rsidP="00D56775">
            <w:pPr>
              <w:pStyle w:val="TableText"/>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Má být zváženo snížení dávky oxykodonu a jiných dlouho</w:t>
            </w:r>
            <w:r w:rsidR="001C5BFF">
              <w:rPr>
                <w:rFonts w:cs="Times New Roman"/>
                <w:sz w:val="22"/>
                <w:szCs w:val="22"/>
                <w:lang w:val="cs-CZ"/>
              </w:rPr>
              <w:t>době</w:t>
            </w:r>
            <w:r w:rsidRPr="002363B9">
              <w:rPr>
                <w:rFonts w:cs="Times New Roman"/>
                <w:sz w:val="22"/>
                <w:szCs w:val="22"/>
                <w:lang w:val="cs-CZ"/>
              </w:rPr>
              <w:t xml:space="preserve"> účinkujících opiátů metabolizovaných cestou CYP3A4 (např. hydrokodon). Může být nutné častá </w:t>
            </w:r>
            <w:r w:rsidR="00535E62">
              <w:rPr>
                <w:rFonts w:cs="Times New Roman"/>
                <w:sz w:val="22"/>
                <w:szCs w:val="22"/>
                <w:lang w:val="cs-CZ"/>
              </w:rPr>
              <w:t>monitorování</w:t>
            </w:r>
            <w:r w:rsidRPr="002363B9">
              <w:rPr>
                <w:rFonts w:cs="Times New Roman"/>
                <w:sz w:val="22"/>
                <w:szCs w:val="22"/>
                <w:lang w:val="cs-CZ"/>
              </w:rPr>
              <w:t xml:space="preserve"> nežádoucích účinků spojených s podáváním opiátů.</w:t>
            </w:r>
          </w:p>
        </w:tc>
      </w:tr>
      <w:tr w:rsidR="007824FB" w:rsidRPr="002363B9" w14:paraId="71F22211" w14:textId="77777777" w:rsidTr="00D56775">
        <w:tc>
          <w:tcPr>
            <w:tcW w:w="3095" w:type="dxa"/>
            <w:shd w:val="clear" w:color="auto" w:fill="auto"/>
          </w:tcPr>
          <w:p w14:paraId="0600DE54" w14:textId="77777777" w:rsidR="007824FB" w:rsidRPr="002363B9" w:rsidRDefault="007824FB" w:rsidP="00D56775">
            <w:pPr>
              <w:pStyle w:val="TableText"/>
              <w:tabs>
                <w:tab w:val="left" w:pos="360"/>
              </w:tabs>
              <w:overflowPunct w:val="0"/>
              <w:autoSpaceDE w:val="0"/>
              <w:autoSpaceDN w:val="0"/>
              <w:adjustRightInd w:val="0"/>
              <w:ind w:left="216" w:hanging="216"/>
              <w:textAlignment w:val="baseline"/>
              <w:rPr>
                <w:rFonts w:cs="Times New Roman"/>
                <w:sz w:val="22"/>
                <w:szCs w:val="22"/>
                <w:lang w:val="cs-CZ"/>
              </w:rPr>
            </w:pPr>
            <w:r w:rsidRPr="002363B9">
              <w:rPr>
                <w:rFonts w:cs="Times New Roman"/>
                <w:sz w:val="22"/>
                <w:szCs w:val="22"/>
                <w:lang w:val="cs-CZ"/>
              </w:rPr>
              <w:t>Methadon (32-100</w:t>
            </w:r>
            <w:r w:rsidR="00A165D9">
              <w:rPr>
                <w:rFonts w:cs="Times New Roman"/>
                <w:sz w:val="22"/>
                <w:szCs w:val="22"/>
                <w:lang w:val="cs-CZ"/>
              </w:rPr>
              <w:t> </w:t>
            </w:r>
            <w:r w:rsidRPr="002363B9">
              <w:rPr>
                <w:rFonts w:cs="Times New Roman"/>
                <w:sz w:val="22"/>
                <w:szCs w:val="22"/>
                <w:lang w:val="cs-CZ"/>
              </w:rPr>
              <w:t>mg QD)</w:t>
            </w:r>
          </w:p>
          <w:p w14:paraId="6A5DF84E" w14:textId="77777777" w:rsidR="007824FB" w:rsidRPr="002363B9" w:rsidRDefault="007824FB" w:rsidP="00D56775">
            <w:pPr>
              <w:pStyle w:val="TableText"/>
              <w:tabs>
                <w:tab w:val="left" w:pos="360"/>
              </w:tabs>
              <w:overflowPunct w:val="0"/>
              <w:autoSpaceDE w:val="0"/>
              <w:autoSpaceDN w:val="0"/>
              <w:adjustRightInd w:val="0"/>
              <w:ind w:left="216" w:hanging="216"/>
              <w:textAlignment w:val="baseline"/>
              <w:rPr>
                <w:rFonts w:cs="Times New Roman"/>
                <w:sz w:val="22"/>
                <w:szCs w:val="22"/>
                <w:lang w:val="cs-CZ"/>
              </w:rPr>
            </w:pPr>
            <w:r w:rsidRPr="002363B9">
              <w:rPr>
                <w:rFonts w:cs="Times New Roman"/>
                <w:i/>
                <w:sz w:val="22"/>
                <w:szCs w:val="22"/>
                <w:lang w:val="cs-CZ"/>
              </w:rPr>
              <w:t>[substrát CYP3A4]</w:t>
            </w:r>
          </w:p>
        </w:tc>
        <w:tc>
          <w:tcPr>
            <w:tcW w:w="3095" w:type="dxa"/>
            <w:shd w:val="clear" w:color="auto" w:fill="auto"/>
          </w:tcPr>
          <w:p w14:paraId="320BC697" w14:textId="77777777" w:rsidR="007824FB" w:rsidRPr="002363B9" w:rsidRDefault="007824FB" w:rsidP="00D56775">
            <w:pPr>
              <w:pStyle w:val="TableText"/>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R-methadon (aktivní) C</w:t>
            </w:r>
            <w:r w:rsidRPr="002363B9">
              <w:rPr>
                <w:rFonts w:cs="Times New Roman"/>
                <w:sz w:val="22"/>
                <w:szCs w:val="22"/>
                <w:vertAlign w:val="subscript"/>
                <w:lang w:val="cs-CZ"/>
              </w:rPr>
              <w:t>max</w:t>
            </w:r>
            <w:r w:rsidRPr="002363B9">
              <w:rPr>
                <w:rFonts w:cs="Times New Roman"/>
                <w:sz w:val="22"/>
                <w:szCs w:val="22"/>
                <w:lang w:val="cs-CZ"/>
              </w:rPr>
              <w:t xml:space="preserve"> ↑ 31%</w:t>
            </w:r>
            <w:r w:rsidRPr="002363B9">
              <w:rPr>
                <w:rFonts w:cs="Times New Roman"/>
                <w:sz w:val="22"/>
                <w:szCs w:val="22"/>
                <w:lang w:val="cs-CZ"/>
              </w:rPr>
              <w:br/>
              <w:t>R-methadon (aktivní) AUC</w:t>
            </w:r>
            <w:r w:rsidRPr="002363B9">
              <w:rPr>
                <w:rFonts w:cs="Times New Roman"/>
                <w:sz w:val="22"/>
                <w:szCs w:val="22"/>
                <w:lang w:val="cs-CZ"/>
              </w:rPr>
              <w:sym w:font="Symbol" w:char="F074"/>
            </w:r>
            <w:r w:rsidRPr="002363B9">
              <w:rPr>
                <w:rFonts w:cs="Times New Roman"/>
                <w:sz w:val="22"/>
                <w:szCs w:val="22"/>
                <w:lang w:val="cs-CZ"/>
              </w:rPr>
              <w:t xml:space="preserve"> ↑ 47%</w:t>
            </w:r>
            <w:r w:rsidRPr="002363B9">
              <w:rPr>
                <w:rFonts w:cs="Times New Roman"/>
                <w:sz w:val="22"/>
                <w:szCs w:val="22"/>
                <w:lang w:val="cs-CZ"/>
              </w:rPr>
              <w:br/>
              <w:t>S-methadon C</w:t>
            </w:r>
            <w:r w:rsidRPr="002363B9">
              <w:rPr>
                <w:rFonts w:cs="Times New Roman"/>
                <w:sz w:val="22"/>
                <w:szCs w:val="22"/>
                <w:vertAlign w:val="subscript"/>
                <w:lang w:val="cs-CZ"/>
              </w:rPr>
              <w:t>max</w:t>
            </w:r>
            <w:r w:rsidRPr="002363B9">
              <w:rPr>
                <w:rFonts w:cs="Times New Roman"/>
                <w:sz w:val="22"/>
                <w:szCs w:val="22"/>
                <w:lang w:val="cs-CZ"/>
              </w:rPr>
              <w:t xml:space="preserve"> ↑ 65%</w:t>
            </w:r>
            <w:r w:rsidRPr="002363B9">
              <w:rPr>
                <w:rFonts w:cs="Times New Roman"/>
                <w:sz w:val="22"/>
                <w:szCs w:val="22"/>
                <w:lang w:val="cs-CZ"/>
              </w:rPr>
              <w:br/>
              <w:t>S-methadon AUC</w:t>
            </w:r>
            <w:r w:rsidRPr="002363B9">
              <w:rPr>
                <w:rFonts w:cs="Times New Roman"/>
                <w:sz w:val="22"/>
                <w:szCs w:val="22"/>
                <w:lang w:val="cs-CZ"/>
              </w:rPr>
              <w:sym w:font="Symbol" w:char="F074"/>
            </w:r>
            <w:r w:rsidRPr="002363B9">
              <w:rPr>
                <w:rFonts w:cs="Times New Roman"/>
                <w:sz w:val="22"/>
                <w:szCs w:val="22"/>
                <w:lang w:val="cs-CZ"/>
              </w:rPr>
              <w:t xml:space="preserve"> ↑ 103%</w:t>
            </w:r>
          </w:p>
        </w:tc>
        <w:tc>
          <w:tcPr>
            <w:tcW w:w="3096" w:type="dxa"/>
            <w:shd w:val="clear" w:color="auto" w:fill="auto"/>
          </w:tcPr>
          <w:p w14:paraId="08CE6B2C" w14:textId="77777777" w:rsidR="007824FB" w:rsidRPr="002363B9" w:rsidRDefault="007824FB" w:rsidP="00D56775">
            <w:pPr>
              <w:pStyle w:val="TableText"/>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 xml:space="preserve">Doporučuje se častá </w:t>
            </w:r>
            <w:r w:rsidR="00535E62">
              <w:rPr>
                <w:rFonts w:cs="Times New Roman"/>
                <w:sz w:val="22"/>
                <w:szCs w:val="22"/>
                <w:lang w:val="cs-CZ"/>
              </w:rPr>
              <w:t>monitorování</w:t>
            </w:r>
            <w:r w:rsidRPr="002363B9">
              <w:rPr>
                <w:rFonts w:cs="Times New Roman"/>
                <w:sz w:val="22"/>
                <w:szCs w:val="22"/>
                <w:lang w:val="cs-CZ"/>
              </w:rPr>
              <w:t xml:space="preserve"> nežádoucích účinků a toxicity souvisejících s methadonem, včetně prodloužení QT</w:t>
            </w:r>
            <w:r w:rsidR="001C5BFF">
              <w:rPr>
                <w:rFonts w:cs="Times New Roman"/>
                <w:sz w:val="22"/>
                <w:szCs w:val="22"/>
                <w:lang w:val="cs-CZ"/>
              </w:rPr>
              <w:t>c</w:t>
            </w:r>
            <w:r w:rsidRPr="002363B9">
              <w:rPr>
                <w:rFonts w:cs="Times New Roman"/>
                <w:sz w:val="22"/>
                <w:szCs w:val="22"/>
                <w:lang w:val="cs-CZ"/>
              </w:rPr>
              <w:t xml:space="preserve"> intervalu. Může být nezbytné snížení dávky methadonu.</w:t>
            </w:r>
          </w:p>
        </w:tc>
      </w:tr>
      <w:tr w:rsidR="007824FB" w:rsidRPr="002363B9" w14:paraId="1EEAAEB8" w14:textId="77777777" w:rsidTr="00D56775">
        <w:tc>
          <w:tcPr>
            <w:tcW w:w="3095" w:type="dxa"/>
            <w:shd w:val="clear" w:color="auto" w:fill="auto"/>
          </w:tcPr>
          <w:p w14:paraId="7111D105" w14:textId="77777777" w:rsidR="007824FB" w:rsidRPr="002363B9" w:rsidRDefault="007824FB" w:rsidP="00D56775">
            <w:pPr>
              <w:pStyle w:val="TableText"/>
              <w:tabs>
                <w:tab w:val="left" w:pos="360"/>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 xml:space="preserve">Nesteroidní </w:t>
            </w:r>
            <w:r w:rsidR="001C5BFF">
              <w:rPr>
                <w:rFonts w:cs="Times New Roman"/>
                <w:sz w:val="22"/>
                <w:szCs w:val="22"/>
                <w:lang w:val="cs-CZ"/>
              </w:rPr>
              <w:t xml:space="preserve">protizánětlivá léčiva </w:t>
            </w:r>
            <w:r w:rsidRPr="002363B9">
              <w:rPr>
                <w:rFonts w:cs="Times New Roman"/>
                <w:sz w:val="22"/>
                <w:szCs w:val="22"/>
                <w:lang w:val="cs-CZ"/>
              </w:rPr>
              <w:t>(NSAID)</w:t>
            </w:r>
          </w:p>
          <w:p w14:paraId="538CADEB" w14:textId="77777777" w:rsidR="007824FB" w:rsidRPr="002363B9" w:rsidRDefault="007824FB" w:rsidP="00D56775">
            <w:pPr>
              <w:pStyle w:val="TableText"/>
              <w:tabs>
                <w:tab w:val="left" w:pos="360"/>
              </w:tabs>
              <w:overflowPunct w:val="0"/>
              <w:autoSpaceDE w:val="0"/>
              <w:autoSpaceDN w:val="0"/>
              <w:adjustRightInd w:val="0"/>
              <w:textAlignment w:val="baseline"/>
              <w:rPr>
                <w:rFonts w:cs="Times New Roman"/>
                <w:i/>
                <w:sz w:val="22"/>
                <w:szCs w:val="22"/>
                <w:lang w:val="cs-CZ"/>
              </w:rPr>
            </w:pPr>
            <w:r w:rsidRPr="002363B9">
              <w:rPr>
                <w:rFonts w:cs="Times New Roman"/>
                <w:i/>
                <w:sz w:val="22"/>
                <w:szCs w:val="22"/>
                <w:lang w:val="cs-CZ"/>
              </w:rPr>
              <w:t>[substráty CYP2C9]</w:t>
            </w:r>
          </w:p>
          <w:p w14:paraId="56F8E903" w14:textId="77777777" w:rsidR="007824FB" w:rsidRPr="002363B9" w:rsidRDefault="007824FB" w:rsidP="00D56775">
            <w:pPr>
              <w:pStyle w:val="TableText"/>
              <w:tabs>
                <w:tab w:val="left" w:pos="360"/>
              </w:tabs>
              <w:overflowPunct w:val="0"/>
              <w:autoSpaceDE w:val="0"/>
              <w:autoSpaceDN w:val="0"/>
              <w:adjustRightInd w:val="0"/>
              <w:textAlignment w:val="baseline"/>
              <w:rPr>
                <w:rFonts w:cs="Times New Roman"/>
                <w:i/>
                <w:sz w:val="22"/>
                <w:szCs w:val="22"/>
                <w:lang w:val="cs-CZ"/>
              </w:rPr>
            </w:pPr>
          </w:p>
          <w:p w14:paraId="260FED5C" w14:textId="77777777" w:rsidR="007824FB" w:rsidRPr="002363B9" w:rsidRDefault="007824FB" w:rsidP="00D56775">
            <w:pPr>
              <w:pStyle w:val="TableText"/>
              <w:tabs>
                <w:tab w:val="left" w:pos="360"/>
              </w:tabs>
              <w:overflowPunct w:val="0"/>
              <w:autoSpaceDE w:val="0"/>
              <w:autoSpaceDN w:val="0"/>
              <w:adjustRightInd w:val="0"/>
              <w:ind w:left="144"/>
              <w:textAlignment w:val="baseline"/>
              <w:rPr>
                <w:rFonts w:cs="Times New Roman"/>
                <w:sz w:val="22"/>
                <w:szCs w:val="22"/>
                <w:lang w:val="cs-CZ"/>
              </w:rPr>
            </w:pPr>
            <w:r w:rsidRPr="002363B9">
              <w:rPr>
                <w:rFonts w:cs="Times New Roman"/>
                <w:sz w:val="22"/>
                <w:szCs w:val="22"/>
                <w:lang w:val="cs-CZ"/>
              </w:rPr>
              <w:t>Ibuprofen (400</w:t>
            </w:r>
            <w:r w:rsidR="00A165D9">
              <w:rPr>
                <w:rFonts w:cs="Times New Roman"/>
                <w:sz w:val="22"/>
                <w:szCs w:val="22"/>
                <w:lang w:val="cs-CZ"/>
              </w:rPr>
              <w:t> </w:t>
            </w:r>
            <w:r w:rsidRPr="002363B9">
              <w:rPr>
                <w:rFonts w:cs="Times New Roman"/>
                <w:sz w:val="22"/>
                <w:szCs w:val="22"/>
                <w:lang w:val="cs-CZ"/>
              </w:rPr>
              <w:t>mg v</w:t>
            </w:r>
            <w:r w:rsidR="00A165D9">
              <w:rPr>
                <w:rFonts w:cs="Times New Roman"/>
                <w:sz w:val="22"/>
                <w:szCs w:val="22"/>
                <w:lang w:val="cs-CZ"/>
              </w:rPr>
              <w:t> </w:t>
            </w:r>
            <w:r w:rsidRPr="002363B9">
              <w:rPr>
                <w:rFonts w:cs="Times New Roman"/>
                <w:sz w:val="22"/>
                <w:szCs w:val="22"/>
                <w:lang w:val="cs-CZ"/>
              </w:rPr>
              <w:t>jednorázové dávce)</w:t>
            </w:r>
          </w:p>
          <w:p w14:paraId="4C11B105" w14:textId="77777777" w:rsidR="007824FB" w:rsidRPr="002363B9" w:rsidRDefault="007824FB" w:rsidP="00D56775">
            <w:pPr>
              <w:pStyle w:val="TableText"/>
              <w:tabs>
                <w:tab w:val="left" w:pos="360"/>
              </w:tabs>
              <w:overflowPunct w:val="0"/>
              <w:autoSpaceDE w:val="0"/>
              <w:autoSpaceDN w:val="0"/>
              <w:adjustRightInd w:val="0"/>
              <w:ind w:left="144"/>
              <w:textAlignment w:val="baseline"/>
              <w:rPr>
                <w:rFonts w:cs="Times New Roman"/>
                <w:sz w:val="22"/>
                <w:szCs w:val="22"/>
                <w:lang w:val="cs-CZ"/>
              </w:rPr>
            </w:pPr>
          </w:p>
          <w:p w14:paraId="5DC0FB69" w14:textId="77777777" w:rsidR="007824FB" w:rsidRPr="002363B9" w:rsidRDefault="007824FB" w:rsidP="00D56775">
            <w:pPr>
              <w:pStyle w:val="TableText"/>
              <w:tabs>
                <w:tab w:val="left" w:pos="360"/>
              </w:tabs>
              <w:overflowPunct w:val="0"/>
              <w:autoSpaceDE w:val="0"/>
              <w:autoSpaceDN w:val="0"/>
              <w:adjustRightInd w:val="0"/>
              <w:ind w:left="144"/>
              <w:textAlignment w:val="baseline"/>
              <w:rPr>
                <w:rFonts w:cs="Times New Roman"/>
                <w:sz w:val="22"/>
                <w:szCs w:val="22"/>
                <w:lang w:val="cs-CZ"/>
              </w:rPr>
            </w:pPr>
            <w:r w:rsidRPr="002363B9">
              <w:rPr>
                <w:rFonts w:cs="Times New Roman"/>
                <w:sz w:val="22"/>
                <w:szCs w:val="22"/>
                <w:lang w:val="cs-CZ"/>
              </w:rPr>
              <w:t xml:space="preserve">Diklofenak </w:t>
            </w:r>
            <w:r w:rsidRPr="002363B9">
              <w:rPr>
                <w:rFonts w:cs="Times New Roman"/>
                <w:color w:val="000000"/>
                <w:sz w:val="22"/>
                <w:szCs w:val="22"/>
                <w:lang w:val="cs-CZ"/>
              </w:rPr>
              <w:t>(50</w:t>
            </w:r>
            <w:r w:rsidR="00A165D9">
              <w:rPr>
                <w:rFonts w:cs="Times New Roman"/>
                <w:color w:val="000000"/>
                <w:sz w:val="22"/>
                <w:szCs w:val="22"/>
                <w:lang w:val="cs-CZ"/>
              </w:rPr>
              <w:t> </w:t>
            </w:r>
            <w:r w:rsidRPr="002363B9">
              <w:rPr>
                <w:rFonts w:cs="Times New Roman"/>
                <w:color w:val="000000"/>
                <w:sz w:val="22"/>
                <w:szCs w:val="22"/>
                <w:lang w:val="cs-CZ"/>
              </w:rPr>
              <w:t>mg v</w:t>
            </w:r>
            <w:r w:rsidR="00A165D9">
              <w:rPr>
                <w:rFonts w:cs="Times New Roman"/>
                <w:color w:val="000000"/>
                <w:sz w:val="22"/>
                <w:szCs w:val="22"/>
                <w:lang w:val="cs-CZ"/>
              </w:rPr>
              <w:t> </w:t>
            </w:r>
            <w:r w:rsidRPr="002363B9">
              <w:rPr>
                <w:rFonts w:cs="Times New Roman"/>
                <w:color w:val="000000"/>
                <w:sz w:val="22"/>
                <w:szCs w:val="22"/>
                <w:lang w:val="cs-CZ"/>
              </w:rPr>
              <w:t>jednorázové dávce)</w:t>
            </w:r>
          </w:p>
        </w:tc>
        <w:tc>
          <w:tcPr>
            <w:tcW w:w="3095" w:type="dxa"/>
            <w:shd w:val="clear" w:color="auto" w:fill="auto"/>
          </w:tcPr>
          <w:p w14:paraId="4F79C8E1" w14:textId="77777777" w:rsidR="007824FB" w:rsidRPr="002363B9" w:rsidRDefault="007824FB" w:rsidP="00D56775">
            <w:pPr>
              <w:pStyle w:val="TableText"/>
              <w:tabs>
                <w:tab w:val="left" w:pos="216"/>
              </w:tabs>
              <w:overflowPunct w:val="0"/>
              <w:autoSpaceDE w:val="0"/>
              <w:autoSpaceDN w:val="0"/>
              <w:adjustRightInd w:val="0"/>
              <w:textAlignment w:val="baseline"/>
              <w:rPr>
                <w:rFonts w:cs="Times New Roman"/>
                <w:sz w:val="22"/>
                <w:szCs w:val="22"/>
                <w:lang w:val="cs-CZ"/>
              </w:rPr>
            </w:pPr>
          </w:p>
          <w:p w14:paraId="0E1C427F" w14:textId="77777777" w:rsidR="007824FB" w:rsidRPr="002363B9" w:rsidRDefault="007824FB" w:rsidP="00D56775">
            <w:pPr>
              <w:pStyle w:val="TableText"/>
              <w:tabs>
                <w:tab w:val="left" w:pos="216"/>
              </w:tabs>
              <w:overflowPunct w:val="0"/>
              <w:autoSpaceDE w:val="0"/>
              <w:autoSpaceDN w:val="0"/>
              <w:adjustRightInd w:val="0"/>
              <w:textAlignment w:val="baseline"/>
              <w:rPr>
                <w:rFonts w:cs="Times New Roman"/>
                <w:sz w:val="22"/>
                <w:szCs w:val="22"/>
                <w:lang w:val="cs-CZ"/>
              </w:rPr>
            </w:pPr>
          </w:p>
          <w:p w14:paraId="6D2FC50C" w14:textId="77777777" w:rsidR="007824FB" w:rsidRPr="002363B9" w:rsidRDefault="007824FB" w:rsidP="00D56775">
            <w:pPr>
              <w:pStyle w:val="TableText"/>
              <w:tabs>
                <w:tab w:val="left" w:pos="216"/>
              </w:tabs>
              <w:overflowPunct w:val="0"/>
              <w:autoSpaceDE w:val="0"/>
              <w:autoSpaceDN w:val="0"/>
              <w:adjustRightInd w:val="0"/>
              <w:textAlignment w:val="baseline"/>
              <w:rPr>
                <w:rFonts w:cs="Times New Roman"/>
                <w:sz w:val="22"/>
                <w:szCs w:val="22"/>
                <w:lang w:val="cs-CZ"/>
              </w:rPr>
            </w:pPr>
          </w:p>
          <w:p w14:paraId="5CA73F10" w14:textId="77777777" w:rsidR="007824FB" w:rsidRPr="002363B9" w:rsidRDefault="007824FB" w:rsidP="00D56775">
            <w:pPr>
              <w:pStyle w:val="TableText"/>
              <w:tabs>
                <w:tab w:val="left" w:pos="216"/>
              </w:tabs>
              <w:overflowPunct w:val="0"/>
              <w:autoSpaceDE w:val="0"/>
              <w:autoSpaceDN w:val="0"/>
              <w:adjustRightInd w:val="0"/>
              <w:textAlignment w:val="baseline"/>
              <w:rPr>
                <w:rFonts w:cs="Times New Roman"/>
                <w:sz w:val="22"/>
                <w:szCs w:val="22"/>
                <w:lang w:val="cs-CZ"/>
              </w:rPr>
            </w:pPr>
          </w:p>
          <w:p w14:paraId="172B439F" w14:textId="77777777" w:rsidR="007824FB" w:rsidRPr="002363B9" w:rsidRDefault="007824FB" w:rsidP="00D56775">
            <w:pPr>
              <w:pStyle w:val="TableText"/>
              <w:tabs>
                <w:tab w:val="left" w:pos="216"/>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S-ibuprofen C</w:t>
            </w:r>
            <w:r w:rsidRPr="002363B9">
              <w:rPr>
                <w:rFonts w:cs="Times New Roman"/>
                <w:sz w:val="22"/>
                <w:szCs w:val="22"/>
                <w:vertAlign w:val="subscript"/>
                <w:lang w:val="cs-CZ"/>
              </w:rPr>
              <w:t>max</w:t>
            </w:r>
            <w:r w:rsidRPr="002363B9">
              <w:rPr>
                <w:rFonts w:cs="Times New Roman"/>
                <w:sz w:val="22"/>
                <w:szCs w:val="22"/>
                <w:lang w:val="cs-CZ"/>
              </w:rPr>
              <w:t xml:space="preserve"> ↑ 20%</w:t>
            </w:r>
            <w:r w:rsidRPr="002363B9">
              <w:rPr>
                <w:rFonts w:cs="Times New Roman"/>
                <w:sz w:val="22"/>
                <w:szCs w:val="22"/>
                <w:lang w:val="cs-CZ"/>
              </w:rPr>
              <w:br/>
              <w:t>S-ibuprofen AUC</w:t>
            </w:r>
            <w:r w:rsidR="00755B04" w:rsidRPr="00CD5831">
              <w:rPr>
                <w:sz w:val="22"/>
                <w:szCs w:val="22"/>
                <w:vertAlign w:val="subscript"/>
                <w:lang w:val="sv-SE"/>
              </w:rPr>
              <w:t>0-</w:t>
            </w:r>
            <w:r w:rsidR="00755B04" w:rsidRPr="00CD5831">
              <w:rPr>
                <w:sz w:val="22"/>
                <w:szCs w:val="22"/>
                <w:vertAlign w:val="subscript"/>
                <w:lang w:val="sv-SE"/>
              </w:rPr>
              <w:sym w:font="Symbol" w:char="F0A5"/>
            </w:r>
            <w:r w:rsidRPr="002363B9">
              <w:rPr>
                <w:rFonts w:cs="Times New Roman"/>
                <w:sz w:val="22"/>
                <w:szCs w:val="22"/>
                <w:lang w:val="cs-CZ"/>
              </w:rPr>
              <w:t xml:space="preserve"> ↑ 100%</w:t>
            </w:r>
          </w:p>
          <w:p w14:paraId="71CDF96F" w14:textId="77777777" w:rsidR="007824FB" w:rsidRPr="002363B9" w:rsidRDefault="007824FB" w:rsidP="00D56775">
            <w:pPr>
              <w:pStyle w:val="TableText"/>
              <w:tabs>
                <w:tab w:val="left" w:pos="216"/>
              </w:tabs>
              <w:overflowPunct w:val="0"/>
              <w:autoSpaceDE w:val="0"/>
              <w:autoSpaceDN w:val="0"/>
              <w:adjustRightInd w:val="0"/>
              <w:textAlignment w:val="baseline"/>
              <w:rPr>
                <w:rFonts w:cs="Times New Roman"/>
                <w:sz w:val="22"/>
                <w:szCs w:val="22"/>
                <w:lang w:val="cs-CZ"/>
              </w:rPr>
            </w:pPr>
          </w:p>
          <w:p w14:paraId="05E70CE4" w14:textId="77777777" w:rsidR="007824FB" w:rsidRPr="002363B9" w:rsidRDefault="007824FB" w:rsidP="00D56775">
            <w:pPr>
              <w:pStyle w:val="TableText"/>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Diklofenak C</w:t>
            </w:r>
            <w:r w:rsidRPr="002363B9">
              <w:rPr>
                <w:rFonts w:cs="Times New Roman"/>
                <w:sz w:val="22"/>
                <w:szCs w:val="22"/>
                <w:vertAlign w:val="subscript"/>
                <w:lang w:val="cs-CZ"/>
              </w:rPr>
              <w:t>max</w:t>
            </w:r>
            <w:r w:rsidRPr="002363B9">
              <w:rPr>
                <w:rFonts w:cs="Times New Roman"/>
                <w:sz w:val="22"/>
                <w:szCs w:val="22"/>
                <w:lang w:val="cs-CZ"/>
              </w:rPr>
              <w:t xml:space="preserve"> ↑114%</w:t>
            </w:r>
            <w:r w:rsidRPr="002363B9">
              <w:rPr>
                <w:rFonts w:cs="Times New Roman"/>
                <w:sz w:val="22"/>
                <w:szCs w:val="22"/>
                <w:lang w:val="cs-CZ"/>
              </w:rPr>
              <w:br/>
              <w:t>Diklofenak AUC</w:t>
            </w:r>
            <w:r w:rsidR="00755B04" w:rsidRPr="00CD5831">
              <w:rPr>
                <w:sz w:val="22"/>
                <w:szCs w:val="22"/>
                <w:vertAlign w:val="subscript"/>
                <w:lang w:val="sv-SE"/>
              </w:rPr>
              <w:t>0-</w:t>
            </w:r>
            <w:r w:rsidR="00755B04" w:rsidRPr="00CD5831">
              <w:rPr>
                <w:sz w:val="22"/>
                <w:szCs w:val="22"/>
                <w:vertAlign w:val="subscript"/>
                <w:lang w:val="sv-SE"/>
              </w:rPr>
              <w:sym w:font="Symbol" w:char="F0A5"/>
            </w:r>
            <w:r w:rsidR="000F2787">
              <w:rPr>
                <w:rFonts w:cs="Times New Roman"/>
                <w:sz w:val="22"/>
                <w:szCs w:val="22"/>
              </w:rPr>
              <w:t xml:space="preserve"> </w:t>
            </w:r>
            <w:r w:rsidRPr="002363B9">
              <w:rPr>
                <w:rFonts w:cs="Times New Roman"/>
                <w:sz w:val="22"/>
                <w:szCs w:val="22"/>
                <w:lang w:val="cs-CZ"/>
              </w:rPr>
              <w:t>↑ 78%</w:t>
            </w:r>
          </w:p>
        </w:tc>
        <w:tc>
          <w:tcPr>
            <w:tcW w:w="3096" w:type="dxa"/>
            <w:shd w:val="clear" w:color="auto" w:fill="auto"/>
          </w:tcPr>
          <w:p w14:paraId="0BE63A28" w14:textId="77777777" w:rsidR="007824FB" w:rsidRPr="002363B9" w:rsidRDefault="007824FB" w:rsidP="00D56775">
            <w:pPr>
              <w:pStyle w:val="TableText"/>
              <w:overflowPunct w:val="0"/>
              <w:autoSpaceDE w:val="0"/>
              <w:autoSpaceDN w:val="0"/>
              <w:adjustRightInd w:val="0"/>
              <w:textAlignment w:val="baseline"/>
              <w:rPr>
                <w:rFonts w:cs="Times New Roman"/>
                <w:sz w:val="22"/>
                <w:szCs w:val="22"/>
                <w:lang w:val="cs-CZ"/>
              </w:rPr>
            </w:pPr>
          </w:p>
          <w:p w14:paraId="1A51D445" w14:textId="77777777" w:rsidR="007824FB" w:rsidRPr="002363B9" w:rsidRDefault="007824FB" w:rsidP="00D56775">
            <w:pPr>
              <w:pStyle w:val="TableText"/>
              <w:overflowPunct w:val="0"/>
              <w:autoSpaceDE w:val="0"/>
              <w:autoSpaceDN w:val="0"/>
              <w:adjustRightInd w:val="0"/>
              <w:textAlignment w:val="baseline"/>
              <w:rPr>
                <w:rFonts w:cs="Times New Roman"/>
                <w:sz w:val="22"/>
                <w:szCs w:val="22"/>
                <w:lang w:val="cs-CZ"/>
              </w:rPr>
            </w:pPr>
          </w:p>
          <w:p w14:paraId="50491656" w14:textId="77777777" w:rsidR="007824FB" w:rsidRPr="002363B9" w:rsidRDefault="007824FB" w:rsidP="00D56775">
            <w:pPr>
              <w:pStyle w:val="TableText"/>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Doporučuje se časté sledování nežádoucích účinků a toxicity související s užíváním NSAID. Může být nutná úprava dávkování NSAID.</w:t>
            </w:r>
          </w:p>
        </w:tc>
      </w:tr>
      <w:tr w:rsidR="007824FB" w:rsidRPr="00137752" w14:paraId="563BB260" w14:textId="77777777" w:rsidTr="00D56775">
        <w:tc>
          <w:tcPr>
            <w:tcW w:w="3095" w:type="dxa"/>
            <w:shd w:val="clear" w:color="auto" w:fill="auto"/>
          </w:tcPr>
          <w:p w14:paraId="2C3D9BA4" w14:textId="77777777" w:rsidR="007824FB" w:rsidRPr="002363B9" w:rsidRDefault="007824FB" w:rsidP="00D56775">
            <w:pPr>
              <w:pStyle w:val="TableText"/>
              <w:tabs>
                <w:tab w:val="left" w:pos="360"/>
              </w:tabs>
              <w:overflowPunct w:val="0"/>
              <w:autoSpaceDE w:val="0"/>
              <w:autoSpaceDN w:val="0"/>
              <w:adjustRightInd w:val="0"/>
              <w:textAlignment w:val="baseline"/>
              <w:rPr>
                <w:rFonts w:cs="Times New Roman"/>
                <w:i/>
                <w:sz w:val="22"/>
                <w:szCs w:val="22"/>
                <w:lang w:val="cs-CZ"/>
              </w:rPr>
            </w:pPr>
            <w:r w:rsidRPr="002363B9">
              <w:rPr>
                <w:rFonts w:cs="Times New Roman"/>
                <w:sz w:val="22"/>
                <w:szCs w:val="22"/>
                <w:lang w:val="cs-CZ"/>
              </w:rPr>
              <w:t>Omeprazol (40 mg QD)</w:t>
            </w:r>
            <w:r w:rsidRPr="002363B9">
              <w:rPr>
                <w:rFonts w:cs="Times New Roman"/>
                <w:sz w:val="22"/>
                <w:szCs w:val="22"/>
                <w:vertAlign w:val="superscript"/>
                <w:lang w:val="cs-CZ"/>
              </w:rPr>
              <w:t>*</w:t>
            </w:r>
            <w:r w:rsidRPr="002363B9">
              <w:rPr>
                <w:rFonts w:cs="Times New Roman"/>
                <w:sz w:val="22"/>
                <w:szCs w:val="22"/>
                <w:lang w:val="cs-CZ"/>
              </w:rPr>
              <w:br/>
            </w:r>
            <w:r w:rsidRPr="002363B9">
              <w:rPr>
                <w:rFonts w:cs="Times New Roman"/>
                <w:i/>
                <w:sz w:val="22"/>
                <w:szCs w:val="22"/>
                <w:lang w:val="cs-CZ"/>
              </w:rPr>
              <w:t>[inhibitor CYP2C19; substrát CYP2C19 a CYP3A4]</w:t>
            </w:r>
          </w:p>
          <w:p w14:paraId="5288B167" w14:textId="77777777" w:rsidR="007824FB" w:rsidRPr="002363B9" w:rsidRDefault="007824FB" w:rsidP="00D56775">
            <w:pPr>
              <w:pStyle w:val="TableText"/>
              <w:tabs>
                <w:tab w:val="left" w:pos="360"/>
              </w:tabs>
              <w:overflowPunct w:val="0"/>
              <w:autoSpaceDE w:val="0"/>
              <w:autoSpaceDN w:val="0"/>
              <w:adjustRightInd w:val="0"/>
              <w:textAlignment w:val="baseline"/>
              <w:rPr>
                <w:rFonts w:cs="Times New Roman"/>
                <w:i/>
                <w:sz w:val="22"/>
                <w:szCs w:val="22"/>
                <w:lang w:val="cs-CZ"/>
              </w:rPr>
            </w:pPr>
          </w:p>
          <w:p w14:paraId="610A998D" w14:textId="77777777" w:rsidR="007824FB" w:rsidRPr="002363B9" w:rsidRDefault="007824FB" w:rsidP="00D56775">
            <w:pPr>
              <w:pStyle w:val="TableText"/>
              <w:tabs>
                <w:tab w:val="left" w:pos="360"/>
              </w:tabs>
              <w:overflowPunct w:val="0"/>
              <w:autoSpaceDE w:val="0"/>
              <w:autoSpaceDN w:val="0"/>
              <w:adjustRightInd w:val="0"/>
              <w:textAlignment w:val="baseline"/>
              <w:rPr>
                <w:rFonts w:cs="Times New Roman"/>
                <w:sz w:val="22"/>
                <w:szCs w:val="22"/>
                <w:lang w:val="cs-CZ"/>
              </w:rPr>
            </w:pPr>
          </w:p>
        </w:tc>
        <w:tc>
          <w:tcPr>
            <w:tcW w:w="3095" w:type="dxa"/>
            <w:shd w:val="clear" w:color="auto" w:fill="auto"/>
          </w:tcPr>
          <w:p w14:paraId="6EB1ADF5" w14:textId="77777777" w:rsidR="007824FB" w:rsidRPr="002363B9" w:rsidRDefault="007824FB" w:rsidP="00D56775">
            <w:pPr>
              <w:pStyle w:val="TableText"/>
              <w:tabs>
                <w:tab w:val="left" w:pos="216"/>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Omeprazol C</w:t>
            </w:r>
            <w:r w:rsidRPr="002363B9">
              <w:rPr>
                <w:rFonts w:cs="Times New Roman"/>
                <w:sz w:val="22"/>
                <w:szCs w:val="22"/>
                <w:vertAlign w:val="subscript"/>
                <w:lang w:val="cs-CZ"/>
              </w:rPr>
              <w:t>max</w:t>
            </w:r>
            <w:r w:rsidRPr="002363B9">
              <w:rPr>
                <w:rFonts w:cs="Times New Roman"/>
                <w:sz w:val="22"/>
                <w:szCs w:val="22"/>
                <w:lang w:val="cs-CZ"/>
              </w:rPr>
              <w:t xml:space="preserve"> ↑ 116%</w:t>
            </w:r>
            <w:r w:rsidRPr="002363B9">
              <w:rPr>
                <w:rFonts w:cs="Times New Roman"/>
                <w:sz w:val="22"/>
                <w:szCs w:val="22"/>
                <w:lang w:val="cs-CZ"/>
              </w:rPr>
              <w:br/>
              <w:t>Omeprazol AUC</w:t>
            </w:r>
            <w:r w:rsidRPr="002363B9">
              <w:rPr>
                <w:rFonts w:cs="Times New Roman"/>
                <w:sz w:val="22"/>
                <w:szCs w:val="22"/>
                <w:lang w:val="cs-CZ"/>
              </w:rPr>
              <w:sym w:font="Symbol" w:char="F074"/>
            </w:r>
            <w:r w:rsidRPr="002363B9">
              <w:rPr>
                <w:rFonts w:cs="Times New Roman"/>
                <w:sz w:val="22"/>
                <w:szCs w:val="22"/>
                <w:lang w:val="cs-CZ"/>
              </w:rPr>
              <w:t xml:space="preserve"> ↑ 280%</w:t>
            </w:r>
          </w:p>
          <w:p w14:paraId="316B73E2" w14:textId="77777777" w:rsidR="007824FB" w:rsidRPr="002363B9" w:rsidRDefault="007824FB" w:rsidP="00D56775">
            <w:pPr>
              <w:pStyle w:val="TableText"/>
              <w:tabs>
                <w:tab w:val="left" w:pos="216"/>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Vorikonazol C</w:t>
            </w:r>
            <w:r w:rsidRPr="002363B9">
              <w:rPr>
                <w:rFonts w:cs="Times New Roman"/>
                <w:sz w:val="22"/>
                <w:szCs w:val="22"/>
                <w:vertAlign w:val="subscript"/>
                <w:lang w:val="cs-CZ"/>
              </w:rPr>
              <w:t>max</w:t>
            </w:r>
            <w:r w:rsidRPr="002363B9">
              <w:rPr>
                <w:rFonts w:cs="Times New Roman"/>
                <w:sz w:val="22"/>
                <w:szCs w:val="22"/>
                <w:lang w:val="cs-CZ"/>
              </w:rPr>
              <w:t xml:space="preserve"> ↑ 15%</w:t>
            </w:r>
            <w:r w:rsidRPr="002363B9">
              <w:rPr>
                <w:rFonts w:cs="Times New Roman"/>
                <w:sz w:val="22"/>
                <w:szCs w:val="22"/>
                <w:lang w:val="cs-CZ"/>
              </w:rPr>
              <w:br/>
              <w:t>Vorikonazol AUC</w:t>
            </w:r>
            <w:r w:rsidRPr="002363B9">
              <w:rPr>
                <w:rFonts w:cs="Times New Roman"/>
                <w:sz w:val="22"/>
                <w:szCs w:val="22"/>
                <w:lang w:val="cs-CZ"/>
              </w:rPr>
              <w:sym w:font="Symbol" w:char="F074"/>
            </w:r>
            <w:r w:rsidRPr="002363B9">
              <w:rPr>
                <w:rFonts w:cs="Times New Roman"/>
                <w:sz w:val="22"/>
                <w:szCs w:val="22"/>
                <w:lang w:val="cs-CZ"/>
              </w:rPr>
              <w:t xml:space="preserve"> ↑ 41%</w:t>
            </w:r>
          </w:p>
          <w:p w14:paraId="024983E4" w14:textId="77777777" w:rsidR="007824FB" w:rsidRPr="002363B9" w:rsidRDefault="007824FB" w:rsidP="00D56775">
            <w:pPr>
              <w:pStyle w:val="TableText"/>
              <w:tabs>
                <w:tab w:val="left" w:pos="216"/>
              </w:tabs>
              <w:overflowPunct w:val="0"/>
              <w:autoSpaceDE w:val="0"/>
              <w:autoSpaceDN w:val="0"/>
              <w:adjustRightInd w:val="0"/>
              <w:textAlignment w:val="baseline"/>
              <w:rPr>
                <w:rFonts w:cs="Times New Roman"/>
                <w:sz w:val="22"/>
                <w:szCs w:val="22"/>
                <w:lang w:val="cs-CZ"/>
              </w:rPr>
            </w:pPr>
          </w:p>
          <w:p w14:paraId="59556CB0" w14:textId="77777777" w:rsidR="007824FB" w:rsidRPr="002363B9" w:rsidRDefault="007824FB" w:rsidP="00D56775">
            <w:pPr>
              <w:pStyle w:val="TableText"/>
              <w:tabs>
                <w:tab w:val="left" w:pos="216"/>
              </w:tabs>
              <w:overflowPunct w:val="0"/>
              <w:autoSpaceDE w:val="0"/>
              <w:autoSpaceDN w:val="0"/>
              <w:adjustRightInd w:val="0"/>
              <w:textAlignment w:val="baseline"/>
              <w:rPr>
                <w:rFonts w:cs="Times New Roman"/>
                <w:sz w:val="22"/>
                <w:szCs w:val="22"/>
                <w:lang w:val="cs-CZ"/>
              </w:rPr>
            </w:pPr>
            <w:r w:rsidRPr="002363B9">
              <w:rPr>
                <w:rFonts w:cs="Times New Roman"/>
                <w:color w:val="000000"/>
                <w:sz w:val="22"/>
                <w:szCs w:val="22"/>
                <w:lang w:val="cs-CZ"/>
              </w:rPr>
              <w:t>Další inhibitory protonové pumpy, které jsou substráty CYP2C19, mohou být inhibovány vorikonazolem, což  může vést ke zvýšeným plazmatickýcm hladinám těchto léčivých přípravků.</w:t>
            </w:r>
          </w:p>
        </w:tc>
        <w:tc>
          <w:tcPr>
            <w:tcW w:w="3096" w:type="dxa"/>
            <w:shd w:val="clear" w:color="auto" w:fill="auto"/>
          </w:tcPr>
          <w:p w14:paraId="3D3771E2" w14:textId="77777777" w:rsidR="007824FB" w:rsidRPr="002363B9" w:rsidRDefault="007824FB" w:rsidP="00D56775">
            <w:pPr>
              <w:pStyle w:val="TableText"/>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Úprava dávky vorikonazolu se nedoporučuje.</w:t>
            </w:r>
          </w:p>
          <w:p w14:paraId="1318C2B2" w14:textId="77777777" w:rsidR="007824FB" w:rsidRPr="002363B9" w:rsidRDefault="007824FB" w:rsidP="00D56775">
            <w:pPr>
              <w:pStyle w:val="TableText"/>
              <w:overflowPunct w:val="0"/>
              <w:autoSpaceDE w:val="0"/>
              <w:autoSpaceDN w:val="0"/>
              <w:adjustRightInd w:val="0"/>
              <w:textAlignment w:val="baseline"/>
              <w:rPr>
                <w:rFonts w:cs="Times New Roman"/>
                <w:sz w:val="22"/>
                <w:szCs w:val="22"/>
                <w:lang w:val="cs-CZ"/>
              </w:rPr>
            </w:pPr>
          </w:p>
          <w:p w14:paraId="37F1E71A" w14:textId="77777777" w:rsidR="007824FB" w:rsidRPr="002363B9" w:rsidRDefault="007824FB" w:rsidP="00D56775">
            <w:pPr>
              <w:pStyle w:val="TableText"/>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Při zahájení léčby vorikonazolem u pacientů již léčených omeprazolem v dávce 40 mg nebo vyšší se doporučuje dávku omeprazolu snížit na polovinu.</w:t>
            </w:r>
          </w:p>
        </w:tc>
      </w:tr>
      <w:tr w:rsidR="007824FB" w:rsidRPr="00137752" w14:paraId="52D06680" w14:textId="77777777" w:rsidTr="00D56775">
        <w:tc>
          <w:tcPr>
            <w:tcW w:w="3095" w:type="dxa"/>
            <w:shd w:val="clear" w:color="auto" w:fill="auto"/>
          </w:tcPr>
          <w:p w14:paraId="4B36F639" w14:textId="77777777" w:rsidR="007824FB" w:rsidRPr="002363B9" w:rsidRDefault="007824FB" w:rsidP="00D56775">
            <w:pPr>
              <w:pStyle w:val="TableText"/>
              <w:tabs>
                <w:tab w:val="left" w:pos="360"/>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Perorální kontraceptiva</w:t>
            </w:r>
            <w:r w:rsidRPr="002363B9">
              <w:rPr>
                <w:rFonts w:cs="Times New Roman"/>
                <w:sz w:val="22"/>
                <w:szCs w:val="22"/>
                <w:vertAlign w:val="superscript"/>
                <w:lang w:val="cs-CZ"/>
              </w:rPr>
              <w:t>*</w:t>
            </w:r>
            <w:r w:rsidRPr="002363B9">
              <w:rPr>
                <w:rFonts w:cs="Times New Roman"/>
                <w:sz w:val="22"/>
                <w:szCs w:val="22"/>
                <w:lang w:val="cs-CZ"/>
              </w:rPr>
              <w:t xml:space="preserve"> </w:t>
            </w:r>
          </w:p>
          <w:p w14:paraId="1690D162" w14:textId="77777777" w:rsidR="007824FB" w:rsidRPr="002363B9" w:rsidRDefault="007824FB" w:rsidP="00D56775">
            <w:pPr>
              <w:pStyle w:val="TableText"/>
              <w:tabs>
                <w:tab w:val="left" w:pos="360"/>
              </w:tabs>
              <w:overflowPunct w:val="0"/>
              <w:autoSpaceDE w:val="0"/>
              <w:autoSpaceDN w:val="0"/>
              <w:adjustRightInd w:val="0"/>
              <w:textAlignment w:val="baseline"/>
              <w:rPr>
                <w:rFonts w:cs="Times New Roman"/>
                <w:i/>
                <w:sz w:val="22"/>
                <w:szCs w:val="22"/>
                <w:lang w:val="cs-CZ"/>
              </w:rPr>
            </w:pPr>
            <w:r w:rsidRPr="002363B9">
              <w:rPr>
                <w:rFonts w:cs="Times New Roman"/>
                <w:i/>
                <w:sz w:val="22"/>
                <w:szCs w:val="22"/>
                <w:lang w:val="cs-CZ"/>
              </w:rPr>
              <w:t>[substráty CYP3A4; inhibitory CYP2C19]</w:t>
            </w:r>
          </w:p>
          <w:p w14:paraId="4CBD6CED" w14:textId="77777777" w:rsidR="007824FB" w:rsidRPr="002363B9" w:rsidRDefault="007824FB" w:rsidP="00D56775">
            <w:pPr>
              <w:pStyle w:val="TableText"/>
              <w:tabs>
                <w:tab w:val="left" w:pos="360"/>
              </w:tabs>
              <w:overflowPunct w:val="0"/>
              <w:autoSpaceDE w:val="0"/>
              <w:autoSpaceDN w:val="0"/>
              <w:adjustRightInd w:val="0"/>
              <w:ind w:left="144"/>
              <w:textAlignment w:val="baseline"/>
              <w:rPr>
                <w:rFonts w:cs="Times New Roman"/>
                <w:sz w:val="22"/>
                <w:szCs w:val="22"/>
                <w:lang w:val="cs-CZ"/>
              </w:rPr>
            </w:pPr>
            <w:r w:rsidRPr="002363B9">
              <w:rPr>
                <w:rFonts w:cs="Times New Roman"/>
                <w:sz w:val="22"/>
                <w:szCs w:val="22"/>
                <w:lang w:val="cs-CZ"/>
              </w:rPr>
              <w:t xml:space="preserve">Norethisteron/ethinylestradiol (1 mg/0,035 mg QD) </w:t>
            </w:r>
          </w:p>
        </w:tc>
        <w:tc>
          <w:tcPr>
            <w:tcW w:w="3095" w:type="dxa"/>
            <w:shd w:val="clear" w:color="auto" w:fill="auto"/>
          </w:tcPr>
          <w:p w14:paraId="1A088F26" w14:textId="77777777" w:rsidR="007824FB" w:rsidRPr="002363B9" w:rsidRDefault="007824FB" w:rsidP="00D56775">
            <w:pPr>
              <w:pStyle w:val="TableText"/>
              <w:tabs>
                <w:tab w:val="left" w:pos="216"/>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Ethinylestradiol C</w:t>
            </w:r>
            <w:r w:rsidRPr="002363B9">
              <w:rPr>
                <w:rFonts w:cs="Times New Roman"/>
                <w:sz w:val="22"/>
                <w:szCs w:val="22"/>
                <w:vertAlign w:val="subscript"/>
                <w:lang w:val="cs-CZ"/>
              </w:rPr>
              <w:t>max</w:t>
            </w:r>
            <w:r w:rsidRPr="002363B9">
              <w:rPr>
                <w:rFonts w:cs="Times New Roman"/>
                <w:sz w:val="22"/>
                <w:szCs w:val="22"/>
                <w:lang w:val="cs-CZ"/>
              </w:rPr>
              <w:t xml:space="preserve"> ↑ 36%</w:t>
            </w:r>
            <w:r w:rsidRPr="002363B9">
              <w:rPr>
                <w:rFonts w:cs="Times New Roman"/>
                <w:sz w:val="22"/>
                <w:szCs w:val="22"/>
                <w:lang w:val="cs-CZ"/>
              </w:rPr>
              <w:br/>
              <w:t>Ethinylestradiol AUC</w:t>
            </w:r>
            <w:r w:rsidRPr="002363B9">
              <w:rPr>
                <w:rFonts w:cs="Times New Roman"/>
                <w:sz w:val="22"/>
                <w:szCs w:val="22"/>
                <w:lang w:val="cs-CZ"/>
              </w:rPr>
              <w:sym w:font="Symbol" w:char="F074"/>
            </w:r>
            <w:r w:rsidRPr="002363B9">
              <w:rPr>
                <w:rFonts w:cs="Times New Roman"/>
                <w:sz w:val="22"/>
                <w:szCs w:val="22"/>
                <w:lang w:val="cs-CZ"/>
              </w:rPr>
              <w:t xml:space="preserve"> ↑ 61%</w:t>
            </w:r>
          </w:p>
          <w:p w14:paraId="5568707B" w14:textId="77777777" w:rsidR="007824FB" w:rsidRPr="002363B9" w:rsidRDefault="007824FB" w:rsidP="00D56775">
            <w:pPr>
              <w:pStyle w:val="TableText"/>
              <w:tabs>
                <w:tab w:val="left" w:pos="216"/>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Norethisteron C</w:t>
            </w:r>
            <w:r w:rsidRPr="002363B9">
              <w:rPr>
                <w:rFonts w:cs="Times New Roman"/>
                <w:sz w:val="22"/>
                <w:szCs w:val="22"/>
                <w:vertAlign w:val="subscript"/>
                <w:lang w:val="cs-CZ"/>
              </w:rPr>
              <w:t>max</w:t>
            </w:r>
            <w:r w:rsidRPr="002363B9">
              <w:rPr>
                <w:rFonts w:cs="Times New Roman"/>
                <w:sz w:val="22"/>
                <w:szCs w:val="22"/>
                <w:lang w:val="cs-CZ"/>
              </w:rPr>
              <w:t xml:space="preserve"> ↑ 15%</w:t>
            </w:r>
            <w:r w:rsidRPr="002363B9">
              <w:rPr>
                <w:rFonts w:cs="Times New Roman"/>
                <w:sz w:val="22"/>
                <w:szCs w:val="22"/>
                <w:lang w:val="cs-CZ"/>
              </w:rPr>
              <w:br/>
              <w:t>Norethisteron AUC</w:t>
            </w:r>
            <w:r w:rsidRPr="002363B9">
              <w:rPr>
                <w:rFonts w:cs="Times New Roman"/>
                <w:sz w:val="22"/>
                <w:szCs w:val="22"/>
                <w:lang w:val="cs-CZ"/>
              </w:rPr>
              <w:sym w:font="Symbol" w:char="F074"/>
            </w:r>
            <w:r w:rsidRPr="002363B9">
              <w:rPr>
                <w:rFonts w:cs="Times New Roman"/>
                <w:sz w:val="22"/>
                <w:szCs w:val="22"/>
                <w:lang w:val="cs-CZ"/>
              </w:rPr>
              <w:t xml:space="preserve"> ↑ 53%</w:t>
            </w:r>
          </w:p>
          <w:p w14:paraId="22B00A0F" w14:textId="77777777" w:rsidR="007824FB" w:rsidRPr="002363B9" w:rsidRDefault="007824FB" w:rsidP="00D56775">
            <w:pPr>
              <w:pStyle w:val="TableText"/>
              <w:tabs>
                <w:tab w:val="left" w:pos="216"/>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Vorikonazol C</w:t>
            </w:r>
            <w:r w:rsidRPr="002363B9">
              <w:rPr>
                <w:rFonts w:cs="Times New Roman"/>
                <w:sz w:val="22"/>
                <w:szCs w:val="22"/>
                <w:vertAlign w:val="subscript"/>
                <w:lang w:val="cs-CZ"/>
              </w:rPr>
              <w:t>max</w:t>
            </w:r>
            <w:r w:rsidRPr="002363B9">
              <w:rPr>
                <w:rFonts w:cs="Times New Roman"/>
                <w:sz w:val="22"/>
                <w:szCs w:val="22"/>
                <w:lang w:val="cs-CZ"/>
              </w:rPr>
              <w:t xml:space="preserve"> </w:t>
            </w:r>
            <w:r w:rsidRPr="00E405ED">
              <w:rPr>
                <w:rFonts w:cs="Times New Roman"/>
                <w:sz w:val="22"/>
                <w:szCs w:val="22"/>
                <w:lang w:val="cs-CZ"/>
              </w:rPr>
              <w:t>↑</w:t>
            </w:r>
            <w:r w:rsidRPr="002363B9">
              <w:rPr>
                <w:rFonts w:cs="Times New Roman"/>
                <w:sz w:val="22"/>
                <w:szCs w:val="22"/>
                <w:lang w:val="cs-CZ"/>
              </w:rPr>
              <w:t xml:space="preserve"> 14%</w:t>
            </w:r>
            <w:r w:rsidRPr="002363B9">
              <w:rPr>
                <w:rFonts w:cs="Times New Roman"/>
                <w:sz w:val="22"/>
                <w:szCs w:val="22"/>
                <w:lang w:val="cs-CZ"/>
              </w:rPr>
              <w:br/>
              <w:t>Vorikonazol AUC</w:t>
            </w:r>
            <w:r w:rsidRPr="002363B9">
              <w:rPr>
                <w:rFonts w:cs="Times New Roman"/>
                <w:sz w:val="22"/>
                <w:szCs w:val="22"/>
                <w:lang w:val="cs-CZ"/>
              </w:rPr>
              <w:sym w:font="Symbol" w:char="F074"/>
            </w:r>
            <w:r w:rsidRPr="002363B9">
              <w:rPr>
                <w:rFonts w:cs="Times New Roman"/>
                <w:sz w:val="22"/>
                <w:szCs w:val="22"/>
                <w:lang w:val="cs-CZ"/>
              </w:rPr>
              <w:t xml:space="preserve"> </w:t>
            </w:r>
            <w:r w:rsidRPr="00E405ED">
              <w:rPr>
                <w:rFonts w:cs="Times New Roman"/>
                <w:sz w:val="22"/>
                <w:szCs w:val="22"/>
                <w:lang w:val="cs-CZ"/>
              </w:rPr>
              <w:t>↑</w:t>
            </w:r>
            <w:r w:rsidRPr="002363B9">
              <w:rPr>
                <w:rFonts w:cs="Times New Roman"/>
                <w:sz w:val="22"/>
                <w:szCs w:val="22"/>
                <w:lang w:val="cs-CZ"/>
              </w:rPr>
              <w:t xml:space="preserve"> 46%</w:t>
            </w:r>
          </w:p>
        </w:tc>
        <w:tc>
          <w:tcPr>
            <w:tcW w:w="3096" w:type="dxa"/>
            <w:shd w:val="clear" w:color="auto" w:fill="auto"/>
          </w:tcPr>
          <w:p w14:paraId="567EA017" w14:textId="77777777" w:rsidR="007824FB" w:rsidRPr="002363B9" w:rsidRDefault="007824FB" w:rsidP="00D56775">
            <w:pPr>
              <w:pStyle w:val="TableText"/>
              <w:overflowPunct w:val="0"/>
              <w:autoSpaceDE w:val="0"/>
              <w:autoSpaceDN w:val="0"/>
              <w:adjustRightInd w:val="0"/>
              <w:textAlignment w:val="baseline"/>
              <w:rPr>
                <w:rFonts w:cs="Times New Roman"/>
                <w:sz w:val="22"/>
                <w:szCs w:val="22"/>
                <w:lang w:val="cs-CZ"/>
              </w:rPr>
            </w:pPr>
            <w:r w:rsidRPr="002363B9">
              <w:rPr>
                <w:rFonts w:cs="Times New Roman"/>
                <w:color w:val="000000"/>
                <w:sz w:val="22"/>
                <w:szCs w:val="22"/>
                <w:lang w:val="cs-CZ"/>
              </w:rPr>
              <w:t xml:space="preserve">Kromě sledování nežádoucích účinků vorikonazolu se doporučuje sledování nežádoucích účinků souvisejících s podáváním perorálních kontraceptiv. </w:t>
            </w:r>
          </w:p>
        </w:tc>
      </w:tr>
      <w:tr w:rsidR="007824FB" w:rsidRPr="00137752" w14:paraId="7CFAB7E6" w14:textId="77777777" w:rsidTr="00D56775">
        <w:tc>
          <w:tcPr>
            <w:tcW w:w="3095" w:type="dxa"/>
            <w:shd w:val="clear" w:color="auto" w:fill="auto"/>
          </w:tcPr>
          <w:p w14:paraId="1FF915AB" w14:textId="77777777" w:rsidR="007824FB" w:rsidRPr="002363B9" w:rsidRDefault="001C5BFF" w:rsidP="00D56775">
            <w:pPr>
              <w:pStyle w:val="TableText"/>
              <w:keepNext/>
              <w:tabs>
                <w:tab w:val="left" w:pos="360"/>
              </w:tabs>
              <w:overflowPunct w:val="0"/>
              <w:autoSpaceDE w:val="0"/>
              <w:autoSpaceDN w:val="0"/>
              <w:adjustRightInd w:val="0"/>
              <w:ind w:left="216" w:hanging="216"/>
              <w:textAlignment w:val="baseline"/>
              <w:rPr>
                <w:rFonts w:cs="Times New Roman"/>
                <w:sz w:val="22"/>
                <w:szCs w:val="22"/>
                <w:lang w:val="cs-CZ"/>
              </w:rPr>
            </w:pPr>
            <w:r w:rsidRPr="002363B9">
              <w:rPr>
                <w:rFonts w:cs="Times New Roman"/>
                <w:sz w:val="22"/>
                <w:szCs w:val="22"/>
                <w:lang w:val="cs-CZ"/>
              </w:rPr>
              <w:lastRenderedPageBreak/>
              <w:t>Krát</w:t>
            </w:r>
            <w:r>
              <w:rPr>
                <w:rFonts w:cs="Times New Roman"/>
                <w:sz w:val="22"/>
                <w:szCs w:val="22"/>
                <w:lang w:val="cs-CZ"/>
              </w:rPr>
              <w:t>kodobě</w:t>
            </w:r>
            <w:r w:rsidRPr="002363B9">
              <w:rPr>
                <w:rFonts w:cs="Times New Roman"/>
                <w:sz w:val="22"/>
                <w:szCs w:val="22"/>
                <w:lang w:val="cs-CZ"/>
              </w:rPr>
              <w:t xml:space="preserve"> </w:t>
            </w:r>
            <w:r w:rsidR="007824FB" w:rsidRPr="002363B9">
              <w:rPr>
                <w:rFonts w:cs="Times New Roman"/>
                <w:sz w:val="22"/>
                <w:szCs w:val="22"/>
                <w:lang w:val="cs-CZ"/>
              </w:rPr>
              <w:t>účinkující opiáty</w:t>
            </w:r>
          </w:p>
          <w:p w14:paraId="31C0FA71" w14:textId="77777777" w:rsidR="007824FB" w:rsidRPr="002363B9" w:rsidRDefault="007824FB" w:rsidP="00D56775">
            <w:pPr>
              <w:pStyle w:val="TableText"/>
              <w:keepNext/>
              <w:tabs>
                <w:tab w:val="left" w:pos="360"/>
              </w:tabs>
              <w:overflowPunct w:val="0"/>
              <w:autoSpaceDE w:val="0"/>
              <w:autoSpaceDN w:val="0"/>
              <w:adjustRightInd w:val="0"/>
              <w:ind w:left="216" w:hanging="216"/>
              <w:textAlignment w:val="baseline"/>
              <w:rPr>
                <w:rFonts w:cs="Times New Roman"/>
                <w:i/>
                <w:sz w:val="22"/>
                <w:szCs w:val="22"/>
                <w:lang w:val="cs-CZ"/>
              </w:rPr>
            </w:pPr>
            <w:r w:rsidRPr="002363B9">
              <w:rPr>
                <w:rFonts w:cs="Times New Roman"/>
                <w:i/>
                <w:sz w:val="22"/>
                <w:szCs w:val="22"/>
                <w:lang w:val="cs-CZ"/>
              </w:rPr>
              <w:t>[substráty CYP3A4]</w:t>
            </w:r>
            <w:r w:rsidRPr="002363B9">
              <w:rPr>
                <w:rFonts w:cs="Times New Roman"/>
                <w:i/>
                <w:sz w:val="22"/>
                <w:szCs w:val="22"/>
                <w:lang w:val="cs-CZ"/>
              </w:rPr>
              <w:br/>
            </w:r>
          </w:p>
          <w:p w14:paraId="5354992A" w14:textId="77777777" w:rsidR="007824FB" w:rsidRPr="002363B9" w:rsidRDefault="007824FB" w:rsidP="00D56775">
            <w:pPr>
              <w:pStyle w:val="TableText"/>
              <w:keepNext/>
              <w:tabs>
                <w:tab w:val="left" w:pos="360"/>
              </w:tabs>
              <w:overflowPunct w:val="0"/>
              <w:autoSpaceDE w:val="0"/>
              <w:autoSpaceDN w:val="0"/>
              <w:adjustRightInd w:val="0"/>
              <w:ind w:left="144" w:hanging="71"/>
              <w:textAlignment w:val="baseline"/>
              <w:rPr>
                <w:rFonts w:cs="Times New Roman"/>
                <w:sz w:val="22"/>
                <w:szCs w:val="22"/>
                <w:lang w:val="cs-CZ"/>
              </w:rPr>
            </w:pPr>
            <w:r w:rsidRPr="002363B9">
              <w:rPr>
                <w:rFonts w:cs="Times New Roman"/>
                <w:sz w:val="22"/>
                <w:szCs w:val="22"/>
                <w:lang w:val="cs-CZ"/>
              </w:rPr>
              <w:tab/>
              <w:t>Alfentanil (20</w:t>
            </w:r>
            <w:r w:rsidR="00A165D9">
              <w:rPr>
                <w:rFonts w:cs="Times New Roman"/>
                <w:sz w:val="22"/>
                <w:szCs w:val="22"/>
                <w:lang w:val="cs-CZ"/>
              </w:rPr>
              <w:t> </w:t>
            </w:r>
            <w:r w:rsidRPr="002363B9">
              <w:rPr>
                <w:rFonts w:cs="Times New Roman"/>
                <w:sz w:val="22"/>
                <w:szCs w:val="22"/>
                <w:lang w:val="cs-CZ"/>
              </w:rPr>
              <w:t>μg/kg jednorázová dávka, současně podaným s naloxonem)</w:t>
            </w:r>
            <w:r w:rsidRPr="002363B9">
              <w:rPr>
                <w:rFonts w:cs="Times New Roman"/>
                <w:sz w:val="22"/>
                <w:szCs w:val="22"/>
                <w:lang w:val="cs-CZ"/>
              </w:rPr>
              <w:br/>
            </w:r>
          </w:p>
          <w:p w14:paraId="6F84D179" w14:textId="77777777" w:rsidR="007824FB" w:rsidRPr="002363B9" w:rsidRDefault="007824FB" w:rsidP="00D56775">
            <w:pPr>
              <w:pStyle w:val="TableText"/>
              <w:tabs>
                <w:tab w:val="left" w:pos="360"/>
              </w:tabs>
              <w:overflowPunct w:val="0"/>
              <w:autoSpaceDE w:val="0"/>
              <w:autoSpaceDN w:val="0"/>
              <w:adjustRightInd w:val="0"/>
              <w:ind w:left="144"/>
              <w:textAlignment w:val="baseline"/>
              <w:rPr>
                <w:rFonts w:cs="Times New Roman"/>
                <w:sz w:val="22"/>
                <w:szCs w:val="22"/>
                <w:lang w:val="cs-CZ"/>
              </w:rPr>
            </w:pPr>
            <w:r w:rsidRPr="002363B9">
              <w:rPr>
                <w:rFonts w:cs="Times New Roman"/>
                <w:sz w:val="22"/>
                <w:szCs w:val="22"/>
                <w:lang w:val="cs-CZ"/>
              </w:rPr>
              <w:t>Fentanyl (5 </w:t>
            </w:r>
            <w:r w:rsidRPr="002363B9">
              <w:rPr>
                <w:rFonts w:cs="Times New Roman"/>
                <w:sz w:val="22"/>
                <w:szCs w:val="22"/>
                <w:lang w:val="cs-CZ"/>
              </w:rPr>
              <w:sym w:font="Symbol" w:char="F06D"/>
            </w:r>
            <w:r w:rsidRPr="002363B9">
              <w:rPr>
                <w:rFonts w:cs="Times New Roman"/>
                <w:sz w:val="22"/>
                <w:szCs w:val="22"/>
                <w:lang w:val="cs-CZ"/>
              </w:rPr>
              <w:t>g/kg jednorázová dávka)</w:t>
            </w:r>
          </w:p>
        </w:tc>
        <w:tc>
          <w:tcPr>
            <w:tcW w:w="3095" w:type="dxa"/>
            <w:shd w:val="clear" w:color="auto" w:fill="auto"/>
          </w:tcPr>
          <w:p w14:paraId="5564FA67" w14:textId="77777777" w:rsidR="007824FB" w:rsidRPr="002363B9" w:rsidRDefault="007824FB" w:rsidP="00D56775">
            <w:pPr>
              <w:pStyle w:val="TableText"/>
              <w:keepNext/>
              <w:tabs>
                <w:tab w:val="left" w:pos="216"/>
              </w:tabs>
              <w:overflowPunct w:val="0"/>
              <w:autoSpaceDE w:val="0"/>
              <w:autoSpaceDN w:val="0"/>
              <w:adjustRightInd w:val="0"/>
              <w:textAlignment w:val="baseline"/>
              <w:rPr>
                <w:rFonts w:cs="Times New Roman"/>
                <w:sz w:val="22"/>
                <w:szCs w:val="22"/>
                <w:lang w:val="cs-CZ"/>
              </w:rPr>
            </w:pPr>
          </w:p>
          <w:p w14:paraId="1DE72D8B" w14:textId="77777777" w:rsidR="007824FB" w:rsidRPr="002363B9" w:rsidRDefault="007824FB" w:rsidP="00D56775">
            <w:pPr>
              <w:pStyle w:val="TableText"/>
              <w:keepNext/>
              <w:tabs>
                <w:tab w:val="left" w:pos="216"/>
              </w:tabs>
              <w:overflowPunct w:val="0"/>
              <w:autoSpaceDE w:val="0"/>
              <w:autoSpaceDN w:val="0"/>
              <w:adjustRightInd w:val="0"/>
              <w:textAlignment w:val="baseline"/>
              <w:rPr>
                <w:rFonts w:cs="Times New Roman"/>
                <w:sz w:val="22"/>
                <w:szCs w:val="22"/>
                <w:lang w:val="cs-CZ"/>
              </w:rPr>
            </w:pPr>
          </w:p>
          <w:p w14:paraId="48CAE518" w14:textId="77777777" w:rsidR="007824FB" w:rsidRPr="002363B9" w:rsidRDefault="007824FB" w:rsidP="00D56775">
            <w:pPr>
              <w:pStyle w:val="TableText"/>
              <w:keepNext/>
              <w:tabs>
                <w:tab w:val="left" w:pos="216"/>
              </w:tabs>
              <w:overflowPunct w:val="0"/>
              <w:autoSpaceDE w:val="0"/>
              <w:autoSpaceDN w:val="0"/>
              <w:adjustRightInd w:val="0"/>
              <w:textAlignment w:val="baseline"/>
              <w:rPr>
                <w:rFonts w:cs="Times New Roman"/>
                <w:sz w:val="22"/>
                <w:szCs w:val="22"/>
                <w:lang w:val="cs-CZ"/>
              </w:rPr>
            </w:pPr>
          </w:p>
          <w:p w14:paraId="2AC39B04" w14:textId="77777777" w:rsidR="007824FB" w:rsidRPr="002363B9" w:rsidRDefault="007824FB" w:rsidP="00D56775">
            <w:pPr>
              <w:pStyle w:val="TableText"/>
              <w:keepNext/>
              <w:tabs>
                <w:tab w:val="left" w:pos="216"/>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V nezávisle publikované studii,</w:t>
            </w:r>
          </w:p>
          <w:p w14:paraId="2D1EC55E" w14:textId="77777777" w:rsidR="007824FB" w:rsidRPr="002363B9" w:rsidRDefault="007824FB" w:rsidP="00D56775">
            <w:pPr>
              <w:pStyle w:val="TableText"/>
              <w:keepNext/>
              <w:tabs>
                <w:tab w:val="left" w:pos="216"/>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Alfentanil AUC</w:t>
            </w:r>
            <w:r w:rsidR="00755B04" w:rsidRPr="00CD5831">
              <w:rPr>
                <w:sz w:val="22"/>
                <w:szCs w:val="22"/>
                <w:vertAlign w:val="subscript"/>
                <w:lang w:val="sv-SE"/>
              </w:rPr>
              <w:t>0-</w:t>
            </w:r>
            <w:r w:rsidR="00755B04" w:rsidRPr="00CD5831">
              <w:rPr>
                <w:sz w:val="22"/>
                <w:szCs w:val="22"/>
                <w:vertAlign w:val="subscript"/>
                <w:lang w:val="sv-SE"/>
              </w:rPr>
              <w:sym w:font="Symbol" w:char="F0A5"/>
            </w:r>
            <w:r w:rsidRPr="002363B9">
              <w:rPr>
                <w:rFonts w:cs="Times New Roman"/>
                <w:sz w:val="22"/>
                <w:szCs w:val="22"/>
                <w:lang w:val="cs-CZ"/>
              </w:rPr>
              <w:t xml:space="preserve"> ↑ 6násobek</w:t>
            </w:r>
          </w:p>
          <w:p w14:paraId="1086639E" w14:textId="77777777" w:rsidR="007824FB" w:rsidRPr="002363B9" w:rsidRDefault="007824FB" w:rsidP="00D56775">
            <w:pPr>
              <w:pStyle w:val="TableText"/>
              <w:keepNext/>
              <w:tabs>
                <w:tab w:val="left" w:pos="216"/>
              </w:tabs>
              <w:overflowPunct w:val="0"/>
              <w:autoSpaceDE w:val="0"/>
              <w:autoSpaceDN w:val="0"/>
              <w:adjustRightInd w:val="0"/>
              <w:textAlignment w:val="baseline"/>
              <w:rPr>
                <w:rFonts w:cs="Times New Roman"/>
                <w:sz w:val="22"/>
                <w:szCs w:val="22"/>
                <w:lang w:val="cs-CZ"/>
              </w:rPr>
            </w:pPr>
          </w:p>
          <w:p w14:paraId="0EA86E48" w14:textId="77777777" w:rsidR="007824FB" w:rsidRPr="002363B9" w:rsidRDefault="007824FB" w:rsidP="00D56775">
            <w:pPr>
              <w:pStyle w:val="TableText"/>
              <w:keepNext/>
              <w:tabs>
                <w:tab w:val="left" w:pos="216"/>
              </w:tabs>
              <w:overflowPunct w:val="0"/>
              <w:autoSpaceDE w:val="0"/>
              <w:autoSpaceDN w:val="0"/>
              <w:adjustRightInd w:val="0"/>
              <w:textAlignment w:val="baseline"/>
              <w:rPr>
                <w:rFonts w:cs="Times New Roman"/>
                <w:sz w:val="22"/>
                <w:szCs w:val="22"/>
                <w:lang w:val="cs-CZ"/>
              </w:rPr>
            </w:pPr>
          </w:p>
          <w:p w14:paraId="6E9B7760" w14:textId="77777777" w:rsidR="007824FB" w:rsidRPr="002363B9" w:rsidRDefault="007824FB" w:rsidP="00D56775">
            <w:pPr>
              <w:pStyle w:val="TableText"/>
              <w:keepNext/>
              <w:tabs>
                <w:tab w:val="left" w:pos="216"/>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V nezávisle publikované studii,</w:t>
            </w:r>
          </w:p>
          <w:p w14:paraId="5D3F990E" w14:textId="77777777" w:rsidR="007824FB" w:rsidRPr="002363B9" w:rsidRDefault="007824FB" w:rsidP="00D56775">
            <w:pPr>
              <w:pStyle w:val="TableText"/>
              <w:tabs>
                <w:tab w:val="left" w:pos="216"/>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Fentanyl AUC</w:t>
            </w:r>
            <w:r w:rsidR="00755B04" w:rsidRPr="00CD5831">
              <w:rPr>
                <w:sz w:val="22"/>
                <w:szCs w:val="22"/>
                <w:vertAlign w:val="subscript"/>
                <w:lang w:val="sv-SE"/>
              </w:rPr>
              <w:t>0-</w:t>
            </w:r>
            <w:r w:rsidR="00755B04" w:rsidRPr="00CD5831">
              <w:rPr>
                <w:sz w:val="22"/>
                <w:szCs w:val="22"/>
                <w:vertAlign w:val="subscript"/>
                <w:lang w:val="sv-SE"/>
              </w:rPr>
              <w:sym w:font="Symbol" w:char="F0A5"/>
            </w:r>
            <w:r w:rsidRPr="002363B9">
              <w:rPr>
                <w:rFonts w:cs="Times New Roman"/>
                <w:sz w:val="22"/>
                <w:szCs w:val="22"/>
                <w:lang w:val="cs-CZ"/>
              </w:rPr>
              <w:t xml:space="preserve"> ↑ 1,34násobek</w:t>
            </w:r>
          </w:p>
        </w:tc>
        <w:tc>
          <w:tcPr>
            <w:tcW w:w="3096" w:type="dxa"/>
            <w:shd w:val="clear" w:color="auto" w:fill="auto"/>
          </w:tcPr>
          <w:p w14:paraId="6BDF9F9A" w14:textId="77777777" w:rsidR="007824FB" w:rsidRPr="002363B9" w:rsidRDefault="007824FB" w:rsidP="00D56775">
            <w:pPr>
              <w:pStyle w:val="TableText"/>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Má být zváženo snížení dávky alfentanilu, fentanylu a jiných krát</w:t>
            </w:r>
            <w:r w:rsidR="001C5BFF">
              <w:rPr>
                <w:rFonts w:cs="Times New Roman"/>
                <w:sz w:val="22"/>
                <w:szCs w:val="22"/>
                <w:lang w:val="cs-CZ"/>
              </w:rPr>
              <w:t>kodobě</w:t>
            </w:r>
            <w:r w:rsidRPr="002363B9">
              <w:rPr>
                <w:rFonts w:cs="Times New Roman"/>
                <w:sz w:val="22"/>
                <w:szCs w:val="22"/>
                <w:lang w:val="cs-CZ"/>
              </w:rPr>
              <w:t xml:space="preserve"> účinkujících opiátů se strukturou podobnou alfentanilu a metabolizovaných cestou CYP3A4 (např. sufentanil). Doporučuje se rozšířené a časté sledování respirační deprese a dalších nežádoucích účinků spojených s podáváním opiátů.</w:t>
            </w:r>
          </w:p>
        </w:tc>
      </w:tr>
      <w:tr w:rsidR="007824FB" w:rsidRPr="00137752" w14:paraId="483B5881" w14:textId="77777777" w:rsidTr="00D56775">
        <w:tc>
          <w:tcPr>
            <w:tcW w:w="3095" w:type="dxa"/>
            <w:shd w:val="clear" w:color="auto" w:fill="auto"/>
          </w:tcPr>
          <w:p w14:paraId="396DF48E" w14:textId="77777777" w:rsidR="007824FB" w:rsidRPr="002363B9" w:rsidRDefault="007824FB" w:rsidP="00D56775">
            <w:pPr>
              <w:pStyle w:val="TableText"/>
              <w:tabs>
                <w:tab w:val="left" w:pos="360"/>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Statiny (např. lovastatin)</w:t>
            </w:r>
            <w:r w:rsidRPr="002363B9">
              <w:rPr>
                <w:rFonts w:cs="Times New Roman"/>
                <w:sz w:val="22"/>
                <w:szCs w:val="22"/>
                <w:lang w:val="cs-CZ"/>
              </w:rPr>
              <w:br/>
            </w:r>
            <w:r w:rsidRPr="002363B9">
              <w:rPr>
                <w:rFonts w:cs="Times New Roman"/>
                <w:i/>
                <w:sz w:val="22"/>
                <w:szCs w:val="22"/>
                <w:lang w:val="cs-CZ"/>
              </w:rPr>
              <w:t>[substráty CYP3A4]</w:t>
            </w:r>
          </w:p>
        </w:tc>
        <w:tc>
          <w:tcPr>
            <w:tcW w:w="3095" w:type="dxa"/>
            <w:shd w:val="clear" w:color="auto" w:fill="auto"/>
          </w:tcPr>
          <w:p w14:paraId="4A4BCB1F" w14:textId="77777777" w:rsidR="007824FB" w:rsidRPr="002363B9" w:rsidRDefault="007824FB" w:rsidP="00D56775">
            <w:pPr>
              <w:pStyle w:val="TableText"/>
              <w:keepNext/>
              <w:tabs>
                <w:tab w:val="left" w:pos="216"/>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 xml:space="preserve">I když nebylo zkoumáno, je pravděpodobné, že vorikonazol zvyšuje plazmatické koncentrace statinů biotransformovaných CYP3A4, což  může vést k  rhabdomyolýze.  </w:t>
            </w:r>
          </w:p>
        </w:tc>
        <w:tc>
          <w:tcPr>
            <w:tcW w:w="3096" w:type="dxa"/>
            <w:shd w:val="clear" w:color="auto" w:fill="auto"/>
          </w:tcPr>
          <w:p w14:paraId="58BC2E71" w14:textId="77777777" w:rsidR="00C63A3E" w:rsidRPr="004E7D5B" w:rsidRDefault="00C63A3E" w:rsidP="00C63A3E">
            <w:pPr>
              <w:autoSpaceDE w:val="0"/>
              <w:autoSpaceDN w:val="0"/>
              <w:adjustRightInd w:val="0"/>
              <w:rPr>
                <w:sz w:val="22"/>
                <w:szCs w:val="22"/>
                <w:lang w:val="cs-CZ" w:eastAsia="cs-CZ"/>
              </w:rPr>
            </w:pPr>
            <w:r w:rsidRPr="004E7D5B">
              <w:rPr>
                <w:sz w:val="22"/>
                <w:szCs w:val="22"/>
                <w:lang w:val="cs-CZ" w:eastAsia="cs-CZ"/>
              </w:rPr>
              <w:t>Pokud se nelze vyhnout</w:t>
            </w:r>
          </w:p>
          <w:p w14:paraId="464E7825" w14:textId="77777777" w:rsidR="00C63A3E" w:rsidRPr="004E7D5B" w:rsidRDefault="00C63A3E" w:rsidP="00C63A3E">
            <w:pPr>
              <w:autoSpaceDE w:val="0"/>
              <w:autoSpaceDN w:val="0"/>
              <w:adjustRightInd w:val="0"/>
              <w:rPr>
                <w:sz w:val="22"/>
                <w:szCs w:val="22"/>
                <w:lang w:val="cs-CZ" w:eastAsia="cs-CZ"/>
              </w:rPr>
            </w:pPr>
            <w:r w:rsidRPr="004E7D5B">
              <w:rPr>
                <w:sz w:val="22"/>
                <w:szCs w:val="22"/>
                <w:lang w:val="cs-CZ" w:eastAsia="cs-CZ"/>
              </w:rPr>
              <w:t>souběžnému podání</w:t>
            </w:r>
          </w:p>
          <w:p w14:paraId="4B640E24" w14:textId="77777777" w:rsidR="00C63A3E" w:rsidRPr="004E7D5B" w:rsidRDefault="00C63A3E" w:rsidP="00C63A3E">
            <w:pPr>
              <w:autoSpaceDE w:val="0"/>
              <w:autoSpaceDN w:val="0"/>
              <w:adjustRightInd w:val="0"/>
              <w:rPr>
                <w:sz w:val="22"/>
                <w:szCs w:val="22"/>
                <w:lang w:val="cs-CZ" w:eastAsia="cs-CZ"/>
              </w:rPr>
            </w:pPr>
            <w:r w:rsidRPr="004E7D5B">
              <w:rPr>
                <w:sz w:val="22"/>
                <w:szCs w:val="22"/>
                <w:lang w:val="cs-CZ" w:eastAsia="cs-CZ"/>
              </w:rPr>
              <w:t>vorikonazolu se statiny</w:t>
            </w:r>
          </w:p>
          <w:p w14:paraId="587F47BB" w14:textId="77777777" w:rsidR="00C63A3E" w:rsidRPr="004E7D5B" w:rsidRDefault="00C63A3E" w:rsidP="00C63A3E">
            <w:pPr>
              <w:autoSpaceDE w:val="0"/>
              <w:autoSpaceDN w:val="0"/>
              <w:adjustRightInd w:val="0"/>
              <w:rPr>
                <w:sz w:val="22"/>
                <w:szCs w:val="22"/>
                <w:lang w:val="cs-CZ" w:eastAsia="cs-CZ"/>
              </w:rPr>
            </w:pPr>
            <w:r w:rsidRPr="004E7D5B">
              <w:rPr>
                <w:sz w:val="22"/>
                <w:szCs w:val="22"/>
                <w:lang w:val="cs-CZ" w:eastAsia="cs-CZ"/>
              </w:rPr>
              <w:t>metabolizovanými CYP3A4, má</w:t>
            </w:r>
          </w:p>
          <w:p w14:paraId="25EFA3CE" w14:textId="77777777" w:rsidR="00C63A3E" w:rsidRPr="004E7D5B" w:rsidRDefault="00C63A3E" w:rsidP="00C63A3E">
            <w:pPr>
              <w:autoSpaceDE w:val="0"/>
              <w:autoSpaceDN w:val="0"/>
              <w:adjustRightInd w:val="0"/>
              <w:rPr>
                <w:sz w:val="22"/>
                <w:szCs w:val="22"/>
                <w:lang w:val="cs-CZ" w:eastAsia="cs-CZ"/>
              </w:rPr>
            </w:pPr>
            <w:r w:rsidRPr="004E7D5B">
              <w:rPr>
                <w:sz w:val="22"/>
                <w:szCs w:val="22"/>
                <w:lang w:val="cs-CZ" w:eastAsia="cs-CZ"/>
              </w:rPr>
              <w:t>být zváženo snížení dávky</w:t>
            </w:r>
          </w:p>
          <w:p w14:paraId="756BEBA0" w14:textId="77777777" w:rsidR="007824FB" w:rsidRPr="002363B9" w:rsidRDefault="00C63A3E" w:rsidP="00C63A3E">
            <w:pPr>
              <w:pStyle w:val="TableText"/>
              <w:overflowPunct w:val="0"/>
              <w:autoSpaceDE w:val="0"/>
              <w:autoSpaceDN w:val="0"/>
              <w:adjustRightInd w:val="0"/>
              <w:textAlignment w:val="baseline"/>
              <w:rPr>
                <w:rFonts w:cs="Times New Roman"/>
                <w:sz w:val="22"/>
                <w:szCs w:val="22"/>
                <w:lang w:val="cs-CZ"/>
              </w:rPr>
            </w:pPr>
            <w:r w:rsidRPr="004E7D5B">
              <w:rPr>
                <w:rFonts w:cs="Times New Roman"/>
                <w:sz w:val="22"/>
                <w:szCs w:val="22"/>
                <w:lang w:val="cs-CZ" w:eastAsia="cs-CZ"/>
              </w:rPr>
              <w:t>statinů.</w:t>
            </w:r>
          </w:p>
        </w:tc>
      </w:tr>
      <w:tr w:rsidR="007824FB" w:rsidRPr="00137752" w14:paraId="409A77CD" w14:textId="77777777" w:rsidTr="00D56775">
        <w:tc>
          <w:tcPr>
            <w:tcW w:w="3095" w:type="dxa"/>
            <w:shd w:val="clear" w:color="auto" w:fill="auto"/>
          </w:tcPr>
          <w:p w14:paraId="27BF1E9D" w14:textId="45EB7109" w:rsidR="007824FB" w:rsidRPr="002363B9" w:rsidRDefault="007824FB" w:rsidP="00D56775">
            <w:pPr>
              <w:pStyle w:val="TableText"/>
              <w:tabs>
                <w:tab w:val="left" w:pos="360"/>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Deriváty sulfonylurey (</w:t>
            </w:r>
            <w:r w:rsidR="005F380D">
              <w:rPr>
                <w:rFonts w:cs="Times New Roman"/>
                <w:sz w:val="22"/>
                <w:szCs w:val="22"/>
                <w:lang w:val="cs-CZ"/>
              </w:rPr>
              <w:t xml:space="preserve">včetně, ale nejen: </w:t>
            </w:r>
            <w:r w:rsidRPr="002363B9">
              <w:rPr>
                <w:rFonts w:cs="Times New Roman"/>
                <w:sz w:val="22"/>
                <w:szCs w:val="22"/>
                <w:lang w:val="cs-CZ"/>
              </w:rPr>
              <w:t>např. tolbutamid, glipizid, glyburid)</w:t>
            </w:r>
          </w:p>
          <w:p w14:paraId="6A062707" w14:textId="77777777" w:rsidR="007824FB" w:rsidRPr="002363B9" w:rsidRDefault="007824FB" w:rsidP="00D56775">
            <w:pPr>
              <w:pStyle w:val="TableText"/>
              <w:tabs>
                <w:tab w:val="left" w:pos="360"/>
              </w:tabs>
              <w:overflowPunct w:val="0"/>
              <w:autoSpaceDE w:val="0"/>
              <w:autoSpaceDN w:val="0"/>
              <w:adjustRightInd w:val="0"/>
              <w:textAlignment w:val="baseline"/>
              <w:rPr>
                <w:rFonts w:cs="Times New Roman"/>
                <w:sz w:val="22"/>
                <w:szCs w:val="22"/>
                <w:lang w:val="cs-CZ"/>
              </w:rPr>
            </w:pPr>
            <w:r w:rsidRPr="002363B9">
              <w:rPr>
                <w:rFonts w:cs="Times New Roman"/>
                <w:i/>
                <w:sz w:val="22"/>
                <w:szCs w:val="22"/>
                <w:lang w:val="cs-CZ"/>
              </w:rPr>
              <w:t>[substráty CYP2C9]</w:t>
            </w:r>
          </w:p>
        </w:tc>
        <w:tc>
          <w:tcPr>
            <w:tcW w:w="3095" w:type="dxa"/>
            <w:shd w:val="clear" w:color="auto" w:fill="auto"/>
          </w:tcPr>
          <w:p w14:paraId="09142804" w14:textId="77777777" w:rsidR="007824FB" w:rsidRPr="002363B9" w:rsidRDefault="007824FB" w:rsidP="00D56775">
            <w:pPr>
              <w:pStyle w:val="TableText"/>
              <w:keepNext/>
              <w:tabs>
                <w:tab w:val="left" w:pos="216"/>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 xml:space="preserve">I když nebylo klinicky zkoumáno, je pravděpodobné, že vorikonazol zvyšuje plazmatické koncentrace </w:t>
            </w:r>
            <w:r w:rsidR="001C5BFF">
              <w:rPr>
                <w:rFonts w:cs="Times New Roman"/>
                <w:sz w:val="22"/>
                <w:szCs w:val="22"/>
                <w:lang w:val="cs-CZ"/>
              </w:rPr>
              <w:t xml:space="preserve">derivátů </w:t>
            </w:r>
            <w:r w:rsidRPr="002363B9">
              <w:rPr>
                <w:rFonts w:cs="Times New Roman"/>
                <w:sz w:val="22"/>
                <w:szCs w:val="22"/>
                <w:lang w:val="cs-CZ"/>
              </w:rPr>
              <w:t>sulfonylurey a vyvolává hypoglykemii.</w:t>
            </w:r>
          </w:p>
        </w:tc>
        <w:tc>
          <w:tcPr>
            <w:tcW w:w="3096" w:type="dxa"/>
            <w:shd w:val="clear" w:color="auto" w:fill="auto"/>
          </w:tcPr>
          <w:p w14:paraId="654FC737" w14:textId="77777777" w:rsidR="007824FB" w:rsidRPr="002363B9" w:rsidRDefault="007824FB" w:rsidP="00D56775">
            <w:pPr>
              <w:pStyle w:val="TableText"/>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Doporučuje se pečlivé sledování glykemie. Má být zváženo snížení dávky derivátů sulfonylurey.</w:t>
            </w:r>
          </w:p>
        </w:tc>
      </w:tr>
      <w:tr w:rsidR="007824FB" w:rsidRPr="00137752" w14:paraId="2F4D1501" w14:textId="77777777" w:rsidTr="00D56775">
        <w:tc>
          <w:tcPr>
            <w:tcW w:w="3095" w:type="dxa"/>
            <w:shd w:val="clear" w:color="auto" w:fill="auto"/>
          </w:tcPr>
          <w:p w14:paraId="00F2BFC1" w14:textId="5B53E6D7" w:rsidR="007824FB" w:rsidRPr="002363B9" w:rsidRDefault="007824FB" w:rsidP="00D56775">
            <w:pPr>
              <w:pStyle w:val="TableText"/>
              <w:tabs>
                <w:tab w:val="left" w:pos="360"/>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Vinka alkaloidy (</w:t>
            </w:r>
            <w:r w:rsidR="005F380D">
              <w:rPr>
                <w:rFonts w:cs="Times New Roman"/>
                <w:sz w:val="22"/>
                <w:szCs w:val="22"/>
                <w:lang w:val="cs-CZ"/>
              </w:rPr>
              <w:t xml:space="preserve">včetně, ale nejen: </w:t>
            </w:r>
            <w:r w:rsidRPr="002363B9">
              <w:rPr>
                <w:rFonts w:cs="Times New Roman"/>
                <w:sz w:val="22"/>
                <w:szCs w:val="22"/>
                <w:lang w:val="cs-CZ"/>
              </w:rPr>
              <w:t>např, vinkristin a vinblastin)</w:t>
            </w:r>
            <w:r w:rsidRPr="002363B9">
              <w:rPr>
                <w:rFonts w:cs="Times New Roman"/>
                <w:sz w:val="22"/>
                <w:szCs w:val="22"/>
                <w:lang w:val="cs-CZ"/>
              </w:rPr>
              <w:br/>
            </w:r>
            <w:r w:rsidRPr="002363B9">
              <w:rPr>
                <w:rFonts w:cs="Times New Roman"/>
                <w:i/>
                <w:sz w:val="22"/>
                <w:szCs w:val="22"/>
                <w:lang w:val="cs-CZ"/>
              </w:rPr>
              <w:t>[substráty CYP3A4]</w:t>
            </w:r>
          </w:p>
        </w:tc>
        <w:tc>
          <w:tcPr>
            <w:tcW w:w="3095" w:type="dxa"/>
            <w:shd w:val="clear" w:color="auto" w:fill="auto"/>
          </w:tcPr>
          <w:p w14:paraId="7BB2FF24" w14:textId="77777777" w:rsidR="007824FB" w:rsidRPr="002363B9" w:rsidRDefault="007824FB" w:rsidP="00D56775">
            <w:pPr>
              <w:pStyle w:val="TableText"/>
              <w:keepNext/>
              <w:tabs>
                <w:tab w:val="left" w:pos="216"/>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I když nebylo klinicky zkoumáno, je pravděpodobné, že vorikonazol zvyšuje plazmatické koncentrace vinka alkaloidů, což může vyvolat neurotoxicitu.</w:t>
            </w:r>
          </w:p>
        </w:tc>
        <w:tc>
          <w:tcPr>
            <w:tcW w:w="3096" w:type="dxa"/>
            <w:shd w:val="clear" w:color="auto" w:fill="auto"/>
          </w:tcPr>
          <w:p w14:paraId="1CF2F27B" w14:textId="77777777" w:rsidR="007824FB" w:rsidRPr="002363B9" w:rsidRDefault="007824FB" w:rsidP="00D56775">
            <w:pPr>
              <w:pStyle w:val="TableText"/>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Má být zváženo snížení dávky vinka alkaloidů.</w:t>
            </w:r>
          </w:p>
        </w:tc>
      </w:tr>
      <w:tr w:rsidR="007824FB" w:rsidRPr="00137752" w14:paraId="3DE300B6" w14:textId="77777777" w:rsidTr="00D56775">
        <w:tc>
          <w:tcPr>
            <w:tcW w:w="3095" w:type="dxa"/>
            <w:shd w:val="clear" w:color="auto" w:fill="auto"/>
          </w:tcPr>
          <w:p w14:paraId="3B2B834E" w14:textId="202C9EE6" w:rsidR="007824FB" w:rsidRPr="002363B9" w:rsidRDefault="007824FB" w:rsidP="00D56775">
            <w:pPr>
              <w:pStyle w:val="TableText"/>
              <w:tabs>
                <w:tab w:val="left" w:pos="360"/>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Další inhibitory HIV proteázy (</w:t>
            </w:r>
            <w:r w:rsidR="005F380D">
              <w:rPr>
                <w:rFonts w:cs="Times New Roman"/>
                <w:sz w:val="22"/>
                <w:szCs w:val="22"/>
                <w:lang w:val="cs-CZ"/>
              </w:rPr>
              <w:t xml:space="preserve">včetně, ale nejen: </w:t>
            </w:r>
            <w:r w:rsidRPr="002363B9">
              <w:rPr>
                <w:rFonts w:cs="Times New Roman"/>
                <w:sz w:val="22"/>
                <w:szCs w:val="22"/>
                <w:lang w:val="cs-CZ"/>
              </w:rPr>
              <w:t>např. sachinavir, amprenavir a nelfinavir)</w:t>
            </w:r>
            <w:r w:rsidRPr="002363B9">
              <w:rPr>
                <w:rFonts w:cs="Times New Roman"/>
                <w:sz w:val="22"/>
                <w:szCs w:val="22"/>
                <w:vertAlign w:val="superscript"/>
                <w:lang w:val="cs-CZ"/>
              </w:rPr>
              <w:t>*</w:t>
            </w:r>
            <w:r w:rsidRPr="002363B9">
              <w:rPr>
                <w:rFonts w:cs="Times New Roman"/>
                <w:sz w:val="22"/>
                <w:szCs w:val="22"/>
                <w:lang w:val="cs-CZ"/>
              </w:rPr>
              <w:br/>
            </w:r>
            <w:r w:rsidRPr="002363B9">
              <w:rPr>
                <w:rFonts w:cs="Times New Roman"/>
                <w:i/>
                <w:sz w:val="22"/>
                <w:szCs w:val="22"/>
                <w:lang w:val="cs-CZ"/>
              </w:rPr>
              <w:t>[substráty a inhibitory CYP3A4]</w:t>
            </w:r>
          </w:p>
        </w:tc>
        <w:tc>
          <w:tcPr>
            <w:tcW w:w="3095" w:type="dxa"/>
            <w:shd w:val="clear" w:color="auto" w:fill="auto"/>
          </w:tcPr>
          <w:p w14:paraId="0F592D2B" w14:textId="77777777" w:rsidR="007824FB" w:rsidRPr="002363B9" w:rsidRDefault="007824FB" w:rsidP="00D56775">
            <w:pPr>
              <w:pStyle w:val="TableText"/>
              <w:tabs>
                <w:tab w:val="left" w:pos="216"/>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 xml:space="preserve">Nebylo klinicky zkoumáno. </w:t>
            </w:r>
            <w:r w:rsidRPr="002363B9">
              <w:rPr>
                <w:rFonts w:cs="Times New Roman"/>
                <w:i/>
                <w:sz w:val="22"/>
                <w:szCs w:val="22"/>
                <w:lang w:val="cs-CZ"/>
              </w:rPr>
              <w:t>In vitro</w:t>
            </w:r>
            <w:r w:rsidRPr="002363B9">
              <w:rPr>
                <w:rFonts w:cs="Times New Roman"/>
                <w:sz w:val="22"/>
                <w:szCs w:val="22"/>
                <w:lang w:val="cs-CZ"/>
              </w:rPr>
              <w:t xml:space="preserve"> studie naznačují, že vorikonazol může inhibovat metabolismus inhibitorů HIV proteázy a naopak, že metabolismus vorikonazolu může být inhibován inhibitory HIV proteázy.</w:t>
            </w:r>
          </w:p>
        </w:tc>
        <w:tc>
          <w:tcPr>
            <w:tcW w:w="3096" w:type="dxa"/>
            <w:shd w:val="clear" w:color="auto" w:fill="auto"/>
          </w:tcPr>
          <w:p w14:paraId="6B267853" w14:textId="77777777" w:rsidR="007824FB" w:rsidRPr="002363B9" w:rsidRDefault="007824FB" w:rsidP="00D56775">
            <w:pPr>
              <w:pStyle w:val="TableText"/>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Doporučuje se pečlivé sledování výskytu lékové toxicity a/nebo nedostatku účinku a může být nezbytná úprava dávky.</w:t>
            </w:r>
          </w:p>
        </w:tc>
      </w:tr>
      <w:tr w:rsidR="007824FB" w:rsidRPr="00137752" w14:paraId="1F213E8F" w14:textId="77777777" w:rsidTr="00D56775">
        <w:tc>
          <w:tcPr>
            <w:tcW w:w="3095" w:type="dxa"/>
            <w:shd w:val="clear" w:color="auto" w:fill="auto"/>
          </w:tcPr>
          <w:p w14:paraId="489F29FF" w14:textId="7BDD2CD7" w:rsidR="007824FB" w:rsidRPr="002363B9" w:rsidRDefault="007824FB" w:rsidP="00D56775">
            <w:pPr>
              <w:pStyle w:val="TableText"/>
              <w:tabs>
                <w:tab w:val="left" w:pos="360"/>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Další nenukleosidové inhibitory reverzní transkriptázy (NNRTI) (</w:t>
            </w:r>
            <w:r w:rsidR="005F380D">
              <w:rPr>
                <w:rFonts w:cs="Times New Roman"/>
                <w:sz w:val="22"/>
                <w:szCs w:val="22"/>
                <w:lang w:val="cs-CZ"/>
              </w:rPr>
              <w:t xml:space="preserve">včetně, ale nejen: </w:t>
            </w:r>
            <w:r w:rsidRPr="002363B9">
              <w:rPr>
                <w:rFonts w:cs="Times New Roman"/>
                <w:sz w:val="22"/>
                <w:szCs w:val="22"/>
                <w:lang w:val="cs-CZ"/>
              </w:rPr>
              <w:t>např. delavirdin, nevirapin)</w:t>
            </w:r>
            <w:r w:rsidRPr="002363B9">
              <w:rPr>
                <w:rFonts w:cs="Times New Roman"/>
                <w:sz w:val="22"/>
                <w:szCs w:val="22"/>
                <w:vertAlign w:val="superscript"/>
                <w:lang w:val="cs-CZ"/>
              </w:rPr>
              <w:t>*</w:t>
            </w:r>
            <w:r w:rsidRPr="002363B9">
              <w:rPr>
                <w:rFonts w:cs="Times New Roman"/>
                <w:sz w:val="22"/>
                <w:szCs w:val="22"/>
                <w:lang w:val="cs-CZ"/>
              </w:rPr>
              <w:br/>
            </w:r>
            <w:r w:rsidRPr="002363B9">
              <w:rPr>
                <w:rFonts w:cs="Times New Roman"/>
                <w:i/>
                <w:sz w:val="22"/>
                <w:szCs w:val="22"/>
                <w:lang w:val="cs-CZ"/>
              </w:rPr>
              <w:t>[substráty a inhibitory CYP3A4 nebo induktory CYP450]</w:t>
            </w:r>
          </w:p>
        </w:tc>
        <w:tc>
          <w:tcPr>
            <w:tcW w:w="3095" w:type="dxa"/>
            <w:shd w:val="clear" w:color="auto" w:fill="auto"/>
          </w:tcPr>
          <w:p w14:paraId="1D1AFA59" w14:textId="77777777" w:rsidR="007824FB" w:rsidRPr="002363B9" w:rsidRDefault="007824FB" w:rsidP="00D56775">
            <w:pPr>
              <w:pStyle w:val="TableText"/>
              <w:tabs>
                <w:tab w:val="left" w:pos="216"/>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Nebylo klinicky zkoumáno.</w:t>
            </w:r>
            <w:r w:rsidRPr="002363B9">
              <w:rPr>
                <w:rFonts w:cs="Times New Roman"/>
                <w:i/>
                <w:sz w:val="22"/>
                <w:szCs w:val="22"/>
                <w:lang w:val="cs-CZ"/>
              </w:rPr>
              <w:t xml:space="preserve"> In vitro</w:t>
            </w:r>
            <w:r w:rsidRPr="002363B9">
              <w:rPr>
                <w:rFonts w:cs="Times New Roman"/>
                <w:sz w:val="22"/>
                <w:szCs w:val="22"/>
                <w:lang w:val="cs-CZ"/>
              </w:rPr>
              <w:t xml:space="preserve"> studie naznačují, že metabolismus vorikonazolu a metabolismus NNRTI se mohou vzájemně inhibovat. Nálezy účinků efavirenzu na vorikonazol naznačují, že metabolismus vorikonazolu může být indukován NNRTI.</w:t>
            </w:r>
          </w:p>
        </w:tc>
        <w:tc>
          <w:tcPr>
            <w:tcW w:w="3096" w:type="dxa"/>
            <w:shd w:val="clear" w:color="auto" w:fill="auto"/>
          </w:tcPr>
          <w:p w14:paraId="2F02F296" w14:textId="77777777" w:rsidR="007824FB" w:rsidRPr="002363B9" w:rsidRDefault="007824FB" w:rsidP="00D56775">
            <w:pPr>
              <w:pStyle w:val="TableText"/>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Doporučuje se pečlivé sledování výskytu lékové toxicity a/nebo nedostatku účinku a může být nezbytná úprava dávky.</w:t>
            </w:r>
          </w:p>
        </w:tc>
      </w:tr>
      <w:tr w:rsidR="00C63A3E" w:rsidRPr="002363B9" w14:paraId="6AB08AB5" w14:textId="77777777" w:rsidTr="00D56775">
        <w:tc>
          <w:tcPr>
            <w:tcW w:w="3095" w:type="dxa"/>
            <w:shd w:val="clear" w:color="auto" w:fill="auto"/>
          </w:tcPr>
          <w:p w14:paraId="5969B429" w14:textId="77777777" w:rsidR="00C63A3E" w:rsidRPr="004E7D5B" w:rsidRDefault="00C63A3E" w:rsidP="00C63A3E">
            <w:pPr>
              <w:autoSpaceDE w:val="0"/>
              <w:autoSpaceDN w:val="0"/>
              <w:adjustRightInd w:val="0"/>
              <w:rPr>
                <w:sz w:val="22"/>
                <w:szCs w:val="22"/>
                <w:lang w:val="cs-CZ" w:eastAsia="cs-CZ"/>
              </w:rPr>
            </w:pPr>
            <w:r w:rsidRPr="004E7D5B">
              <w:rPr>
                <w:sz w:val="22"/>
                <w:szCs w:val="22"/>
                <w:lang w:val="cs-CZ" w:eastAsia="cs-CZ"/>
              </w:rPr>
              <w:t>Tretinoin</w:t>
            </w:r>
          </w:p>
          <w:p w14:paraId="47317C49" w14:textId="77777777" w:rsidR="00C63A3E" w:rsidRPr="00C63A3E" w:rsidRDefault="00C63A3E" w:rsidP="00C63A3E">
            <w:pPr>
              <w:pStyle w:val="TableText"/>
              <w:overflowPunct w:val="0"/>
              <w:autoSpaceDE w:val="0"/>
              <w:autoSpaceDN w:val="0"/>
              <w:adjustRightInd w:val="0"/>
              <w:textAlignment w:val="baseline"/>
              <w:rPr>
                <w:rFonts w:cs="Times New Roman"/>
                <w:sz w:val="22"/>
                <w:szCs w:val="22"/>
                <w:lang w:val="cs-CZ"/>
              </w:rPr>
            </w:pPr>
            <w:r w:rsidRPr="004E7D5B">
              <w:rPr>
                <w:rFonts w:eastAsia="TimesNewRoman,Italic" w:cs="Times New Roman"/>
                <w:i/>
                <w:iCs/>
                <w:sz w:val="22"/>
                <w:szCs w:val="22"/>
                <w:lang w:val="cs-CZ" w:eastAsia="cs-CZ"/>
              </w:rPr>
              <w:t>[substrát CYP3A4]</w:t>
            </w:r>
          </w:p>
        </w:tc>
        <w:tc>
          <w:tcPr>
            <w:tcW w:w="3095" w:type="dxa"/>
            <w:shd w:val="clear" w:color="auto" w:fill="auto"/>
          </w:tcPr>
          <w:p w14:paraId="5079CBDE" w14:textId="77777777" w:rsidR="00C63A3E" w:rsidRPr="004E7D5B" w:rsidRDefault="00C63A3E" w:rsidP="00C63A3E">
            <w:pPr>
              <w:autoSpaceDE w:val="0"/>
              <w:autoSpaceDN w:val="0"/>
              <w:adjustRightInd w:val="0"/>
              <w:rPr>
                <w:sz w:val="22"/>
                <w:szCs w:val="22"/>
                <w:lang w:val="cs-CZ" w:eastAsia="cs-CZ"/>
              </w:rPr>
            </w:pPr>
            <w:r w:rsidRPr="004E7D5B">
              <w:rPr>
                <w:sz w:val="22"/>
                <w:szCs w:val="22"/>
                <w:lang w:val="cs-CZ" w:eastAsia="cs-CZ"/>
              </w:rPr>
              <w:t>I když nebylo zkoumáno,</w:t>
            </w:r>
          </w:p>
          <w:p w14:paraId="6B8EEB32" w14:textId="77777777" w:rsidR="00C63A3E" w:rsidRPr="004E7D5B" w:rsidRDefault="00C63A3E" w:rsidP="00C63A3E">
            <w:pPr>
              <w:autoSpaceDE w:val="0"/>
              <w:autoSpaceDN w:val="0"/>
              <w:adjustRightInd w:val="0"/>
              <w:rPr>
                <w:sz w:val="22"/>
                <w:szCs w:val="22"/>
                <w:lang w:val="cs-CZ" w:eastAsia="cs-CZ"/>
              </w:rPr>
            </w:pPr>
            <w:r w:rsidRPr="004E7D5B">
              <w:rPr>
                <w:sz w:val="22"/>
                <w:szCs w:val="22"/>
                <w:lang w:val="cs-CZ" w:eastAsia="cs-CZ"/>
              </w:rPr>
              <w:t>vorikonazol může zvýšit</w:t>
            </w:r>
          </w:p>
          <w:p w14:paraId="64E1DE6A" w14:textId="77777777" w:rsidR="00C63A3E" w:rsidRPr="004E7D5B" w:rsidRDefault="00C63A3E" w:rsidP="00C63A3E">
            <w:pPr>
              <w:autoSpaceDE w:val="0"/>
              <w:autoSpaceDN w:val="0"/>
              <w:adjustRightInd w:val="0"/>
              <w:rPr>
                <w:sz w:val="22"/>
                <w:szCs w:val="22"/>
                <w:lang w:val="cs-CZ" w:eastAsia="cs-CZ"/>
              </w:rPr>
            </w:pPr>
            <w:r w:rsidRPr="004E7D5B">
              <w:rPr>
                <w:sz w:val="22"/>
                <w:szCs w:val="22"/>
                <w:lang w:val="cs-CZ" w:eastAsia="cs-CZ"/>
              </w:rPr>
              <w:t>koncentrace tretinoinu a zvýšit</w:t>
            </w:r>
          </w:p>
          <w:p w14:paraId="481E6F16" w14:textId="77777777" w:rsidR="00C63A3E" w:rsidRPr="004E7D5B" w:rsidRDefault="00C63A3E" w:rsidP="00C63A3E">
            <w:pPr>
              <w:autoSpaceDE w:val="0"/>
              <w:autoSpaceDN w:val="0"/>
              <w:adjustRightInd w:val="0"/>
              <w:rPr>
                <w:sz w:val="22"/>
                <w:szCs w:val="22"/>
                <w:lang w:val="cs-CZ" w:eastAsia="cs-CZ"/>
              </w:rPr>
            </w:pPr>
            <w:r w:rsidRPr="004E7D5B">
              <w:rPr>
                <w:sz w:val="22"/>
                <w:szCs w:val="22"/>
                <w:lang w:val="cs-CZ" w:eastAsia="cs-CZ"/>
              </w:rPr>
              <w:t>riziko nežádoucích účinků</w:t>
            </w:r>
          </w:p>
          <w:p w14:paraId="52986C05" w14:textId="77777777" w:rsidR="00C63A3E" w:rsidRPr="004E7D5B" w:rsidRDefault="00C63A3E" w:rsidP="00C63A3E">
            <w:pPr>
              <w:autoSpaceDE w:val="0"/>
              <w:autoSpaceDN w:val="0"/>
              <w:adjustRightInd w:val="0"/>
              <w:rPr>
                <w:sz w:val="22"/>
                <w:szCs w:val="22"/>
                <w:lang w:val="cs-CZ" w:eastAsia="cs-CZ"/>
              </w:rPr>
            </w:pPr>
            <w:r w:rsidRPr="004E7D5B">
              <w:rPr>
                <w:sz w:val="22"/>
                <w:szCs w:val="22"/>
                <w:lang w:val="cs-CZ" w:eastAsia="cs-CZ"/>
              </w:rPr>
              <w:t>(pseudotumor cerebri,</w:t>
            </w:r>
          </w:p>
          <w:p w14:paraId="3C74CB2A" w14:textId="77777777" w:rsidR="00C63A3E" w:rsidRPr="00C63A3E" w:rsidRDefault="00C63A3E" w:rsidP="00C63A3E">
            <w:pPr>
              <w:pStyle w:val="TableText"/>
              <w:overflowPunct w:val="0"/>
              <w:autoSpaceDE w:val="0"/>
              <w:autoSpaceDN w:val="0"/>
              <w:adjustRightInd w:val="0"/>
              <w:textAlignment w:val="baseline"/>
              <w:rPr>
                <w:rFonts w:cs="Times New Roman"/>
                <w:sz w:val="22"/>
                <w:szCs w:val="22"/>
                <w:lang w:val="cs-CZ"/>
              </w:rPr>
            </w:pPr>
            <w:r w:rsidRPr="004E7D5B">
              <w:rPr>
                <w:rFonts w:cs="Times New Roman"/>
                <w:sz w:val="22"/>
                <w:szCs w:val="22"/>
                <w:lang w:val="cs-CZ" w:eastAsia="cs-CZ"/>
              </w:rPr>
              <w:t>hyperkalcemie).</w:t>
            </w:r>
          </w:p>
        </w:tc>
        <w:tc>
          <w:tcPr>
            <w:tcW w:w="3096" w:type="dxa"/>
            <w:shd w:val="clear" w:color="auto" w:fill="auto"/>
          </w:tcPr>
          <w:p w14:paraId="67A2F1CE" w14:textId="77777777" w:rsidR="00C63A3E" w:rsidRPr="004E7D5B" w:rsidRDefault="00C63A3E" w:rsidP="00C63A3E">
            <w:pPr>
              <w:autoSpaceDE w:val="0"/>
              <w:autoSpaceDN w:val="0"/>
              <w:adjustRightInd w:val="0"/>
              <w:rPr>
                <w:sz w:val="22"/>
                <w:szCs w:val="22"/>
                <w:lang w:val="cs-CZ" w:eastAsia="cs-CZ"/>
              </w:rPr>
            </w:pPr>
            <w:r w:rsidRPr="004E7D5B">
              <w:rPr>
                <w:sz w:val="22"/>
                <w:szCs w:val="22"/>
                <w:lang w:val="cs-CZ" w:eastAsia="cs-CZ"/>
              </w:rPr>
              <w:t>Během léčby vorikonazolem</w:t>
            </w:r>
          </w:p>
          <w:p w14:paraId="71236D16" w14:textId="77777777" w:rsidR="00C63A3E" w:rsidRPr="004E7D5B" w:rsidRDefault="00C63A3E" w:rsidP="00C63A3E">
            <w:pPr>
              <w:autoSpaceDE w:val="0"/>
              <w:autoSpaceDN w:val="0"/>
              <w:adjustRightInd w:val="0"/>
              <w:rPr>
                <w:sz w:val="22"/>
                <w:szCs w:val="22"/>
                <w:lang w:val="cs-CZ" w:eastAsia="cs-CZ"/>
              </w:rPr>
            </w:pPr>
            <w:r w:rsidRPr="004E7D5B">
              <w:rPr>
                <w:sz w:val="22"/>
                <w:szCs w:val="22"/>
                <w:lang w:val="cs-CZ" w:eastAsia="cs-CZ"/>
              </w:rPr>
              <w:t>a po jejím ukončení se</w:t>
            </w:r>
          </w:p>
          <w:p w14:paraId="771CCB7E" w14:textId="77777777" w:rsidR="00C63A3E" w:rsidRPr="004E7D5B" w:rsidRDefault="00C63A3E" w:rsidP="00C63A3E">
            <w:pPr>
              <w:autoSpaceDE w:val="0"/>
              <w:autoSpaceDN w:val="0"/>
              <w:adjustRightInd w:val="0"/>
              <w:rPr>
                <w:sz w:val="22"/>
                <w:szCs w:val="22"/>
                <w:lang w:val="cs-CZ" w:eastAsia="cs-CZ"/>
              </w:rPr>
            </w:pPr>
            <w:r w:rsidRPr="004E7D5B">
              <w:rPr>
                <w:sz w:val="22"/>
                <w:szCs w:val="22"/>
                <w:lang w:val="cs-CZ" w:eastAsia="cs-CZ"/>
              </w:rPr>
              <w:t>doporučuje upravit dávku</w:t>
            </w:r>
          </w:p>
          <w:p w14:paraId="26B78D32" w14:textId="77777777" w:rsidR="00C63A3E" w:rsidRPr="00C63A3E" w:rsidRDefault="00C63A3E" w:rsidP="00C63A3E">
            <w:pPr>
              <w:pStyle w:val="TableText"/>
              <w:overflowPunct w:val="0"/>
              <w:autoSpaceDE w:val="0"/>
              <w:autoSpaceDN w:val="0"/>
              <w:adjustRightInd w:val="0"/>
              <w:textAlignment w:val="baseline"/>
              <w:rPr>
                <w:rFonts w:cs="Times New Roman"/>
                <w:sz w:val="22"/>
                <w:szCs w:val="22"/>
                <w:lang w:val="cs-CZ"/>
              </w:rPr>
            </w:pPr>
            <w:r w:rsidRPr="004E7D5B">
              <w:rPr>
                <w:rFonts w:cs="Times New Roman"/>
                <w:sz w:val="22"/>
                <w:szCs w:val="22"/>
                <w:lang w:val="cs-CZ" w:eastAsia="cs-CZ"/>
              </w:rPr>
              <w:t>tretinoinu.</w:t>
            </w:r>
          </w:p>
        </w:tc>
      </w:tr>
      <w:tr w:rsidR="008F4B7D" w:rsidRPr="002363B9" w14:paraId="50AB6C85" w14:textId="77777777" w:rsidTr="00D56775">
        <w:tc>
          <w:tcPr>
            <w:tcW w:w="3095" w:type="dxa"/>
            <w:shd w:val="clear" w:color="auto" w:fill="auto"/>
          </w:tcPr>
          <w:p w14:paraId="11C62FE7" w14:textId="77777777" w:rsidR="008F4B7D" w:rsidRPr="002363B9" w:rsidRDefault="008F4B7D" w:rsidP="00D56775">
            <w:pPr>
              <w:pStyle w:val="TableText"/>
              <w:overflowPunct w:val="0"/>
              <w:autoSpaceDE w:val="0"/>
              <w:autoSpaceDN w:val="0"/>
              <w:adjustRightInd w:val="0"/>
              <w:textAlignment w:val="baseline"/>
              <w:rPr>
                <w:rFonts w:cs="Times New Roman"/>
                <w:i/>
                <w:sz w:val="22"/>
                <w:szCs w:val="22"/>
                <w:u w:val="single"/>
                <w:lang w:val="cs-CZ"/>
              </w:rPr>
            </w:pPr>
            <w:r w:rsidRPr="002363B9">
              <w:rPr>
                <w:rFonts w:cs="Times New Roman"/>
                <w:sz w:val="22"/>
                <w:szCs w:val="22"/>
                <w:lang w:val="cs-CZ"/>
              </w:rPr>
              <w:t>Cimetidin (400 mg BID)</w:t>
            </w:r>
            <w:r w:rsidRPr="002363B9">
              <w:rPr>
                <w:rFonts w:cs="Times New Roman"/>
                <w:sz w:val="22"/>
                <w:szCs w:val="22"/>
                <w:lang w:val="cs-CZ"/>
              </w:rPr>
              <w:br/>
            </w:r>
            <w:r w:rsidRPr="002363B9">
              <w:rPr>
                <w:rFonts w:cs="Times New Roman"/>
                <w:i/>
                <w:sz w:val="22"/>
                <w:szCs w:val="22"/>
                <w:lang w:val="cs-CZ"/>
              </w:rPr>
              <w:t>[nespecifický inhibitor CYP450 a zvyšuje hodnotu pH žaludku]</w:t>
            </w:r>
          </w:p>
        </w:tc>
        <w:tc>
          <w:tcPr>
            <w:tcW w:w="3095" w:type="dxa"/>
            <w:shd w:val="clear" w:color="auto" w:fill="auto"/>
          </w:tcPr>
          <w:p w14:paraId="7B2864D7" w14:textId="77777777" w:rsidR="008F4B7D" w:rsidRPr="002363B9" w:rsidRDefault="008F4B7D" w:rsidP="00D56775">
            <w:pPr>
              <w:pStyle w:val="TableText"/>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Vorikonazol C</w:t>
            </w:r>
            <w:r w:rsidRPr="002363B9">
              <w:rPr>
                <w:rFonts w:cs="Times New Roman"/>
                <w:sz w:val="22"/>
                <w:szCs w:val="22"/>
                <w:vertAlign w:val="subscript"/>
                <w:lang w:val="cs-CZ"/>
              </w:rPr>
              <w:t>max</w:t>
            </w:r>
            <w:r w:rsidRPr="002363B9">
              <w:rPr>
                <w:rFonts w:cs="Times New Roman"/>
                <w:sz w:val="22"/>
                <w:szCs w:val="22"/>
                <w:lang w:val="cs-CZ"/>
              </w:rPr>
              <w:t xml:space="preserve"> </w:t>
            </w:r>
            <w:r w:rsidRPr="002363B9">
              <w:rPr>
                <w:rFonts w:cs="Times New Roman"/>
                <w:sz w:val="22"/>
                <w:szCs w:val="22"/>
              </w:rPr>
              <w:t>↑</w:t>
            </w:r>
            <w:r w:rsidRPr="002363B9">
              <w:rPr>
                <w:rFonts w:cs="Times New Roman"/>
                <w:sz w:val="22"/>
                <w:szCs w:val="22"/>
                <w:lang w:val="cs-CZ"/>
              </w:rPr>
              <w:t xml:space="preserve"> 18%</w:t>
            </w:r>
            <w:r w:rsidRPr="002363B9">
              <w:rPr>
                <w:rFonts w:cs="Times New Roman"/>
                <w:sz w:val="22"/>
                <w:szCs w:val="22"/>
                <w:lang w:val="cs-CZ"/>
              </w:rPr>
              <w:br/>
              <w:t>Vorikonazol AUC</w:t>
            </w:r>
            <w:r w:rsidRPr="002363B9">
              <w:rPr>
                <w:rFonts w:cs="Times New Roman"/>
                <w:sz w:val="22"/>
                <w:szCs w:val="22"/>
                <w:lang w:val="cs-CZ"/>
              </w:rPr>
              <w:sym w:font="Symbol" w:char="F074"/>
            </w:r>
            <w:r w:rsidRPr="002363B9">
              <w:rPr>
                <w:rFonts w:cs="Times New Roman"/>
                <w:sz w:val="22"/>
                <w:szCs w:val="22"/>
                <w:lang w:val="cs-CZ"/>
              </w:rPr>
              <w:t xml:space="preserve"> </w:t>
            </w:r>
            <w:r w:rsidRPr="002363B9">
              <w:rPr>
                <w:rFonts w:cs="Times New Roman"/>
                <w:sz w:val="22"/>
                <w:szCs w:val="22"/>
              </w:rPr>
              <w:t>↑</w:t>
            </w:r>
            <w:r w:rsidRPr="002363B9">
              <w:rPr>
                <w:rFonts w:cs="Times New Roman"/>
                <w:sz w:val="22"/>
                <w:szCs w:val="22"/>
                <w:lang w:val="cs-CZ"/>
              </w:rPr>
              <w:t xml:space="preserve"> 23%</w:t>
            </w:r>
          </w:p>
        </w:tc>
        <w:tc>
          <w:tcPr>
            <w:tcW w:w="3096" w:type="dxa"/>
            <w:shd w:val="clear" w:color="auto" w:fill="auto"/>
          </w:tcPr>
          <w:p w14:paraId="57B18796" w14:textId="77777777" w:rsidR="008F4B7D" w:rsidRPr="002363B9" w:rsidRDefault="008F4B7D" w:rsidP="00D56775">
            <w:pPr>
              <w:pStyle w:val="TableText"/>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Žádná úprava dávky</w:t>
            </w:r>
          </w:p>
        </w:tc>
      </w:tr>
      <w:tr w:rsidR="008F4B7D" w:rsidRPr="002363B9" w14:paraId="0B4C670A" w14:textId="77777777" w:rsidTr="00D56775">
        <w:tc>
          <w:tcPr>
            <w:tcW w:w="3095" w:type="dxa"/>
            <w:shd w:val="clear" w:color="auto" w:fill="auto"/>
          </w:tcPr>
          <w:p w14:paraId="5B6EFACA" w14:textId="77777777" w:rsidR="008F4B7D" w:rsidRPr="002363B9" w:rsidRDefault="008F4B7D" w:rsidP="00D56775">
            <w:pPr>
              <w:pStyle w:val="TableText"/>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lastRenderedPageBreak/>
              <w:t>Digoxin (0,25 mg QD)</w:t>
            </w:r>
            <w:r w:rsidRPr="002363B9">
              <w:rPr>
                <w:rFonts w:cs="Times New Roman"/>
                <w:sz w:val="22"/>
                <w:szCs w:val="22"/>
                <w:lang w:val="cs-CZ"/>
              </w:rPr>
              <w:br/>
            </w:r>
            <w:r w:rsidRPr="002363B9">
              <w:rPr>
                <w:rFonts w:cs="Times New Roman"/>
                <w:i/>
                <w:sz w:val="22"/>
                <w:szCs w:val="22"/>
                <w:lang w:val="cs-CZ"/>
              </w:rPr>
              <w:t>[substrát P-gp ]</w:t>
            </w:r>
          </w:p>
        </w:tc>
        <w:tc>
          <w:tcPr>
            <w:tcW w:w="3095" w:type="dxa"/>
            <w:shd w:val="clear" w:color="auto" w:fill="auto"/>
          </w:tcPr>
          <w:p w14:paraId="4B97F45E" w14:textId="77777777" w:rsidR="008F4B7D" w:rsidRPr="002363B9" w:rsidRDefault="008F4B7D" w:rsidP="00D56775">
            <w:pPr>
              <w:pStyle w:val="TableText"/>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Digoxin C</w:t>
            </w:r>
            <w:r w:rsidRPr="002363B9">
              <w:rPr>
                <w:rFonts w:cs="Times New Roman"/>
                <w:sz w:val="22"/>
                <w:szCs w:val="22"/>
                <w:vertAlign w:val="subscript"/>
                <w:lang w:val="cs-CZ"/>
              </w:rPr>
              <w:t>max</w:t>
            </w:r>
            <w:r w:rsidRPr="002363B9">
              <w:rPr>
                <w:rFonts w:cs="Times New Roman"/>
                <w:sz w:val="22"/>
                <w:szCs w:val="22"/>
                <w:lang w:val="cs-CZ"/>
              </w:rPr>
              <w:t xml:space="preserve"> ↔</w:t>
            </w:r>
            <w:r w:rsidRPr="002363B9">
              <w:rPr>
                <w:rFonts w:cs="Times New Roman"/>
                <w:sz w:val="22"/>
                <w:szCs w:val="22"/>
                <w:lang w:val="cs-CZ"/>
              </w:rPr>
              <w:br/>
              <w:t>Digoxin AUC</w:t>
            </w:r>
            <w:r w:rsidRPr="002363B9">
              <w:rPr>
                <w:rFonts w:cs="Times New Roman"/>
                <w:sz w:val="22"/>
                <w:szCs w:val="22"/>
                <w:lang w:val="cs-CZ"/>
              </w:rPr>
              <w:sym w:font="Symbol" w:char="F074"/>
            </w:r>
            <w:r w:rsidRPr="002363B9">
              <w:rPr>
                <w:rFonts w:cs="Times New Roman"/>
                <w:sz w:val="22"/>
                <w:szCs w:val="22"/>
                <w:lang w:val="cs-CZ"/>
              </w:rPr>
              <w:t xml:space="preserve"> ↔</w:t>
            </w:r>
          </w:p>
        </w:tc>
        <w:tc>
          <w:tcPr>
            <w:tcW w:w="3096" w:type="dxa"/>
            <w:shd w:val="clear" w:color="auto" w:fill="auto"/>
          </w:tcPr>
          <w:p w14:paraId="1F86A3F3" w14:textId="77777777" w:rsidR="008F4B7D" w:rsidRPr="002363B9" w:rsidRDefault="008F4B7D" w:rsidP="00D56775">
            <w:pPr>
              <w:pStyle w:val="TableText"/>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Žádná úprava dávky</w:t>
            </w:r>
          </w:p>
        </w:tc>
      </w:tr>
      <w:tr w:rsidR="008F4B7D" w:rsidRPr="002363B9" w14:paraId="7EE9ECD9" w14:textId="77777777" w:rsidTr="00D56775">
        <w:tc>
          <w:tcPr>
            <w:tcW w:w="3095" w:type="dxa"/>
            <w:shd w:val="clear" w:color="auto" w:fill="auto"/>
          </w:tcPr>
          <w:p w14:paraId="0D19A23C" w14:textId="77777777" w:rsidR="008F4B7D" w:rsidRPr="002363B9" w:rsidRDefault="008F4B7D" w:rsidP="00D56775">
            <w:pPr>
              <w:pStyle w:val="TableText"/>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Indinavir (800</w:t>
            </w:r>
            <w:r w:rsidR="00A165D9">
              <w:rPr>
                <w:rFonts w:cs="Times New Roman"/>
                <w:sz w:val="22"/>
                <w:szCs w:val="22"/>
                <w:lang w:val="cs-CZ"/>
              </w:rPr>
              <w:t> </w:t>
            </w:r>
            <w:r w:rsidRPr="002363B9">
              <w:rPr>
                <w:rFonts w:cs="Times New Roman"/>
                <w:sz w:val="22"/>
                <w:szCs w:val="22"/>
                <w:lang w:val="cs-CZ"/>
              </w:rPr>
              <w:t>mg TID)</w:t>
            </w:r>
            <w:r w:rsidRPr="002363B9">
              <w:rPr>
                <w:rFonts w:cs="Times New Roman"/>
                <w:sz w:val="22"/>
                <w:szCs w:val="22"/>
                <w:lang w:val="cs-CZ"/>
              </w:rPr>
              <w:br/>
            </w:r>
            <w:r w:rsidRPr="002363B9">
              <w:rPr>
                <w:rFonts w:cs="Times New Roman"/>
                <w:i/>
                <w:sz w:val="22"/>
                <w:szCs w:val="22"/>
                <w:lang w:val="cs-CZ"/>
              </w:rPr>
              <w:t>[inhibitor a substrát CYP3A4]</w:t>
            </w:r>
          </w:p>
        </w:tc>
        <w:tc>
          <w:tcPr>
            <w:tcW w:w="3095" w:type="dxa"/>
            <w:shd w:val="clear" w:color="auto" w:fill="auto"/>
          </w:tcPr>
          <w:p w14:paraId="2B7182BB" w14:textId="77777777" w:rsidR="008F4B7D" w:rsidRPr="002363B9" w:rsidRDefault="008F4B7D" w:rsidP="00D56775">
            <w:pPr>
              <w:pStyle w:val="TableText"/>
              <w:tabs>
                <w:tab w:val="left" w:pos="216"/>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Indinavir C</w:t>
            </w:r>
            <w:r w:rsidRPr="002363B9">
              <w:rPr>
                <w:rFonts w:cs="Times New Roman"/>
                <w:sz w:val="22"/>
                <w:szCs w:val="22"/>
                <w:vertAlign w:val="subscript"/>
                <w:lang w:val="cs-CZ"/>
              </w:rPr>
              <w:t>max</w:t>
            </w:r>
            <w:r w:rsidRPr="002363B9">
              <w:rPr>
                <w:rFonts w:cs="Times New Roman"/>
                <w:sz w:val="22"/>
                <w:szCs w:val="22"/>
                <w:lang w:val="cs-CZ"/>
              </w:rPr>
              <w:t xml:space="preserve"> ↔</w:t>
            </w:r>
            <w:r w:rsidRPr="002363B9">
              <w:rPr>
                <w:rFonts w:cs="Times New Roman"/>
                <w:sz w:val="22"/>
                <w:szCs w:val="22"/>
                <w:lang w:val="cs-CZ"/>
              </w:rPr>
              <w:br/>
              <w:t>Indinavir AUC</w:t>
            </w:r>
            <w:r w:rsidRPr="002363B9">
              <w:rPr>
                <w:rFonts w:cs="Times New Roman"/>
                <w:sz w:val="22"/>
                <w:szCs w:val="22"/>
                <w:lang w:val="cs-CZ"/>
              </w:rPr>
              <w:sym w:font="Symbol" w:char="F074"/>
            </w:r>
            <w:r w:rsidRPr="002363B9">
              <w:rPr>
                <w:rFonts w:cs="Times New Roman"/>
                <w:sz w:val="22"/>
                <w:szCs w:val="22"/>
                <w:lang w:val="cs-CZ"/>
              </w:rPr>
              <w:t xml:space="preserve"> ↔</w:t>
            </w:r>
          </w:p>
          <w:p w14:paraId="3CB11CD8" w14:textId="77777777" w:rsidR="008F4B7D" w:rsidRPr="002363B9" w:rsidRDefault="008F4B7D" w:rsidP="00D56775">
            <w:pPr>
              <w:pStyle w:val="TableText"/>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Vorikonazol C</w:t>
            </w:r>
            <w:r w:rsidRPr="002363B9">
              <w:rPr>
                <w:rFonts w:cs="Times New Roman"/>
                <w:sz w:val="22"/>
                <w:szCs w:val="22"/>
                <w:vertAlign w:val="subscript"/>
                <w:lang w:val="cs-CZ"/>
              </w:rPr>
              <w:t>max</w:t>
            </w:r>
            <w:r w:rsidRPr="002363B9">
              <w:rPr>
                <w:rFonts w:cs="Times New Roman"/>
                <w:sz w:val="22"/>
                <w:szCs w:val="22"/>
                <w:lang w:val="cs-CZ"/>
              </w:rPr>
              <w:t xml:space="preserve"> ↔</w:t>
            </w:r>
            <w:r w:rsidRPr="002363B9">
              <w:rPr>
                <w:rFonts w:cs="Times New Roman"/>
                <w:sz w:val="22"/>
                <w:szCs w:val="22"/>
                <w:lang w:val="cs-CZ"/>
              </w:rPr>
              <w:br/>
              <w:t>Vorikonazol AUC</w:t>
            </w:r>
            <w:r w:rsidRPr="002363B9">
              <w:rPr>
                <w:rFonts w:cs="Times New Roman"/>
                <w:sz w:val="22"/>
                <w:szCs w:val="22"/>
                <w:lang w:val="cs-CZ"/>
              </w:rPr>
              <w:sym w:font="Symbol" w:char="F074"/>
            </w:r>
            <w:r w:rsidRPr="002363B9">
              <w:rPr>
                <w:rFonts w:cs="Times New Roman"/>
                <w:sz w:val="22"/>
                <w:szCs w:val="22"/>
                <w:lang w:val="cs-CZ"/>
              </w:rPr>
              <w:t xml:space="preserve"> ↔</w:t>
            </w:r>
          </w:p>
        </w:tc>
        <w:tc>
          <w:tcPr>
            <w:tcW w:w="3096" w:type="dxa"/>
            <w:shd w:val="clear" w:color="auto" w:fill="auto"/>
          </w:tcPr>
          <w:p w14:paraId="71AC6D4C" w14:textId="77777777" w:rsidR="008F4B7D" w:rsidRPr="002363B9" w:rsidRDefault="008F4B7D" w:rsidP="00D56775">
            <w:pPr>
              <w:pStyle w:val="TableText"/>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Žádná úprava dávky</w:t>
            </w:r>
          </w:p>
        </w:tc>
      </w:tr>
      <w:tr w:rsidR="008F4B7D" w:rsidRPr="002363B9" w14:paraId="4002CBCE" w14:textId="77777777" w:rsidTr="00D56775">
        <w:tc>
          <w:tcPr>
            <w:tcW w:w="3095" w:type="dxa"/>
            <w:shd w:val="clear" w:color="auto" w:fill="auto"/>
          </w:tcPr>
          <w:p w14:paraId="6F3044EE" w14:textId="77777777" w:rsidR="008F4B7D" w:rsidRPr="002363B9" w:rsidRDefault="008F4B7D" w:rsidP="00D56775">
            <w:pPr>
              <w:pStyle w:val="TableText"/>
              <w:tabs>
                <w:tab w:val="left" w:pos="360"/>
              </w:tabs>
              <w:overflowPunct w:val="0"/>
              <w:autoSpaceDE w:val="0"/>
              <w:autoSpaceDN w:val="0"/>
              <w:adjustRightInd w:val="0"/>
              <w:ind w:left="72" w:hanging="72"/>
              <w:textAlignment w:val="baseline"/>
              <w:rPr>
                <w:rFonts w:cs="Times New Roman"/>
                <w:sz w:val="22"/>
                <w:szCs w:val="22"/>
                <w:lang w:val="cs-CZ"/>
              </w:rPr>
            </w:pPr>
            <w:r w:rsidRPr="002363B9">
              <w:rPr>
                <w:rFonts w:cs="Times New Roman"/>
                <w:sz w:val="22"/>
                <w:szCs w:val="22"/>
                <w:lang w:val="cs-CZ"/>
              </w:rPr>
              <w:t>Makrolidová antibiotika</w:t>
            </w:r>
          </w:p>
          <w:p w14:paraId="29D1414B" w14:textId="77777777" w:rsidR="008F4B7D" w:rsidRPr="002363B9" w:rsidRDefault="008F4B7D" w:rsidP="00D56775">
            <w:pPr>
              <w:pStyle w:val="TableText"/>
              <w:tabs>
                <w:tab w:val="left" w:pos="360"/>
              </w:tabs>
              <w:overflowPunct w:val="0"/>
              <w:autoSpaceDE w:val="0"/>
              <w:autoSpaceDN w:val="0"/>
              <w:adjustRightInd w:val="0"/>
              <w:ind w:left="144" w:hanging="72"/>
              <w:textAlignment w:val="baseline"/>
              <w:rPr>
                <w:rFonts w:cs="Times New Roman"/>
                <w:sz w:val="22"/>
                <w:szCs w:val="22"/>
                <w:lang w:val="cs-CZ"/>
              </w:rPr>
            </w:pPr>
          </w:p>
          <w:p w14:paraId="5BC2A433" w14:textId="77777777" w:rsidR="008F4B7D" w:rsidRPr="002363B9" w:rsidRDefault="008F4B7D" w:rsidP="00D56775">
            <w:pPr>
              <w:pStyle w:val="TableText"/>
              <w:tabs>
                <w:tab w:val="left" w:pos="360"/>
              </w:tabs>
              <w:overflowPunct w:val="0"/>
              <w:autoSpaceDE w:val="0"/>
              <w:autoSpaceDN w:val="0"/>
              <w:adjustRightInd w:val="0"/>
              <w:ind w:left="144" w:hanging="72"/>
              <w:textAlignment w:val="baseline"/>
              <w:rPr>
                <w:rFonts w:cs="Times New Roman"/>
                <w:sz w:val="22"/>
                <w:szCs w:val="22"/>
                <w:lang w:val="cs-CZ"/>
              </w:rPr>
            </w:pPr>
            <w:r w:rsidRPr="002363B9">
              <w:rPr>
                <w:rFonts w:cs="Times New Roman"/>
                <w:sz w:val="22"/>
                <w:szCs w:val="22"/>
                <w:lang w:val="cs-CZ"/>
              </w:rPr>
              <w:t>Erythromycin (1 g BID)</w:t>
            </w:r>
            <w:r w:rsidRPr="002363B9">
              <w:rPr>
                <w:rFonts w:cs="Times New Roman"/>
                <w:sz w:val="22"/>
                <w:szCs w:val="22"/>
                <w:lang w:val="cs-CZ"/>
              </w:rPr>
              <w:br/>
            </w:r>
            <w:r w:rsidRPr="002363B9">
              <w:rPr>
                <w:rFonts w:cs="Times New Roman"/>
                <w:i/>
                <w:sz w:val="22"/>
                <w:szCs w:val="22"/>
                <w:lang w:val="cs-CZ"/>
              </w:rPr>
              <w:t>[inhibitor CYP3A4]</w:t>
            </w:r>
          </w:p>
          <w:p w14:paraId="55221D15" w14:textId="77777777" w:rsidR="008F4B7D" w:rsidRPr="002363B9" w:rsidRDefault="008F4B7D" w:rsidP="00D56775">
            <w:pPr>
              <w:pStyle w:val="TableText"/>
              <w:tabs>
                <w:tab w:val="left" w:pos="360"/>
              </w:tabs>
              <w:overflowPunct w:val="0"/>
              <w:autoSpaceDE w:val="0"/>
              <w:autoSpaceDN w:val="0"/>
              <w:adjustRightInd w:val="0"/>
              <w:ind w:left="144" w:hanging="216"/>
              <w:textAlignment w:val="baseline"/>
              <w:rPr>
                <w:rFonts w:cs="Times New Roman"/>
                <w:sz w:val="22"/>
                <w:szCs w:val="22"/>
                <w:lang w:val="cs-CZ"/>
              </w:rPr>
            </w:pPr>
          </w:p>
          <w:p w14:paraId="18C27F54" w14:textId="77777777" w:rsidR="008F4B7D" w:rsidRPr="002363B9" w:rsidRDefault="008F4B7D" w:rsidP="00D56775">
            <w:pPr>
              <w:pStyle w:val="TableText"/>
              <w:tabs>
                <w:tab w:val="left" w:pos="360"/>
              </w:tabs>
              <w:overflowPunct w:val="0"/>
              <w:autoSpaceDE w:val="0"/>
              <w:autoSpaceDN w:val="0"/>
              <w:adjustRightInd w:val="0"/>
              <w:ind w:left="144" w:hanging="216"/>
              <w:textAlignment w:val="baseline"/>
              <w:rPr>
                <w:rFonts w:cs="Times New Roman"/>
                <w:sz w:val="22"/>
                <w:szCs w:val="22"/>
                <w:lang w:val="cs-CZ"/>
              </w:rPr>
            </w:pPr>
            <w:r w:rsidRPr="002363B9">
              <w:rPr>
                <w:rFonts w:cs="Times New Roman"/>
                <w:sz w:val="22"/>
                <w:szCs w:val="22"/>
                <w:lang w:val="cs-CZ"/>
              </w:rPr>
              <w:tab/>
              <w:t>Azithromycin (500</w:t>
            </w:r>
            <w:r w:rsidR="00A165D9">
              <w:rPr>
                <w:rFonts w:cs="Times New Roman"/>
                <w:sz w:val="22"/>
                <w:szCs w:val="22"/>
                <w:lang w:val="cs-CZ"/>
              </w:rPr>
              <w:t> </w:t>
            </w:r>
            <w:r w:rsidRPr="002363B9">
              <w:rPr>
                <w:rFonts w:cs="Times New Roman"/>
                <w:sz w:val="22"/>
                <w:szCs w:val="22"/>
                <w:lang w:val="cs-CZ"/>
              </w:rPr>
              <w:t>mg QD)</w:t>
            </w:r>
          </w:p>
          <w:p w14:paraId="789B850A" w14:textId="77777777" w:rsidR="008F4B7D" w:rsidRPr="002363B9" w:rsidRDefault="008F4B7D" w:rsidP="00D56775">
            <w:pPr>
              <w:pStyle w:val="TableText"/>
              <w:overflowPunct w:val="0"/>
              <w:autoSpaceDE w:val="0"/>
              <w:autoSpaceDN w:val="0"/>
              <w:adjustRightInd w:val="0"/>
              <w:textAlignment w:val="baseline"/>
              <w:rPr>
                <w:rFonts w:cs="Times New Roman"/>
                <w:sz w:val="22"/>
                <w:szCs w:val="22"/>
                <w:lang w:val="cs-CZ"/>
              </w:rPr>
            </w:pPr>
          </w:p>
        </w:tc>
        <w:tc>
          <w:tcPr>
            <w:tcW w:w="3095" w:type="dxa"/>
            <w:shd w:val="clear" w:color="auto" w:fill="auto"/>
          </w:tcPr>
          <w:p w14:paraId="014BD470" w14:textId="77777777" w:rsidR="008F4B7D" w:rsidRPr="002363B9" w:rsidRDefault="008F4B7D" w:rsidP="00D56775">
            <w:pPr>
              <w:pStyle w:val="TableText"/>
              <w:overflowPunct w:val="0"/>
              <w:autoSpaceDE w:val="0"/>
              <w:autoSpaceDN w:val="0"/>
              <w:adjustRightInd w:val="0"/>
              <w:textAlignment w:val="baseline"/>
              <w:rPr>
                <w:rFonts w:cs="Times New Roman"/>
                <w:sz w:val="22"/>
                <w:szCs w:val="22"/>
                <w:lang w:val="cs-CZ"/>
              </w:rPr>
            </w:pPr>
          </w:p>
          <w:p w14:paraId="55216D48" w14:textId="77777777" w:rsidR="008F4B7D" w:rsidRPr="002363B9" w:rsidRDefault="008F4B7D" w:rsidP="00D56775">
            <w:pPr>
              <w:pStyle w:val="TableText"/>
              <w:overflowPunct w:val="0"/>
              <w:autoSpaceDE w:val="0"/>
              <w:autoSpaceDN w:val="0"/>
              <w:adjustRightInd w:val="0"/>
              <w:textAlignment w:val="baseline"/>
              <w:rPr>
                <w:rFonts w:cs="Times New Roman"/>
                <w:sz w:val="22"/>
                <w:szCs w:val="22"/>
                <w:lang w:val="cs-CZ"/>
              </w:rPr>
            </w:pPr>
          </w:p>
          <w:p w14:paraId="7E6A3D84" w14:textId="77777777" w:rsidR="008F4B7D" w:rsidRPr="002363B9" w:rsidRDefault="008F4B7D" w:rsidP="00A165D9">
            <w:pPr>
              <w:pStyle w:val="TableText"/>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Vorikonazol C</w:t>
            </w:r>
            <w:r w:rsidRPr="002363B9">
              <w:rPr>
                <w:rFonts w:cs="Times New Roman"/>
                <w:sz w:val="22"/>
                <w:szCs w:val="22"/>
                <w:vertAlign w:val="subscript"/>
                <w:lang w:val="cs-CZ"/>
              </w:rPr>
              <w:t>max</w:t>
            </w:r>
            <w:r w:rsidRPr="002363B9">
              <w:rPr>
                <w:rFonts w:cs="Times New Roman"/>
                <w:sz w:val="22"/>
                <w:szCs w:val="22"/>
                <w:lang w:val="cs-CZ"/>
              </w:rPr>
              <w:t xml:space="preserve"> and AUC</w:t>
            </w:r>
            <w:r w:rsidRPr="002363B9">
              <w:rPr>
                <w:rFonts w:cs="Times New Roman"/>
                <w:sz w:val="22"/>
                <w:szCs w:val="22"/>
                <w:lang w:val="cs-CZ"/>
              </w:rPr>
              <w:sym w:font="Symbol" w:char="F074"/>
            </w:r>
            <w:r w:rsidRPr="002363B9">
              <w:rPr>
                <w:rFonts w:cs="Times New Roman"/>
                <w:sz w:val="22"/>
                <w:szCs w:val="22"/>
                <w:lang w:val="cs-CZ"/>
              </w:rPr>
              <w:t xml:space="preserve"> ↔</w:t>
            </w:r>
          </w:p>
          <w:p w14:paraId="4CC6FEDE" w14:textId="77777777" w:rsidR="008F4B7D" w:rsidRPr="002363B9" w:rsidRDefault="008F4B7D" w:rsidP="00D56775">
            <w:pPr>
              <w:pStyle w:val="TableText"/>
              <w:overflowPunct w:val="0"/>
              <w:autoSpaceDE w:val="0"/>
              <w:autoSpaceDN w:val="0"/>
              <w:adjustRightInd w:val="0"/>
              <w:textAlignment w:val="baseline"/>
              <w:rPr>
                <w:rFonts w:cs="Times New Roman"/>
                <w:sz w:val="22"/>
                <w:szCs w:val="22"/>
                <w:lang w:val="cs-CZ"/>
              </w:rPr>
            </w:pPr>
          </w:p>
          <w:p w14:paraId="092C65B1" w14:textId="77777777" w:rsidR="008F4B7D" w:rsidRPr="002363B9" w:rsidRDefault="008F4B7D" w:rsidP="00D56775">
            <w:pPr>
              <w:pStyle w:val="TableText"/>
              <w:overflowPunct w:val="0"/>
              <w:autoSpaceDE w:val="0"/>
              <w:autoSpaceDN w:val="0"/>
              <w:adjustRightInd w:val="0"/>
              <w:textAlignment w:val="baseline"/>
              <w:rPr>
                <w:rFonts w:cs="Times New Roman"/>
                <w:sz w:val="22"/>
                <w:szCs w:val="22"/>
                <w:lang w:val="cs-CZ"/>
              </w:rPr>
            </w:pPr>
          </w:p>
          <w:p w14:paraId="0745DF04" w14:textId="77777777" w:rsidR="008F4B7D" w:rsidRPr="002363B9" w:rsidRDefault="008F4B7D" w:rsidP="00A165D9">
            <w:pPr>
              <w:pStyle w:val="TableText"/>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Vorikonazol C</w:t>
            </w:r>
            <w:r w:rsidRPr="002363B9">
              <w:rPr>
                <w:rFonts w:cs="Times New Roman"/>
                <w:sz w:val="22"/>
                <w:szCs w:val="22"/>
                <w:vertAlign w:val="subscript"/>
                <w:lang w:val="cs-CZ"/>
              </w:rPr>
              <w:t>max</w:t>
            </w:r>
            <w:r w:rsidRPr="002363B9">
              <w:rPr>
                <w:rFonts w:cs="Times New Roman"/>
                <w:sz w:val="22"/>
                <w:szCs w:val="22"/>
                <w:lang w:val="cs-CZ"/>
              </w:rPr>
              <w:t xml:space="preserve"> and AUC</w:t>
            </w:r>
            <w:r w:rsidRPr="002363B9">
              <w:rPr>
                <w:rFonts w:cs="Times New Roman"/>
                <w:sz w:val="22"/>
                <w:szCs w:val="22"/>
                <w:lang w:val="cs-CZ"/>
              </w:rPr>
              <w:sym w:font="Symbol" w:char="F074"/>
            </w:r>
            <w:r w:rsidRPr="002363B9">
              <w:rPr>
                <w:rFonts w:cs="Times New Roman"/>
                <w:sz w:val="22"/>
                <w:szCs w:val="22"/>
                <w:lang w:val="cs-CZ"/>
              </w:rPr>
              <w:t xml:space="preserve"> ↔</w:t>
            </w:r>
          </w:p>
          <w:p w14:paraId="1E895A45" w14:textId="77777777" w:rsidR="008F4B7D" w:rsidRPr="002363B9" w:rsidRDefault="008F4B7D" w:rsidP="00D56775">
            <w:pPr>
              <w:pStyle w:val="TableText"/>
              <w:overflowPunct w:val="0"/>
              <w:autoSpaceDE w:val="0"/>
              <w:autoSpaceDN w:val="0"/>
              <w:adjustRightInd w:val="0"/>
              <w:textAlignment w:val="baseline"/>
              <w:rPr>
                <w:rFonts w:cs="Times New Roman"/>
                <w:sz w:val="22"/>
                <w:szCs w:val="22"/>
                <w:lang w:val="cs-CZ"/>
              </w:rPr>
            </w:pPr>
          </w:p>
          <w:p w14:paraId="1658DD4A" w14:textId="77777777" w:rsidR="008F4B7D" w:rsidRPr="002363B9" w:rsidRDefault="008F4B7D" w:rsidP="00D56775">
            <w:pPr>
              <w:pStyle w:val="TableText"/>
              <w:tabs>
                <w:tab w:val="left" w:pos="216"/>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Účinek vorikonazolu na</w:t>
            </w:r>
            <w:r w:rsidR="00A165D9">
              <w:rPr>
                <w:rFonts w:cs="Times New Roman"/>
                <w:sz w:val="22"/>
                <w:szCs w:val="22"/>
                <w:lang w:val="cs-CZ"/>
              </w:rPr>
              <w:t> </w:t>
            </w:r>
            <w:r w:rsidRPr="002363B9">
              <w:rPr>
                <w:rFonts w:cs="Times New Roman"/>
                <w:sz w:val="22"/>
                <w:szCs w:val="22"/>
                <w:lang w:val="cs-CZ"/>
              </w:rPr>
              <w:t>erythromycin nebo azithromycin není znám.</w:t>
            </w:r>
          </w:p>
        </w:tc>
        <w:tc>
          <w:tcPr>
            <w:tcW w:w="3096" w:type="dxa"/>
            <w:shd w:val="clear" w:color="auto" w:fill="auto"/>
          </w:tcPr>
          <w:p w14:paraId="6A2E19A6" w14:textId="77777777" w:rsidR="008F4B7D" w:rsidRPr="002363B9" w:rsidRDefault="008F4B7D" w:rsidP="00D56775">
            <w:pPr>
              <w:pStyle w:val="TableText"/>
              <w:overflowPunct w:val="0"/>
              <w:autoSpaceDE w:val="0"/>
              <w:autoSpaceDN w:val="0"/>
              <w:adjustRightInd w:val="0"/>
              <w:textAlignment w:val="baseline"/>
              <w:rPr>
                <w:rFonts w:cs="Times New Roman"/>
                <w:sz w:val="22"/>
                <w:szCs w:val="22"/>
                <w:lang w:val="cs-CZ"/>
              </w:rPr>
            </w:pPr>
          </w:p>
          <w:p w14:paraId="059AF73C" w14:textId="77777777" w:rsidR="008F4B7D" w:rsidRPr="002363B9" w:rsidRDefault="008F4B7D" w:rsidP="00D56775">
            <w:pPr>
              <w:pStyle w:val="TableText"/>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 xml:space="preserve">Žádná úprava dávky </w:t>
            </w:r>
          </w:p>
          <w:p w14:paraId="250B6AED" w14:textId="77777777" w:rsidR="008F4B7D" w:rsidRPr="002363B9" w:rsidRDefault="008F4B7D" w:rsidP="00D56775">
            <w:pPr>
              <w:pStyle w:val="TableText"/>
              <w:overflowPunct w:val="0"/>
              <w:autoSpaceDE w:val="0"/>
              <w:autoSpaceDN w:val="0"/>
              <w:adjustRightInd w:val="0"/>
              <w:textAlignment w:val="baseline"/>
              <w:rPr>
                <w:rFonts w:cs="Times New Roman"/>
                <w:sz w:val="22"/>
                <w:szCs w:val="22"/>
                <w:lang w:val="cs-CZ"/>
              </w:rPr>
            </w:pPr>
          </w:p>
          <w:p w14:paraId="4211CD6E" w14:textId="77777777" w:rsidR="008F4B7D" w:rsidRPr="002363B9" w:rsidRDefault="008F4B7D" w:rsidP="00D56775">
            <w:pPr>
              <w:pStyle w:val="TableText"/>
              <w:overflowPunct w:val="0"/>
              <w:autoSpaceDE w:val="0"/>
              <w:autoSpaceDN w:val="0"/>
              <w:adjustRightInd w:val="0"/>
              <w:textAlignment w:val="baseline"/>
              <w:rPr>
                <w:rFonts w:cs="Times New Roman"/>
                <w:sz w:val="22"/>
                <w:szCs w:val="22"/>
                <w:lang w:val="cs-CZ"/>
              </w:rPr>
            </w:pPr>
          </w:p>
        </w:tc>
      </w:tr>
      <w:tr w:rsidR="008F4B7D" w:rsidRPr="002363B9" w14:paraId="7C2F8087" w14:textId="77777777" w:rsidTr="00D56775">
        <w:tc>
          <w:tcPr>
            <w:tcW w:w="3095" w:type="dxa"/>
            <w:shd w:val="clear" w:color="auto" w:fill="auto"/>
          </w:tcPr>
          <w:p w14:paraId="46516551" w14:textId="77777777" w:rsidR="008F4B7D" w:rsidRPr="002363B9" w:rsidRDefault="008F4B7D" w:rsidP="00D56775">
            <w:pPr>
              <w:pStyle w:val="TableText"/>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Kyselina mykofenolová (1</w:t>
            </w:r>
            <w:r w:rsidR="00A165D9">
              <w:rPr>
                <w:rFonts w:cs="Times New Roman"/>
                <w:sz w:val="22"/>
                <w:szCs w:val="22"/>
                <w:lang w:val="cs-CZ"/>
              </w:rPr>
              <w:t> </w:t>
            </w:r>
            <w:r w:rsidRPr="002363B9">
              <w:rPr>
                <w:rFonts w:cs="Times New Roman"/>
                <w:sz w:val="22"/>
                <w:szCs w:val="22"/>
                <w:lang w:val="cs-CZ"/>
              </w:rPr>
              <w:t>g jednorázová dávka)</w:t>
            </w:r>
          </w:p>
          <w:p w14:paraId="3BA8B934" w14:textId="77777777" w:rsidR="008F4B7D" w:rsidRPr="002363B9" w:rsidRDefault="008F4B7D" w:rsidP="00D56775">
            <w:pPr>
              <w:pStyle w:val="TableText"/>
              <w:overflowPunct w:val="0"/>
              <w:autoSpaceDE w:val="0"/>
              <w:autoSpaceDN w:val="0"/>
              <w:adjustRightInd w:val="0"/>
              <w:textAlignment w:val="baseline"/>
              <w:rPr>
                <w:rFonts w:cs="Times New Roman"/>
                <w:sz w:val="22"/>
                <w:szCs w:val="22"/>
                <w:lang w:val="cs-CZ"/>
              </w:rPr>
            </w:pPr>
            <w:r w:rsidRPr="002363B9">
              <w:rPr>
                <w:rFonts w:cs="Times New Roman"/>
                <w:i/>
                <w:sz w:val="22"/>
                <w:szCs w:val="22"/>
                <w:lang w:val="cs-CZ"/>
              </w:rPr>
              <w:t>[substrát UDP-glukuronyl transferázy]</w:t>
            </w:r>
          </w:p>
        </w:tc>
        <w:tc>
          <w:tcPr>
            <w:tcW w:w="3095" w:type="dxa"/>
            <w:shd w:val="clear" w:color="auto" w:fill="auto"/>
          </w:tcPr>
          <w:p w14:paraId="52D5E57E" w14:textId="77777777" w:rsidR="008F4B7D" w:rsidRPr="002363B9" w:rsidRDefault="008F4B7D" w:rsidP="00D56775">
            <w:pPr>
              <w:pStyle w:val="TableText"/>
              <w:tabs>
                <w:tab w:val="left" w:pos="216"/>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Kyselina mykofenolová C</w:t>
            </w:r>
            <w:r w:rsidRPr="002363B9">
              <w:rPr>
                <w:rFonts w:cs="Times New Roman"/>
                <w:sz w:val="22"/>
                <w:szCs w:val="22"/>
                <w:vertAlign w:val="subscript"/>
                <w:lang w:val="cs-CZ"/>
              </w:rPr>
              <w:t>max</w:t>
            </w:r>
            <w:r w:rsidRPr="002363B9">
              <w:rPr>
                <w:rFonts w:cs="Times New Roman"/>
                <w:sz w:val="22"/>
                <w:szCs w:val="22"/>
                <w:lang w:val="cs-CZ"/>
              </w:rPr>
              <w:t xml:space="preserve"> ↔</w:t>
            </w:r>
            <w:r w:rsidRPr="002363B9">
              <w:rPr>
                <w:rFonts w:cs="Times New Roman"/>
                <w:sz w:val="22"/>
                <w:szCs w:val="22"/>
                <w:lang w:val="cs-CZ"/>
              </w:rPr>
              <w:br/>
              <w:t>Kyselina mykofenolová AUC</w:t>
            </w:r>
            <w:r w:rsidRPr="002363B9">
              <w:rPr>
                <w:rFonts w:cs="Times New Roman"/>
                <w:sz w:val="22"/>
                <w:szCs w:val="22"/>
                <w:vertAlign w:val="subscript"/>
                <w:lang w:val="cs-CZ"/>
              </w:rPr>
              <w:t>t</w:t>
            </w:r>
            <w:r w:rsidRPr="002363B9">
              <w:rPr>
                <w:rFonts w:cs="Times New Roman"/>
                <w:sz w:val="22"/>
                <w:szCs w:val="22"/>
                <w:lang w:val="cs-CZ"/>
              </w:rPr>
              <w:t xml:space="preserve"> ↔</w:t>
            </w:r>
          </w:p>
        </w:tc>
        <w:tc>
          <w:tcPr>
            <w:tcW w:w="3096" w:type="dxa"/>
            <w:shd w:val="clear" w:color="auto" w:fill="auto"/>
          </w:tcPr>
          <w:p w14:paraId="72D1F84C" w14:textId="77777777" w:rsidR="008F4B7D" w:rsidRPr="002363B9" w:rsidRDefault="008F4B7D" w:rsidP="00D56775">
            <w:pPr>
              <w:pStyle w:val="TableText"/>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Žádná úprava dávky</w:t>
            </w:r>
          </w:p>
        </w:tc>
      </w:tr>
      <w:tr w:rsidR="008F4B7D" w:rsidRPr="00137752" w14:paraId="624CE146" w14:textId="77777777" w:rsidTr="00D56775">
        <w:tc>
          <w:tcPr>
            <w:tcW w:w="3095" w:type="dxa"/>
            <w:shd w:val="clear" w:color="auto" w:fill="auto"/>
          </w:tcPr>
          <w:p w14:paraId="4562C43D" w14:textId="77777777" w:rsidR="006D5404" w:rsidRDefault="006D5404" w:rsidP="00D56775">
            <w:pPr>
              <w:pStyle w:val="TableText"/>
              <w:overflowPunct w:val="0"/>
              <w:autoSpaceDE w:val="0"/>
              <w:autoSpaceDN w:val="0"/>
              <w:adjustRightInd w:val="0"/>
              <w:textAlignment w:val="baseline"/>
              <w:rPr>
                <w:rFonts w:cs="Times New Roman"/>
                <w:sz w:val="22"/>
                <w:szCs w:val="22"/>
                <w:lang w:val="cs-CZ"/>
              </w:rPr>
            </w:pPr>
            <w:r>
              <w:rPr>
                <w:rFonts w:cs="Times New Roman"/>
                <w:sz w:val="22"/>
                <w:szCs w:val="22"/>
                <w:lang w:val="cs-CZ"/>
              </w:rPr>
              <w:t>Kortikosteroidy</w:t>
            </w:r>
          </w:p>
          <w:p w14:paraId="790F221C" w14:textId="77777777" w:rsidR="006D5404" w:rsidRDefault="006D5404" w:rsidP="00D56775">
            <w:pPr>
              <w:pStyle w:val="TableText"/>
              <w:overflowPunct w:val="0"/>
              <w:autoSpaceDE w:val="0"/>
              <w:autoSpaceDN w:val="0"/>
              <w:adjustRightInd w:val="0"/>
              <w:textAlignment w:val="baseline"/>
              <w:rPr>
                <w:rFonts w:cs="Times New Roman"/>
                <w:sz w:val="22"/>
                <w:szCs w:val="22"/>
                <w:lang w:val="cs-CZ"/>
              </w:rPr>
            </w:pPr>
          </w:p>
          <w:p w14:paraId="549C9717" w14:textId="77777777" w:rsidR="008F4B7D" w:rsidRPr="002363B9" w:rsidRDefault="008F4B7D" w:rsidP="00D56775">
            <w:pPr>
              <w:pStyle w:val="TableText"/>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 xml:space="preserve">Prednisolon (60 mg jednorázová dávka) </w:t>
            </w:r>
            <w:r w:rsidRPr="002363B9">
              <w:rPr>
                <w:rFonts w:cs="Times New Roman"/>
                <w:sz w:val="22"/>
                <w:szCs w:val="22"/>
                <w:lang w:val="cs-CZ"/>
              </w:rPr>
              <w:br/>
            </w:r>
            <w:r w:rsidRPr="002363B9">
              <w:rPr>
                <w:rFonts w:cs="Times New Roman"/>
                <w:i/>
                <w:sz w:val="22"/>
                <w:szCs w:val="22"/>
                <w:lang w:val="cs-CZ"/>
              </w:rPr>
              <w:t>[substrát CYP3A4]</w:t>
            </w:r>
          </w:p>
        </w:tc>
        <w:tc>
          <w:tcPr>
            <w:tcW w:w="3095" w:type="dxa"/>
            <w:shd w:val="clear" w:color="auto" w:fill="auto"/>
          </w:tcPr>
          <w:p w14:paraId="165D1E35" w14:textId="77777777" w:rsidR="004812A2" w:rsidRDefault="004812A2" w:rsidP="00D56775">
            <w:pPr>
              <w:pStyle w:val="TableText"/>
              <w:tabs>
                <w:tab w:val="left" w:pos="216"/>
              </w:tabs>
              <w:overflowPunct w:val="0"/>
              <w:autoSpaceDE w:val="0"/>
              <w:autoSpaceDN w:val="0"/>
              <w:adjustRightInd w:val="0"/>
              <w:textAlignment w:val="baseline"/>
              <w:rPr>
                <w:rFonts w:cs="Times New Roman"/>
                <w:sz w:val="22"/>
                <w:szCs w:val="22"/>
                <w:lang w:val="cs-CZ"/>
              </w:rPr>
            </w:pPr>
          </w:p>
          <w:p w14:paraId="0D5C8A5C" w14:textId="77777777" w:rsidR="008F4B7D" w:rsidRPr="002363B9" w:rsidRDefault="008F4B7D" w:rsidP="00D56775">
            <w:pPr>
              <w:pStyle w:val="TableText"/>
              <w:tabs>
                <w:tab w:val="left" w:pos="216"/>
              </w:tabs>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Prednisolon C</w:t>
            </w:r>
            <w:r w:rsidRPr="002363B9">
              <w:rPr>
                <w:rFonts w:cs="Times New Roman"/>
                <w:sz w:val="22"/>
                <w:szCs w:val="22"/>
                <w:vertAlign w:val="subscript"/>
                <w:lang w:val="cs-CZ"/>
              </w:rPr>
              <w:t>max</w:t>
            </w:r>
            <w:r w:rsidRPr="002363B9">
              <w:rPr>
                <w:rFonts w:cs="Times New Roman"/>
                <w:sz w:val="22"/>
                <w:szCs w:val="22"/>
                <w:lang w:val="cs-CZ"/>
              </w:rPr>
              <w:t xml:space="preserve"> </w:t>
            </w:r>
            <w:r w:rsidRPr="002363B9">
              <w:rPr>
                <w:rFonts w:cs="Times New Roman"/>
                <w:sz w:val="22"/>
                <w:szCs w:val="22"/>
              </w:rPr>
              <w:t>↑</w:t>
            </w:r>
            <w:r w:rsidRPr="002363B9">
              <w:rPr>
                <w:rFonts w:cs="Times New Roman"/>
                <w:sz w:val="22"/>
                <w:szCs w:val="22"/>
                <w:lang w:val="cs-CZ"/>
              </w:rPr>
              <w:t xml:space="preserve"> 11%</w:t>
            </w:r>
            <w:r w:rsidRPr="002363B9">
              <w:rPr>
                <w:rFonts w:cs="Times New Roman"/>
                <w:sz w:val="22"/>
                <w:szCs w:val="22"/>
                <w:lang w:val="cs-CZ"/>
              </w:rPr>
              <w:br/>
              <w:t>Prednisolon AUC</w:t>
            </w:r>
            <w:r w:rsidR="00755B04" w:rsidRPr="00CD5831">
              <w:rPr>
                <w:sz w:val="22"/>
                <w:szCs w:val="22"/>
                <w:vertAlign w:val="subscript"/>
                <w:lang w:val="sv-SE"/>
              </w:rPr>
              <w:t>0-</w:t>
            </w:r>
            <w:r w:rsidR="00755B04" w:rsidRPr="00CD5831">
              <w:rPr>
                <w:sz w:val="22"/>
                <w:szCs w:val="22"/>
                <w:vertAlign w:val="subscript"/>
                <w:lang w:val="sv-SE"/>
              </w:rPr>
              <w:sym w:font="Symbol" w:char="F0A5"/>
            </w:r>
            <w:r w:rsidRPr="002363B9">
              <w:rPr>
                <w:rFonts w:cs="Times New Roman"/>
                <w:sz w:val="22"/>
                <w:szCs w:val="22"/>
                <w:lang w:val="cs-CZ"/>
              </w:rPr>
              <w:t xml:space="preserve"> </w:t>
            </w:r>
            <w:r w:rsidRPr="002363B9">
              <w:rPr>
                <w:rFonts w:cs="Times New Roman"/>
                <w:sz w:val="22"/>
                <w:szCs w:val="22"/>
              </w:rPr>
              <w:t>↑</w:t>
            </w:r>
            <w:r w:rsidRPr="002363B9">
              <w:rPr>
                <w:rFonts w:cs="Times New Roman"/>
                <w:sz w:val="22"/>
                <w:szCs w:val="22"/>
                <w:lang w:val="cs-CZ"/>
              </w:rPr>
              <w:t xml:space="preserve"> 34%</w:t>
            </w:r>
          </w:p>
        </w:tc>
        <w:tc>
          <w:tcPr>
            <w:tcW w:w="3096" w:type="dxa"/>
            <w:shd w:val="clear" w:color="auto" w:fill="auto"/>
          </w:tcPr>
          <w:p w14:paraId="32349A41" w14:textId="77777777" w:rsidR="004812A2" w:rsidRDefault="004812A2" w:rsidP="00D56775">
            <w:pPr>
              <w:pStyle w:val="TableText"/>
              <w:overflowPunct w:val="0"/>
              <w:autoSpaceDE w:val="0"/>
              <w:autoSpaceDN w:val="0"/>
              <w:adjustRightInd w:val="0"/>
              <w:textAlignment w:val="baseline"/>
              <w:rPr>
                <w:rFonts w:cs="Times New Roman"/>
                <w:sz w:val="22"/>
                <w:szCs w:val="22"/>
                <w:lang w:val="cs-CZ"/>
              </w:rPr>
            </w:pPr>
          </w:p>
          <w:p w14:paraId="270E773F" w14:textId="77777777" w:rsidR="008F4B7D" w:rsidRDefault="008F4B7D" w:rsidP="00D56775">
            <w:pPr>
              <w:pStyle w:val="TableText"/>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Žádná úprava dávky</w:t>
            </w:r>
          </w:p>
          <w:p w14:paraId="7101783C" w14:textId="77777777" w:rsidR="006D5404" w:rsidRDefault="006D5404" w:rsidP="00D56775">
            <w:pPr>
              <w:pStyle w:val="TableText"/>
              <w:overflowPunct w:val="0"/>
              <w:autoSpaceDE w:val="0"/>
              <w:autoSpaceDN w:val="0"/>
              <w:adjustRightInd w:val="0"/>
              <w:textAlignment w:val="baseline"/>
              <w:rPr>
                <w:rFonts w:cs="Times New Roman"/>
                <w:sz w:val="22"/>
                <w:szCs w:val="22"/>
                <w:lang w:val="cs-CZ"/>
              </w:rPr>
            </w:pPr>
          </w:p>
          <w:p w14:paraId="606E9985" w14:textId="77777777" w:rsidR="006D5404" w:rsidRPr="008C0661" w:rsidRDefault="006D5404" w:rsidP="006D5404">
            <w:pPr>
              <w:autoSpaceDE w:val="0"/>
              <w:autoSpaceDN w:val="0"/>
              <w:adjustRightInd w:val="0"/>
              <w:rPr>
                <w:rFonts w:eastAsia="TimesNewRoman"/>
                <w:sz w:val="22"/>
                <w:szCs w:val="22"/>
                <w:lang w:val="cs-CZ" w:eastAsia="cs-CZ"/>
              </w:rPr>
            </w:pPr>
            <w:r w:rsidRPr="008C0661">
              <w:rPr>
                <w:rFonts w:eastAsia="TimesNewRoman"/>
                <w:sz w:val="22"/>
                <w:szCs w:val="22"/>
                <w:lang w:val="cs-CZ" w:eastAsia="cs-CZ"/>
              </w:rPr>
              <w:t>Pacienti podstupující</w:t>
            </w:r>
          </w:p>
          <w:p w14:paraId="0E0469BF" w14:textId="77777777" w:rsidR="006D5404" w:rsidRPr="008C0661" w:rsidRDefault="006D5404" w:rsidP="006D5404">
            <w:pPr>
              <w:autoSpaceDE w:val="0"/>
              <w:autoSpaceDN w:val="0"/>
              <w:adjustRightInd w:val="0"/>
              <w:rPr>
                <w:rFonts w:eastAsia="TimesNewRoman"/>
                <w:sz w:val="22"/>
                <w:szCs w:val="22"/>
                <w:lang w:val="cs-CZ" w:eastAsia="cs-CZ"/>
              </w:rPr>
            </w:pPr>
            <w:r w:rsidRPr="008C0661">
              <w:rPr>
                <w:rFonts w:eastAsia="TimesNewRoman"/>
                <w:sz w:val="22"/>
                <w:szCs w:val="22"/>
                <w:lang w:val="cs-CZ" w:eastAsia="cs-CZ"/>
              </w:rPr>
              <w:t>dlouhodobou léčbu</w:t>
            </w:r>
          </w:p>
          <w:p w14:paraId="5A59837A" w14:textId="77777777" w:rsidR="006D5404" w:rsidRPr="008C0661" w:rsidRDefault="006D5404" w:rsidP="006D5404">
            <w:pPr>
              <w:autoSpaceDE w:val="0"/>
              <w:autoSpaceDN w:val="0"/>
              <w:adjustRightInd w:val="0"/>
              <w:rPr>
                <w:rFonts w:eastAsia="TimesNewRoman"/>
                <w:sz w:val="22"/>
                <w:szCs w:val="22"/>
                <w:lang w:val="cs-CZ" w:eastAsia="cs-CZ"/>
              </w:rPr>
            </w:pPr>
            <w:r w:rsidRPr="008C0661">
              <w:rPr>
                <w:rFonts w:eastAsia="TimesNewRoman"/>
                <w:sz w:val="22"/>
                <w:szCs w:val="22"/>
                <w:lang w:val="cs-CZ" w:eastAsia="cs-CZ"/>
              </w:rPr>
              <w:t>vorikonazolem a kortikosteroidy</w:t>
            </w:r>
          </w:p>
          <w:p w14:paraId="3715B6EA" w14:textId="77777777" w:rsidR="006D5404" w:rsidRPr="008C0661" w:rsidRDefault="006D5404" w:rsidP="006D5404">
            <w:pPr>
              <w:autoSpaceDE w:val="0"/>
              <w:autoSpaceDN w:val="0"/>
              <w:adjustRightInd w:val="0"/>
              <w:rPr>
                <w:rFonts w:eastAsia="TimesNewRoman"/>
                <w:sz w:val="22"/>
                <w:szCs w:val="22"/>
                <w:lang w:val="cs-CZ" w:eastAsia="cs-CZ"/>
              </w:rPr>
            </w:pPr>
            <w:r w:rsidRPr="008C0661">
              <w:rPr>
                <w:rFonts w:eastAsia="TimesNewRoman"/>
                <w:sz w:val="22"/>
                <w:szCs w:val="22"/>
                <w:lang w:val="cs-CZ" w:eastAsia="cs-CZ"/>
              </w:rPr>
              <w:t>(včetně inhalačních</w:t>
            </w:r>
          </w:p>
          <w:p w14:paraId="5716EF72" w14:textId="77777777" w:rsidR="006D5404" w:rsidRPr="008C0661" w:rsidRDefault="006D5404" w:rsidP="006D5404">
            <w:pPr>
              <w:autoSpaceDE w:val="0"/>
              <w:autoSpaceDN w:val="0"/>
              <w:adjustRightInd w:val="0"/>
              <w:rPr>
                <w:rFonts w:eastAsia="TimesNewRoman"/>
                <w:sz w:val="22"/>
                <w:szCs w:val="22"/>
                <w:lang w:val="cs-CZ" w:eastAsia="cs-CZ"/>
              </w:rPr>
            </w:pPr>
            <w:r w:rsidRPr="008C0661">
              <w:rPr>
                <w:rFonts w:eastAsia="TimesNewRoman"/>
                <w:sz w:val="22"/>
                <w:szCs w:val="22"/>
                <w:lang w:val="cs-CZ" w:eastAsia="cs-CZ"/>
              </w:rPr>
              <w:t>kortikosteroidů, např.</w:t>
            </w:r>
          </w:p>
          <w:p w14:paraId="25ECCA59" w14:textId="77777777" w:rsidR="006D5404" w:rsidRPr="008C0661" w:rsidRDefault="006D5404" w:rsidP="006D5404">
            <w:pPr>
              <w:autoSpaceDE w:val="0"/>
              <w:autoSpaceDN w:val="0"/>
              <w:adjustRightInd w:val="0"/>
              <w:rPr>
                <w:rFonts w:eastAsia="TimesNewRoman"/>
                <w:sz w:val="22"/>
                <w:szCs w:val="22"/>
                <w:lang w:val="cs-CZ" w:eastAsia="cs-CZ"/>
              </w:rPr>
            </w:pPr>
            <w:r w:rsidRPr="008C0661">
              <w:rPr>
                <w:rFonts w:eastAsia="TimesNewRoman"/>
                <w:sz w:val="22"/>
                <w:szCs w:val="22"/>
                <w:lang w:val="cs-CZ" w:eastAsia="cs-CZ"/>
              </w:rPr>
              <w:t>budesonidu, a intranazálních</w:t>
            </w:r>
          </w:p>
          <w:p w14:paraId="081B7B52" w14:textId="77777777" w:rsidR="006D5404" w:rsidRPr="008C0661" w:rsidRDefault="006D5404" w:rsidP="006D5404">
            <w:pPr>
              <w:autoSpaceDE w:val="0"/>
              <w:autoSpaceDN w:val="0"/>
              <w:adjustRightInd w:val="0"/>
              <w:rPr>
                <w:rFonts w:eastAsia="TimesNewRoman"/>
                <w:sz w:val="22"/>
                <w:szCs w:val="22"/>
                <w:lang w:val="cs-CZ" w:eastAsia="cs-CZ"/>
              </w:rPr>
            </w:pPr>
            <w:r w:rsidRPr="008C0661">
              <w:rPr>
                <w:rFonts w:eastAsia="TimesNewRoman"/>
                <w:sz w:val="22"/>
                <w:szCs w:val="22"/>
                <w:lang w:val="cs-CZ" w:eastAsia="cs-CZ"/>
              </w:rPr>
              <w:t>kortikosteroidů) mají být pečlivě</w:t>
            </w:r>
          </w:p>
          <w:p w14:paraId="2156BB1A" w14:textId="77777777" w:rsidR="006D5404" w:rsidRPr="008C0661" w:rsidRDefault="006D5404" w:rsidP="006D5404">
            <w:pPr>
              <w:autoSpaceDE w:val="0"/>
              <w:autoSpaceDN w:val="0"/>
              <w:adjustRightInd w:val="0"/>
              <w:rPr>
                <w:rFonts w:eastAsia="TimesNewRoman"/>
                <w:sz w:val="22"/>
                <w:szCs w:val="22"/>
                <w:lang w:val="cs-CZ" w:eastAsia="cs-CZ"/>
              </w:rPr>
            </w:pPr>
            <w:r w:rsidRPr="008C0661">
              <w:rPr>
                <w:rFonts w:eastAsia="TimesNewRoman"/>
                <w:sz w:val="22"/>
                <w:szCs w:val="22"/>
                <w:lang w:val="cs-CZ" w:eastAsia="cs-CZ"/>
              </w:rPr>
              <w:t>sledováni z hlediska dysfunkce</w:t>
            </w:r>
          </w:p>
          <w:p w14:paraId="1754A4C5" w14:textId="77777777" w:rsidR="006D5404" w:rsidRPr="008C0661" w:rsidRDefault="006D5404" w:rsidP="006D5404">
            <w:pPr>
              <w:autoSpaceDE w:val="0"/>
              <w:autoSpaceDN w:val="0"/>
              <w:adjustRightInd w:val="0"/>
              <w:rPr>
                <w:rFonts w:eastAsia="TimesNewRoman"/>
                <w:sz w:val="22"/>
                <w:szCs w:val="22"/>
                <w:lang w:val="cs-CZ" w:eastAsia="cs-CZ"/>
              </w:rPr>
            </w:pPr>
            <w:r w:rsidRPr="008C0661">
              <w:rPr>
                <w:rFonts w:eastAsia="TimesNewRoman"/>
                <w:sz w:val="22"/>
                <w:szCs w:val="22"/>
                <w:lang w:val="cs-CZ" w:eastAsia="cs-CZ"/>
              </w:rPr>
              <w:t>kůry nadledvin, a to během léčby</w:t>
            </w:r>
          </w:p>
          <w:p w14:paraId="2541E89E" w14:textId="77777777" w:rsidR="006D5404" w:rsidRPr="008C0661" w:rsidRDefault="006D5404" w:rsidP="006D5404">
            <w:pPr>
              <w:autoSpaceDE w:val="0"/>
              <w:autoSpaceDN w:val="0"/>
              <w:adjustRightInd w:val="0"/>
              <w:rPr>
                <w:rFonts w:eastAsia="TimesNewRoman"/>
                <w:sz w:val="22"/>
                <w:szCs w:val="22"/>
                <w:lang w:val="cs-CZ" w:eastAsia="cs-CZ"/>
              </w:rPr>
            </w:pPr>
            <w:r w:rsidRPr="008C0661">
              <w:rPr>
                <w:rFonts w:eastAsia="TimesNewRoman"/>
                <w:sz w:val="22"/>
                <w:szCs w:val="22"/>
                <w:lang w:val="cs-CZ" w:eastAsia="cs-CZ"/>
              </w:rPr>
              <w:t>i po ukončení léčby</w:t>
            </w:r>
          </w:p>
          <w:p w14:paraId="6C85C113" w14:textId="77777777" w:rsidR="006D5404" w:rsidRPr="006D5404" w:rsidRDefault="006D5404" w:rsidP="006D5404">
            <w:pPr>
              <w:pStyle w:val="TableText"/>
              <w:overflowPunct w:val="0"/>
              <w:autoSpaceDE w:val="0"/>
              <w:autoSpaceDN w:val="0"/>
              <w:adjustRightInd w:val="0"/>
              <w:textAlignment w:val="baseline"/>
              <w:rPr>
                <w:rFonts w:cs="Times New Roman"/>
                <w:sz w:val="22"/>
                <w:szCs w:val="22"/>
                <w:lang w:val="cs-CZ"/>
              </w:rPr>
            </w:pPr>
            <w:r w:rsidRPr="008C0661">
              <w:rPr>
                <w:rFonts w:eastAsia="TimesNewRoman" w:cs="Times New Roman"/>
                <w:sz w:val="22"/>
                <w:szCs w:val="22"/>
                <w:lang w:val="cs-CZ" w:eastAsia="cs-CZ"/>
              </w:rPr>
              <w:t>vorikonazolem (viz bod 4.4).</w:t>
            </w:r>
          </w:p>
        </w:tc>
      </w:tr>
      <w:tr w:rsidR="00FD6C5B" w:rsidRPr="002363B9" w14:paraId="01B0875E" w14:textId="77777777" w:rsidTr="00D56775">
        <w:tc>
          <w:tcPr>
            <w:tcW w:w="3095" w:type="dxa"/>
            <w:shd w:val="clear" w:color="auto" w:fill="auto"/>
          </w:tcPr>
          <w:p w14:paraId="3A6B1F82" w14:textId="77777777" w:rsidR="00FD6C5B" w:rsidRPr="002363B9" w:rsidRDefault="00FD6C5B" w:rsidP="00D56775">
            <w:pPr>
              <w:pStyle w:val="TableText"/>
              <w:overflowPunct w:val="0"/>
              <w:autoSpaceDE w:val="0"/>
              <w:autoSpaceDN w:val="0"/>
              <w:adjustRightInd w:val="0"/>
              <w:textAlignment w:val="baseline"/>
              <w:rPr>
                <w:rFonts w:cs="Times New Roman"/>
                <w:i/>
                <w:sz w:val="22"/>
                <w:szCs w:val="22"/>
                <w:lang w:val="cs-CZ"/>
              </w:rPr>
            </w:pPr>
            <w:r w:rsidRPr="002363B9">
              <w:rPr>
                <w:rFonts w:cs="Times New Roman"/>
                <w:sz w:val="22"/>
                <w:szCs w:val="22"/>
                <w:lang w:val="cs-CZ"/>
              </w:rPr>
              <w:t>Ranitidin (150 mg BID)</w:t>
            </w:r>
            <w:r w:rsidRPr="002363B9">
              <w:rPr>
                <w:rFonts w:cs="Times New Roman"/>
                <w:sz w:val="22"/>
                <w:szCs w:val="22"/>
                <w:lang w:val="cs-CZ"/>
              </w:rPr>
              <w:br/>
            </w:r>
            <w:r w:rsidRPr="002363B9">
              <w:rPr>
                <w:rFonts w:cs="Times New Roman"/>
                <w:i/>
                <w:sz w:val="22"/>
                <w:szCs w:val="22"/>
                <w:lang w:val="cs-CZ"/>
              </w:rPr>
              <w:t>[zvyšuje hodnotu pH žaludku]</w:t>
            </w:r>
          </w:p>
        </w:tc>
        <w:tc>
          <w:tcPr>
            <w:tcW w:w="3095" w:type="dxa"/>
            <w:shd w:val="clear" w:color="auto" w:fill="auto"/>
          </w:tcPr>
          <w:p w14:paraId="3AA49957" w14:textId="77777777" w:rsidR="00FD6C5B" w:rsidRPr="002363B9" w:rsidRDefault="00FD6C5B" w:rsidP="00D56775">
            <w:pPr>
              <w:pStyle w:val="TableText"/>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Vorikonazol C</w:t>
            </w:r>
            <w:r w:rsidRPr="002363B9">
              <w:rPr>
                <w:rFonts w:cs="Times New Roman"/>
                <w:sz w:val="22"/>
                <w:szCs w:val="22"/>
                <w:vertAlign w:val="subscript"/>
                <w:lang w:val="cs-CZ"/>
              </w:rPr>
              <w:t>max</w:t>
            </w:r>
            <w:r w:rsidRPr="002363B9">
              <w:rPr>
                <w:rFonts w:cs="Times New Roman"/>
                <w:sz w:val="22"/>
                <w:szCs w:val="22"/>
                <w:lang w:val="cs-CZ"/>
              </w:rPr>
              <w:t xml:space="preserve"> and AUC</w:t>
            </w:r>
            <w:r w:rsidRPr="002363B9">
              <w:rPr>
                <w:rFonts w:cs="Times New Roman"/>
                <w:sz w:val="22"/>
                <w:szCs w:val="22"/>
                <w:lang w:val="cs-CZ"/>
              </w:rPr>
              <w:sym w:font="Symbol" w:char="F074"/>
            </w:r>
            <w:r w:rsidRPr="002363B9">
              <w:rPr>
                <w:rFonts w:cs="Times New Roman"/>
                <w:sz w:val="22"/>
                <w:szCs w:val="22"/>
                <w:lang w:val="cs-CZ"/>
              </w:rPr>
              <w:t xml:space="preserve"> ↔</w:t>
            </w:r>
          </w:p>
        </w:tc>
        <w:tc>
          <w:tcPr>
            <w:tcW w:w="3096" w:type="dxa"/>
            <w:shd w:val="clear" w:color="auto" w:fill="auto"/>
          </w:tcPr>
          <w:p w14:paraId="579B73A6" w14:textId="77777777" w:rsidR="00FD6C5B" w:rsidRPr="002363B9" w:rsidRDefault="00FD6C5B" w:rsidP="00D56775">
            <w:pPr>
              <w:pStyle w:val="TableText"/>
              <w:overflowPunct w:val="0"/>
              <w:autoSpaceDE w:val="0"/>
              <w:autoSpaceDN w:val="0"/>
              <w:adjustRightInd w:val="0"/>
              <w:textAlignment w:val="baseline"/>
              <w:rPr>
                <w:rFonts w:cs="Times New Roman"/>
                <w:sz w:val="22"/>
                <w:szCs w:val="22"/>
                <w:lang w:val="cs-CZ"/>
              </w:rPr>
            </w:pPr>
            <w:r w:rsidRPr="002363B9">
              <w:rPr>
                <w:rFonts w:cs="Times New Roman"/>
                <w:sz w:val="22"/>
                <w:szCs w:val="22"/>
                <w:lang w:val="cs-CZ"/>
              </w:rPr>
              <w:t>Žádná úprava dávky</w:t>
            </w:r>
          </w:p>
        </w:tc>
      </w:tr>
      <w:tr w:rsidR="00A044EB" w:rsidRPr="00137752" w14:paraId="4798A97B" w14:textId="77777777" w:rsidTr="00D56775">
        <w:tc>
          <w:tcPr>
            <w:tcW w:w="3095" w:type="dxa"/>
            <w:shd w:val="clear" w:color="auto" w:fill="auto"/>
          </w:tcPr>
          <w:p w14:paraId="3CDF7D0F" w14:textId="757D5133" w:rsidR="00A044EB" w:rsidRPr="002363B9" w:rsidRDefault="00A044EB" w:rsidP="00D56775">
            <w:pPr>
              <w:pStyle w:val="TableText"/>
              <w:overflowPunct w:val="0"/>
              <w:autoSpaceDE w:val="0"/>
              <w:autoSpaceDN w:val="0"/>
              <w:adjustRightInd w:val="0"/>
              <w:textAlignment w:val="baseline"/>
              <w:rPr>
                <w:rFonts w:cs="Times New Roman"/>
                <w:sz w:val="22"/>
                <w:szCs w:val="22"/>
                <w:lang w:val="cs-CZ"/>
              </w:rPr>
            </w:pPr>
            <w:r w:rsidRPr="007866A5">
              <w:rPr>
                <w:rFonts w:cs="Times New Roman"/>
                <w:sz w:val="22"/>
                <w:szCs w:val="22"/>
                <w:lang w:val="cs-CZ"/>
              </w:rPr>
              <w:t>Flukloxacilin [induktor CYP450]</w:t>
            </w:r>
          </w:p>
        </w:tc>
        <w:tc>
          <w:tcPr>
            <w:tcW w:w="3095" w:type="dxa"/>
            <w:shd w:val="clear" w:color="auto" w:fill="auto"/>
          </w:tcPr>
          <w:p w14:paraId="64CD8E46" w14:textId="508E821A" w:rsidR="00A044EB" w:rsidRPr="00A044EB" w:rsidRDefault="00A044EB" w:rsidP="00D56775">
            <w:pPr>
              <w:pStyle w:val="TableText"/>
              <w:overflowPunct w:val="0"/>
              <w:autoSpaceDE w:val="0"/>
              <w:autoSpaceDN w:val="0"/>
              <w:adjustRightInd w:val="0"/>
              <w:textAlignment w:val="baseline"/>
              <w:rPr>
                <w:rFonts w:cs="Times New Roman"/>
                <w:sz w:val="22"/>
                <w:szCs w:val="22"/>
                <w:lang w:val="cs-CZ"/>
              </w:rPr>
            </w:pPr>
            <w:r w:rsidRPr="007866A5">
              <w:rPr>
                <w:rFonts w:cs="Times New Roman"/>
                <w:sz w:val="22"/>
                <w:szCs w:val="22"/>
                <w:lang w:val="cs-CZ"/>
              </w:rPr>
              <w:t>Byla hlášena významná snížení koncentrací vorikonazolu v plazmě.</w:t>
            </w:r>
          </w:p>
        </w:tc>
        <w:tc>
          <w:tcPr>
            <w:tcW w:w="3096" w:type="dxa"/>
            <w:shd w:val="clear" w:color="auto" w:fill="auto"/>
          </w:tcPr>
          <w:p w14:paraId="3CD80DDD" w14:textId="00C7130A" w:rsidR="00A044EB" w:rsidRPr="00A044EB" w:rsidRDefault="00A044EB" w:rsidP="00D56775">
            <w:pPr>
              <w:pStyle w:val="TableText"/>
              <w:overflowPunct w:val="0"/>
              <w:autoSpaceDE w:val="0"/>
              <w:autoSpaceDN w:val="0"/>
              <w:adjustRightInd w:val="0"/>
              <w:textAlignment w:val="baseline"/>
              <w:rPr>
                <w:rFonts w:cs="Times New Roman"/>
                <w:sz w:val="22"/>
                <w:szCs w:val="22"/>
                <w:lang w:val="cs-CZ"/>
              </w:rPr>
            </w:pPr>
            <w:r w:rsidRPr="007866A5">
              <w:rPr>
                <w:rFonts w:cs="Times New Roman"/>
                <w:sz w:val="22"/>
                <w:szCs w:val="22"/>
                <w:lang w:val="cs-CZ"/>
              </w:rPr>
              <w:t>Pokud se souběžnému podávání vorikonazolu s flukloxacilinem nelze vyhnout, je třeba sledovat potenciální ztrátu účinnosti vorikonazolu (např. terapeutickým monitorováním hladin léčiva), přičemž může být nutné dávku vorikonazolu zvýšit.</w:t>
            </w:r>
          </w:p>
        </w:tc>
      </w:tr>
    </w:tbl>
    <w:p w14:paraId="6C45CF60" w14:textId="77777777" w:rsidR="00460040" w:rsidRPr="002363B9" w:rsidRDefault="00460040">
      <w:pPr>
        <w:tabs>
          <w:tab w:val="left" w:pos="567"/>
        </w:tabs>
        <w:rPr>
          <w:sz w:val="22"/>
          <w:szCs w:val="22"/>
          <w:lang w:val="cs-CZ"/>
        </w:rPr>
      </w:pPr>
    </w:p>
    <w:p w14:paraId="4D3198DA" w14:textId="77777777" w:rsidR="002C0708" w:rsidRPr="002363B9" w:rsidRDefault="002C0708" w:rsidP="0032391D">
      <w:pPr>
        <w:keepNext/>
        <w:tabs>
          <w:tab w:val="left" w:pos="567"/>
        </w:tabs>
        <w:ind w:left="567" w:hanging="567"/>
        <w:rPr>
          <w:sz w:val="22"/>
          <w:szCs w:val="22"/>
          <w:lang w:val="cs-CZ"/>
        </w:rPr>
      </w:pPr>
      <w:r w:rsidRPr="002363B9">
        <w:rPr>
          <w:b/>
          <w:sz w:val="22"/>
          <w:szCs w:val="22"/>
          <w:lang w:val="cs-CZ"/>
        </w:rPr>
        <w:lastRenderedPageBreak/>
        <w:t>4.6</w:t>
      </w:r>
      <w:r w:rsidRPr="002363B9">
        <w:rPr>
          <w:b/>
          <w:sz w:val="22"/>
          <w:szCs w:val="22"/>
          <w:lang w:val="cs-CZ"/>
        </w:rPr>
        <w:tab/>
      </w:r>
      <w:r w:rsidR="00A71A3B" w:rsidRPr="002363B9">
        <w:rPr>
          <w:b/>
          <w:sz w:val="22"/>
          <w:szCs w:val="22"/>
          <w:lang w:val="cs-CZ"/>
        </w:rPr>
        <w:t>Fertilita, t</w:t>
      </w:r>
      <w:r w:rsidRPr="002363B9">
        <w:rPr>
          <w:b/>
          <w:sz w:val="22"/>
          <w:szCs w:val="22"/>
          <w:lang w:val="cs-CZ"/>
        </w:rPr>
        <w:t>ěhotenství a kojení</w:t>
      </w:r>
    </w:p>
    <w:p w14:paraId="02C1C13C" w14:textId="77777777" w:rsidR="002C0708" w:rsidRPr="002363B9" w:rsidRDefault="002C0708" w:rsidP="0032391D">
      <w:pPr>
        <w:keepNext/>
        <w:tabs>
          <w:tab w:val="left" w:pos="567"/>
        </w:tabs>
        <w:rPr>
          <w:sz w:val="22"/>
          <w:szCs w:val="22"/>
          <w:lang w:val="cs-CZ"/>
        </w:rPr>
      </w:pPr>
    </w:p>
    <w:p w14:paraId="5E1ECCB3" w14:textId="77777777" w:rsidR="002C0708" w:rsidRPr="002363B9" w:rsidRDefault="002C0708" w:rsidP="0032391D">
      <w:pPr>
        <w:keepNext/>
        <w:tabs>
          <w:tab w:val="left" w:pos="567"/>
        </w:tabs>
        <w:rPr>
          <w:sz w:val="22"/>
          <w:szCs w:val="22"/>
          <w:u w:val="single"/>
          <w:lang w:val="cs-CZ"/>
        </w:rPr>
      </w:pPr>
      <w:r w:rsidRPr="002363B9">
        <w:rPr>
          <w:sz w:val="22"/>
          <w:szCs w:val="22"/>
          <w:u w:val="single"/>
          <w:lang w:val="cs-CZ"/>
        </w:rPr>
        <w:t>Těhotenství</w:t>
      </w:r>
    </w:p>
    <w:p w14:paraId="5E9FC7D1" w14:textId="77777777" w:rsidR="002C0708" w:rsidRPr="002363B9" w:rsidRDefault="002C0708" w:rsidP="0032391D">
      <w:pPr>
        <w:keepNext/>
        <w:tabs>
          <w:tab w:val="left" w:pos="567"/>
        </w:tabs>
        <w:rPr>
          <w:sz w:val="22"/>
          <w:szCs w:val="22"/>
          <w:lang w:val="cs-CZ"/>
        </w:rPr>
      </w:pPr>
      <w:r w:rsidRPr="002363B9">
        <w:rPr>
          <w:sz w:val="22"/>
          <w:szCs w:val="22"/>
          <w:lang w:val="cs-CZ"/>
        </w:rPr>
        <w:t xml:space="preserve">O použití </w:t>
      </w:r>
      <w:r w:rsidR="00355E35" w:rsidRPr="002363B9">
        <w:rPr>
          <w:sz w:val="22"/>
          <w:szCs w:val="22"/>
          <w:lang w:val="cs-CZ"/>
        </w:rPr>
        <w:t>vorikonazolem</w:t>
      </w:r>
      <w:r w:rsidRPr="002363B9">
        <w:rPr>
          <w:sz w:val="22"/>
          <w:szCs w:val="22"/>
          <w:lang w:val="cs-CZ"/>
        </w:rPr>
        <w:t xml:space="preserve"> u těhotných žen není k dispozici dostatek informací.</w:t>
      </w:r>
    </w:p>
    <w:p w14:paraId="32C19723" w14:textId="77777777" w:rsidR="002C0708" w:rsidRPr="002363B9" w:rsidRDefault="002C0708" w:rsidP="0032391D">
      <w:pPr>
        <w:keepNext/>
        <w:tabs>
          <w:tab w:val="left" w:pos="567"/>
        </w:tabs>
        <w:rPr>
          <w:sz w:val="22"/>
          <w:szCs w:val="22"/>
          <w:lang w:val="cs-CZ"/>
        </w:rPr>
      </w:pPr>
    </w:p>
    <w:p w14:paraId="47CFD702" w14:textId="77777777" w:rsidR="002C0708" w:rsidRPr="002363B9" w:rsidRDefault="002C0708" w:rsidP="0032391D">
      <w:pPr>
        <w:keepNext/>
        <w:tabs>
          <w:tab w:val="left" w:pos="567"/>
        </w:tabs>
        <w:rPr>
          <w:sz w:val="22"/>
          <w:szCs w:val="22"/>
          <w:lang w:val="cs-CZ"/>
        </w:rPr>
      </w:pPr>
      <w:r w:rsidRPr="002363B9">
        <w:rPr>
          <w:sz w:val="22"/>
          <w:szCs w:val="22"/>
          <w:lang w:val="cs-CZ"/>
        </w:rPr>
        <w:t>Studie se zvířaty prokázaly reprodukční toxicitu (viz bod</w:t>
      </w:r>
      <w:r w:rsidR="00A165D9">
        <w:rPr>
          <w:sz w:val="22"/>
          <w:szCs w:val="22"/>
          <w:lang w:val="cs-CZ"/>
        </w:rPr>
        <w:t> </w:t>
      </w:r>
      <w:r w:rsidRPr="002363B9">
        <w:rPr>
          <w:sz w:val="22"/>
          <w:szCs w:val="22"/>
          <w:lang w:val="cs-CZ"/>
        </w:rPr>
        <w:t>5.3). Možné riziko pro člověka není známo.</w:t>
      </w:r>
    </w:p>
    <w:p w14:paraId="0B783189" w14:textId="77777777" w:rsidR="002C0708" w:rsidRPr="002363B9" w:rsidRDefault="002C0708" w:rsidP="0032391D">
      <w:pPr>
        <w:keepNext/>
        <w:tabs>
          <w:tab w:val="left" w:pos="567"/>
        </w:tabs>
        <w:rPr>
          <w:sz w:val="22"/>
          <w:szCs w:val="22"/>
          <w:lang w:val="cs-CZ"/>
        </w:rPr>
      </w:pPr>
    </w:p>
    <w:p w14:paraId="1D110507" w14:textId="77777777" w:rsidR="002C0708" w:rsidRPr="002363B9" w:rsidRDefault="002C0708" w:rsidP="0032391D">
      <w:pPr>
        <w:keepNext/>
        <w:tabs>
          <w:tab w:val="left" w:pos="567"/>
        </w:tabs>
        <w:rPr>
          <w:sz w:val="22"/>
          <w:szCs w:val="22"/>
          <w:lang w:val="cs-CZ"/>
        </w:rPr>
      </w:pPr>
      <w:r w:rsidRPr="002363B9">
        <w:rPr>
          <w:sz w:val="22"/>
          <w:szCs w:val="22"/>
          <w:lang w:val="cs-CZ"/>
        </w:rPr>
        <w:t xml:space="preserve">Jestliže přínos pro matku jednoznačně nepřeváží možné riziko pro plod, nesmí se </w:t>
      </w:r>
      <w:r w:rsidR="00283422">
        <w:rPr>
          <w:sz w:val="22"/>
          <w:szCs w:val="22"/>
          <w:lang w:val="cs-CZ"/>
        </w:rPr>
        <w:t xml:space="preserve">přípravek </w:t>
      </w:r>
      <w:r w:rsidR="00433243" w:rsidRPr="002363B9">
        <w:rPr>
          <w:sz w:val="22"/>
          <w:szCs w:val="22"/>
          <w:lang w:val="cs-CZ"/>
        </w:rPr>
        <w:t>Voriconazole Accord</w:t>
      </w:r>
      <w:r w:rsidRPr="002363B9">
        <w:rPr>
          <w:sz w:val="22"/>
          <w:szCs w:val="22"/>
          <w:lang w:val="cs-CZ"/>
        </w:rPr>
        <w:t xml:space="preserve"> během těhotenství používat.</w:t>
      </w:r>
    </w:p>
    <w:p w14:paraId="30FA901F" w14:textId="77777777" w:rsidR="00D36E15" w:rsidRPr="002363B9" w:rsidRDefault="00D36E15">
      <w:pPr>
        <w:tabs>
          <w:tab w:val="left" w:pos="567"/>
        </w:tabs>
        <w:rPr>
          <w:b/>
          <w:sz w:val="22"/>
          <w:szCs w:val="22"/>
          <w:lang w:val="cs-CZ"/>
        </w:rPr>
      </w:pPr>
    </w:p>
    <w:p w14:paraId="1777C00B" w14:textId="77777777" w:rsidR="002C0708" w:rsidRPr="002363B9" w:rsidRDefault="002C0708">
      <w:pPr>
        <w:tabs>
          <w:tab w:val="left" w:pos="567"/>
        </w:tabs>
        <w:rPr>
          <w:b/>
          <w:sz w:val="22"/>
          <w:szCs w:val="22"/>
          <w:lang w:val="cs-CZ"/>
        </w:rPr>
      </w:pPr>
      <w:r w:rsidRPr="002363B9">
        <w:rPr>
          <w:sz w:val="22"/>
          <w:szCs w:val="22"/>
          <w:u w:val="single"/>
          <w:lang w:val="cs-CZ"/>
        </w:rPr>
        <w:t>Ženy v</w:t>
      </w:r>
      <w:r w:rsidR="00673F5D" w:rsidRPr="002363B9">
        <w:rPr>
          <w:sz w:val="22"/>
          <w:szCs w:val="22"/>
          <w:u w:val="single"/>
          <w:lang w:val="cs-CZ"/>
        </w:rPr>
        <w:t>e</w:t>
      </w:r>
      <w:r w:rsidRPr="002363B9">
        <w:rPr>
          <w:sz w:val="22"/>
          <w:szCs w:val="22"/>
          <w:u w:val="single"/>
          <w:lang w:val="cs-CZ"/>
        </w:rPr>
        <w:t> </w:t>
      </w:r>
      <w:r w:rsidR="00673F5D" w:rsidRPr="002363B9">
        <w:rPr>
          <w:sz w:val="22"/>
          <w:szCs w:val="22"/>
          <w:u w:val="single"/>
          <w:lang w:val="cs-CZ"/>
        </w:rPr>
        <w:t xml:space="preserve">fertilním </w:t>
      </w:r>
      <w:r w:rsidRPr="002363B9">
        <w:rPr>
          <w:sz w:val="22"/>
          <w:szCs w:val="22"/>
          <w:u w:val="single"/>
          <w:lang w:val="cs-CZ"/>
        </w:rPr>
        <w:t>věku</w:t>
      </w:r>
    </w:p>
    <w:p w14:paraId="680F241C" w14:textId="77777777" w:rsidR="002C0708" w:rsidRPr="002363B9" w:rsidRDefault="002C0708">
      <w:pPr>
        <w:tabs>
          <w:tab w:val="left" w:pos="567"/>
        </w:tabs>
        <w:rPr>
          <w:sz w:val="22"/>
          <w:szCs w:val="22"/>
          <w:lang w:val="cs-CZ"/>
        </w:rPr>
      </w:pPr>
      <w:r w:rsidRPr="002363B9">
        <w:rPr>
          <w:sz w:val="22"/>
          <w:szCs w:val="22"/>
          <w:lang w:val="cs-CZ"/>
        </w:rPr>
        <w:t xml:space="preserve">Ženy </w:t>
      </w:r>
      <w:r w:rsidR="00673F5D" w:rsidRPr="002363B9">
        <w:rPr>
          <w:sz w:val="22"/>
          <w:szCs w:val="22"/>
          <w:u w:val="single"/>
          <w:lang w:val="cs-CZ"/>
        </w:rPr>
        <w:t>ve fertilním</w:t>
      </w:r>
      <w:r w:rsidRPr="002363B9">
        <w:rPr>
          <w:sz w:val="22"/>
          <w:szCs w:val="22"/>
          <w:lang w:val="cs-CZ"/>
        </w:rPr>
        <w:t xml:space="preserve"> věku musí během léčby vždycky používat účinnou kontracepci.</w:t>
      </w:r>
    </w:p>
    <w:p w14:paraId="27E93644" w14:textId="77777777" w:rsidR="002C0708" w:rsidRPr="002363B9" w:rsidRDefault="002C0708">
      <w:pPr>
        <w:tabs>
          <w:tab w:val="left" w:pos="567"/>
        </w:tabs>
        <w:rPr>
          <w:sz w:val="22"/>
          <w:szCs w:val="22"/>
          <w:lang w:val="cs-CZ"/>
        </w:rPr>
      </w:pPr>
    </w:p>
    <w:p w14:paraId="38D39E5A" w14:textId="77777777" w:rsidR="002C0708" w:rsidRPr="002363B9" w:rsidRDefault="002C0708">
      <w:pPr>
        <w:tabs>
          <w:tab w:val="left" w:pos="567"/>
        </w:tabs>
        <w:rPr>
          <w:sz w:val="22"/>
          <w:szCs w:val="22"/>
          <w:u w:val="single"/>
          <w:lang w:val="cs-CZ"/>
        </w:rPr>
      </w:pPr>
      <w:r w:rsidRPr="002363B9">
        <w:rPr>
          <w:sz w:val="22"/>
          <w:szCs w:val="22"/>
          <w:u w:val="single"/>
          <w:lang w:val="cs-CZ"/>
        </w:rPr>
        <w:t>Kojení</w:t>
      </w:r>
    </w:p>
    <w:p w14:paraId="296EBFC2" w14:textId="77777777" w:rsidR="002C0708" w:rsidRPr="002363B9" w:rsidRDefault="002C0708">
      <w:pPr>
        <w:tabs>
          <w:tab w:val="left" w:pos="567"/>
        </w:tabs>
        <w:rPr>
          <w:sz w:val="22"/>
          <w:szCs w:val="22"/>
          <w:lang w:val="cs-CZ"/>
        </w:rPr>
      </w:pPr>
      <w:r w:rsidRPr="002363B9">
        <w:rPr>
          <w:sz w:val="22"/>
          <w:szCs w:val="22"/>
          <w:lang w:val="cs-CZ"/>
        </w:rPr>
        <w:t xml:space="preserve">Vylučování vorikonazolu do mateřského mléka nebylo hodnoceno. Při zahájení léčby přípravkem </w:t>
      </w:r>
      <w:r w:rsidR="00433243" w:rsidRPr="002363B9">
        <w:rPr>
          <w:sz w:val="22"/>
          <w:szCs w:val="22"/>
          <w:lang w:val="cs-CZ"/>
        </w:rPr>
        <w:t>Voriconazole Accord</w:t>
      </w:r>
      <w:r w:rsidRPr="002363B9">
        <w:rPr>
          <w:sz w:val="22"/>
          <w:szCs w:val="22"/>
          <w:lang w:val="cs-CZ"/>
        </w:rPr>
        <w:t xml:space="preserve"> je nutno ukončit kojení.</w:t>
      </w:r>
    </w:p>
    <w:p w14:paraId="18BF3FE2" w14:textId="77777777" w:rsidR="00017C87" w:rsidRPr="002363B9" w:rsidRDefault="00017C87" w:rsidP="00017C87">
      <w:pPr>
        <w:tabs>
          <w:tab w:val="left" w:pos="567"/>
        </w:tabs>
        <w:rPr>
          <w:sz w:val="22"/>
          <w:szCs w:val="22"/>
          <w:lang w:val="cs-CZ"/>
        </w:rPr>
      </w:pPr>
    </w:p>
    <w:p w14:paraId="7C0282BC" w14:textId="77777777" w:rsidR="00017C87" w:rsidRPr="002363B9" w:rsidRDefault="00017C87" w:rsidP="00017C87">
      <w:pPr>
        <w:pStyle w:val="Default"/>
        <w:rPr>
          <w:sz w:val="22"/>
          <w:szCs w:val="22"/>
          <w:u w:val="single"/>
          <w:lang w:val="cs-CZ"/>
        </w:rPr>
      </w:pPr>
      <w:r w:rsidRPr="002363B9">
        <w:rPr>
          <w:sz w:val="22"/>
          <w:szCs w:val="22"/>
          <w:u w:val="single"/>
          <w:lang w:val="cs-CZ"/>
        </w:rPr>
        <w:t>Fertilita</w:t>
      </w:r>
    </w:p>
    <w:p w14:paraId="075E6B00" w14:textId="77777777" w:rsidR="00017C87" w:rsidRPr="002363B9" w:rsidRDefault="00017C87" w:rsidP="00017C87">
      <w:pPr>
        <w:pStyle w:val="CM55"/>
        <w:spacing w:after="0"/>
        <w:rPr>
          <w:sz w:val="22"/>
          <w:szCs w:val="22"/>
          <w:lang w:val="cs-CZ"/>
        </w:rPr>
      </w:pPr>
      <w:r w:rsidRPr="002363B9">
        <w:rPr>
          <w:sz w:val="22"/>
          <w:szCs w:val="22"/>
          <w:lang w:val="cs-CZ"/>
        </w:rPr>
        <w:t xml:space="preserve">Ve studiích na zvířatech se neprokázalo žádné zhoršení fertility u </w:t>
      </w:r>
      <w:r w:rsidRPr="002363B9">
        <w:rPr>
          <w:noProof/>
          <w:sz w:val="22"/>
          <w:szCs w:val="22"/>
          <w:lang w:val="cs-CZ"/>
        </w:rPr>
        <w:t>samic a samců potkanů</w:t>
      </w:r>
      <w:r w:rsidRPr="002363B9">
        <w:rPr>
          <w:sz w:val="22"/>
          <w:szCs w:val="22"/>
          <w:lang w:val="cs-CZ"/>
        </w:rPr>
        <w:t xml:space="preserve"> (viz bod</w:t>
      </w:r>
      <w:r w:rsidR="00A165D9">
        <w:rPr>
          <w:sz w:val="22"/>
          <w:szCs w:val="22"/>
          <w:lang w:val="cs-CZ"/>
        </w:rPr>
        <w:t> </w:t>
      </w:r>
      <w:r w:rsidRPr="002363B9">
        <w:rPr>
          <w:sz w:val="22"/>
          <w:szCs w:val="22"/>
          <w:lang w:val="cs-CZ"/>
        </w:rPr>
        <w:t>5.3).</w:t>
      </w:r>
    </w:p>
    <w:p w14:paraId="4C3B867D" w14:textId="77777777" w:rsidR="002C0708" w:rsidRPr="002363B9" w:rsidRDefault="002C0708">
      <w:pPr>
        <w:tabs>
          <w:tab w:val="left" w:pos="567"/>
        </w:tabs>
        <w:rPr>
          <w:sz w:val="22"/>
          <w:szCs w:val="22"/>
          <w:lang w:val="cs-CZ"/>
        </w:rPr>
      </w:pPr>
    </w:p>
    <w:p w14:paraId="22A338B0" w14:textId="77777777" w:rsidR="002C0708" w:rsidRPr="002363B9" w:rsidRDefault="002C0708">
      <w:pPr>
        <w:tabs>
          <w:tab w:val="left" w:pos="567"/>
        </w:tabs>
        <w:ind w:left="567" w:hanging="567"/>
        <w:rPr>
          <w:sz w:val="22"/>
          <w:szCs w:val="22"/>
          <w:lang w:val="cs-CZ"/>
        </w:rPr>
      </w:pPr>
      <w:r w:rsidRPr="002363B9">
        <w:rPr>
          <w:b/>
          <w:sz w:val="22"/>
          <w:szCs w:val="22"/>
          <w:lang w:val="cs-CZ"/>
        </w:rPr>
        <w:t>4.7</w:t>
      </w:r>
      <w:r w:rsidRPr="002363B9">
        <w:rPr>
          <w:b/>
          <w:sz w:val="22"/>
          <w:szCs w:val="22"/>
          <w:lang w:val="cs-CZ"/>
        </w:rPr>
        <w:tab/>
        <w:t>Účinky na schopnost řídit a obsluhovat stroje</w:t>
      </w:r>
    </w:p>
    <w:p w14:paraId="6AC27228" w14:textId="77777777" w:rsidR="002C0708" w:rsidRPr="002363B9" w:rsidRDefault="002C0708">
      <w:pPr>
        <w:tabs>
          <w:tab w:val="left" w:pos="567"/>
        </w:tabs>
        <w:rPr>
          <w:sz w:val="22"/>
          <w:szCs w:val="22"/>
          <w:lang w:val="cs-CZ"/>
        </w:rPr>
      </w:pPr>
    </w:p>
    <w:p w14:paraId="40A2478A" w14:textId="77777777" w:rsidR="002C0708" w:rsidRPr="002363B9" w:rsidRDefault="002C0708">
      <w:pPr>
        <w:tabs>
          <w:tab w:val="left" w:pos="567"/>
        </w:tabs>
        <w:rPr>
          <w:sz w:val="22"/>
          <w:szCs w:val="22"/>
          <w:lang w:val="cs-CZ"/>
        </w:rPr>
      </w:pPr>
      <w:r w:rsidRPr="002363B9">
        <w:rPr>
          <w:sz w:val="22"/>
          <w:szCs w:val="22"/>
          <w:lang w:val="cs-CZ"/>
        </w:rPr>
        <w:t xml:space="preserve">Přípravek </w:t>
      </w:r>
      <w:r w:rsidR="00433243" w:rsidRPr="002363B9">
        <w:rPr>
          <w:sz w:val="22"/>
          <w:szCs w:val="22"/>
          <w:lang w:val="cs-CZ"/>
        </w:rPr>
        <w:t>Voriconazole Accord</w:t>
      </w:r>
      <w:r w:rsidRPr="002363B9">
        <w:rPr>
          <w:sz w:val="22"/>
          <w:szCs w:val="22"/>
          <w:lang w:val="cs-CZ"/>
        </w:rPr>
        <w:t xml:space="preserve"> </w:t>
      </w:r>
      <w:r w:rsidR="00D10ED7" w:rsidRPr="002363B9">
        <w:rPr>
          <w:sz w:val="22"/>
          <w:szCs w:val="22"/>
          <w:lang w:val="cs-CZ"/>
        </w:rPr>
        <w:t>má</w:t>
      </w:r>
      <w:r w:rsidRPr="002363B9">
        <w:rPr>
          <w:sz w:val="22"/>
          <w:szCs w:val="22"/>
          <w:lang w:val="cs-CZ"/>
        </w:rPr>
        <w:t xml:space="preserve"> </w:t>
      </w:r>
      <w:r w:rsidR="00673F5D" w:rsidRPr="002363B9">
        <w:rPr>
          <w:sz w:val="22"/>
          <w:szCs w:val="22"/>
          <w:lang w:val="cs-CZ"/>
        </w:rPr>
        <w:t xml:space="preserve">středně závažný </w:t>
      </w:r>
      <w:r w:rsidRPr="002363B9">
        <w:rPr>
          <w:sz w:val="22"/>
          <w:szCs w:val="22"/>
          <w:lang w:val="cs-CZ"/>
        </w:rPr>
        <w:t xml:space="preserve">vliv na schopnost řídit a obsluhovat stroje. Může způsobit přechodné a reverzibilní změny zraku, včetně </w:t>
      </w:r>
      <w:r w:rsidR="00673F5D" w:rsidRPr="002363B9">
        <w:rPr>
          <w:sz w:val="22"/>
          <w:szCs w:val="22"/>
          <w:lang w:val="cs-CZ"/>
        </w:rPr>
        <w:t xml:space="preserve">rozmazaného </w:t>
      </w:r>
      <w:r w:rsidRPr="002363B9">
        <w:rPr>
          <w:sz w:val="22"/>
          <w:szCs w:val="22"/>
          <w:lang w:val="cs-CZ"/>
        </w:rPr>
        <w:t xml:space="preserve">vidění, změněných/zesílených zrakových vjemů a/nebo </w:t>
      </w:r>
      <w:r w:rsidR="00673F5D" w:rsidRPr="002363B9">
        <w:rPr>
          <w:sz w:val="22"/>
          <w:szCs w:val="22"/>
          <w:lang w:val="cs-CZ"/>
        </w:rPr>
        <w:t>fotofobie</w:t>
      </w:r>
      <w:r w:rsidRPr="002363B9">
        <w:rPr>
          <w:sz w:val="22"/>
          <w:szCs w:val="22"/>
          <w:lang w:val="cs-CZ"/>
        </w:rPr>
        <w:t xml:space="preserve">. Pacienti pociťující tyto příznaky nesmí vykonávat potenciálně nebezpečné činnosti, jako je řízení </w:t>
      </w:r>
      <w:r w:rsidR="001C5BFF">
        <w:rPr>
          <w:sz w:val="22"/>
          <w:szCs w:val="22"/>
          <w:lang w:val="cs-CZ"/>
        </w:rPr>
        <w:t xml:space="preserve">motorových </w:t>
      </w:r>
      <w:r w:rsidRPr="002363B9">
        <w:rPr>
          <w:sz w:val="22"/>
          <w:szCs w:val="22"/>
          <w:lang w:val="cs-CZ"/>
        </w:rPr>
        <w:t>vozidel a obsluha strojů.</w:t>
      </w:r>
    </w:p>
    <w:p w14:paraId="2C9F5F43" w14:textId="77777777" w:rsidR="00097B5E" w:rsidRPr="002363B9" w:rsidRDefault="00097B5E">
      <w:pPr>
        <w:tabs>
          <w:tab w:val="left" w:pos="567"/>
        </w:tabs>
        <w:rPr>
          <w:sz w:val="22"/>
          <w:szCs w:val="22"/>
          <w:lang w:val="cs-CZ"/>
        </w:rPr>
      </w:pPr>
    </w:p>
    <w:p w14:paraId="791656EB" w14:textId="77777777" w:rsidR="002C0708" w:rsidRPr="002363B9" w:rsidRDefault="002C0708">
      <w:pPr>
        <w:tabs>
          <w:tab w:val="left" w:pos="567"/>
        </w:tabs>
        <w:ind w:left="567" w:hanging="567"/>
        <w:rPr>
          <w:b/>
          <w:sz w:val="22"/>
          <w:szCs w:val="22"/>
          <w:lang w:val="cs-CZ"/>
        </w:rPr>
      </w:pPr>
      <w:r w:rsidRPr="002363B9">
        <w:rPr>
          <w:b/>
          <w:sz w:val="22"/>
          <w:szCs w:val="22"/>
          <w:lang w:val="cs-CZ"/>
        </w:rPr>
        <w:t>4.8</w:t>
      </w:r>
      <w:r w:rsidRPr="002363B9">
        <w:rPr>
          <w:b/>
          <w:sz w:val="22"/>
          <w:szCs w:val="22"/>
          <w:lang w:val="cs-CZ"/>
        </w:rPr>
        <w:tab/>
        <w:t>Nežádoucí účinky</w:t>
      </w:r>
    </w:p>
    <w:p w14:paraId="69115D72" w14:textId="77777777" w:rsidR="002C0708" w:rsidRPr="002363B9" w:rsidRDefault="002C0708">
      <w:pPr>
        <w:tabs>
          <w:tab w:val="left" w:pos="567"/>
        </w:tabs>
        <w:ind w:left="567" w:hanging="567"/>
        <w:rPr>
          <w:sz w:val="22"/>
          <w:szCs w:val="22"/>
          <w:lang w:val="cs-CZ"/>
        </w:rPr>
      </w:pPr>
    </w:p>
    <w:p w14:paraId="5A3AC3CA" w14:textId="77777777" w:rsidR="007D4D0E" w:rsidRPr="002363B9" w:rsidRDefault="007D4D0E">
      <w:pPr>
        <w:tabs>
          <w:tab w:val="left" w:pos="567"/>
        </w:tabs>
        <w:rPr>
          <w:sz w:val="22"/>
          <w:szCs w:val="22"/>
          <w:u w:val="single"/>
          <w:lang w:val="cs-CZ"/>
        </w:rPr>
      </w:pPr>
      <w:r w:rsidRPr="002363B9">
        <w:rPr>
          <w:sz w:val="22"/>
          <w:szCs w:val="22"/>
          <w:u w:val="single"/>
          <w:lang w:val="cs-CZ"/>
        </w:rPr>
        <w:t>Shrnutí bezpečnostního profilu</w:t>
      </w:r>
    </w:p>
    <w:p w14:paraId="1B76135F" w14:textId="77777777" w:rsidR="002C0708" w:rsidRPr="002363B9" w:rsidRDefault="002C0708">
      <w:pPr>
        <w:tabs>
          <w:tab w:val="left" w:pos="567"/>
        </w:tabs>
        <w:rPr>
          <w:sz w:val="22"/>
          <w:szCs w:val="22"/>
          <w:lang w:val="cs-CZ"/>
        </w:rPr>
      </w:pPr>
      <w:r w:rsidRPr="002363B9">
        <w:rPr>
          <w:sz w:val="22"/>
          <w:szCs w:val="22"/>
          <w:lang w:val="cs-CZ"/>
        </w:rPr>
        <w:t xml:space="preserve">Profil bezpečnosti vorikonazolu </w:t>
      </w:r>
      <w:r w:rsidR="00AD1749" w:rsidRPr="002363B9">
        <w:rPr>
          <w:sz w:val="22"/>
          <w:szCs w:val="22"/>
          <w:lang w:val="cs-CZ"/>
        </w:rPr>
        <w:t xml:space="preserve">u dospělých </w:t>
      </w:r>
      <w:r w:rsidRPr="002363B9">
        <w:rPr>
          <w:sz w:val="22"/>
          <w:szCs w:val="22"/>
          <w:lang w:val="cs-CZ"/>
        </w:rPr>
        <w:t>vychází z jednotné databáze bezpečnosti zahrnující přes 2000</w:t>
      </w:r>
      <w:r w:rsidR="00A165D9">
        <w:rPr>
          <w:sz w:val="22"/>
          <w:szCs w:val="22"/>
          <w:lang w:val="cs-CZ"/>
        </w:rPr>
        <w:t> </w:t>
      </w:r>
      <w:r w:rsidRPr="002363B9">
        <w:rPr>
          <w:sz w:val="22"/>
          <w:szCs w:val="22"/>
          <w:lang w:val="cs-CZ"/>
        </w:rPr>
        <w:t>jedinců (</w:t>
      </w:r>
      <w:r w:rsidR="00AD54DD" w:rsidRPr="002363B9">
        <w:rPr>
          <w:sz w:val="22"/>
          <w:szCs w:val="22"/>
          <w:lang w:val="cs-CZ"/>
        </w:rPr>
        <w:t xml:space="preserve">včetně </w:t>
      </w:r>
      <w:r w:rsidRPr="002363B9">
        <w:rPr>
          <w:sz w:val="22"/>
          <w:szCs w:val="22"/>
          <w:lang w:val="cs-CZ"/>
        </w:rPr>
        <w:t>16</w:t>
      </w:r>
      <w:r w:rsidR="00AD1749" w:rsidRPr="002363B9">
        <w:rPr>
          <w:sz w:val="22"/>
          <w:szCs w:val="22"/>
          <w:lang w:val="cs-CZ"/>
        </w:rPr>
        <w:t>03</w:t>
      </w:r>
      <w:r w:rsidR="00A165D9">
        <w:rPr>
          <w:sz w:val="22"/>
          <w:szCs w:val="22"/>
          <w:lang w:val="cs-CZ"/>
        </w:rPr>
        <w:t> </w:t>
      </w:r>
      <w:r w:rsidRPr="002363B9">
        <w:rPr>
          <w:sz w:val="22"/>
          <w:szCs w:val="22"/>
          <w:lang w:val="cs-CZ"/>
        </w:rPr>
        <w:t>pacientů v terapeutických studiích</w:t>
      </w:r>
      <w:r w:rsidR="00AD54DD" w:rsidRPr="002363B9">
        <w:rPr>
          <w:sz w:val="22"/>
          <w:szCs w:val="22"/>
          <w:lang w:val="cs-CZ"/>
        </w:rPr>
        <w:t xml:space="preserve"> a </w:t>
      </w:r>
      <w:r w:rsidR="00AD1749" w:rsidRPr="002363B9">
        <w:rPr>
          <w:sz w:val="22"/>
          <w:szCs w:val="22"/>
          <w:lang w:val="cs-CZ"/>
        </w:rPr>
        <w:t xml:space="preserve">dalších </w:t>
      </w:r>
      <w:r w:rsidR="00AD54DD" w:rsidRPr="002363B9">
        <w:rPr>
          <w:sz w:val="22"/>
          <w:szCs w:val="22"/>
          <w:lang w:val="cs-CZ"/>
        </w:rPr>
        <w:t>27</w:t>
      </w:r>
      <w:r w:rsidR="00AD1749" w:rsidRPr="002363B9">
        <w:rPr>
          <w:sz w:val="22"/>
          <w:szCs w:val="22"/>
          <w:lang w:val="cs-CZ"/>
        </w:rPr>
        <w:t>0</w:t>
      </w:r>
      <w:r w:rsidR="00A165D9">
        <w:rPr>
          <w:sz w:val="22"/>
          <w:szCs w:val="22"/>
          <w:lang w:val="cs-CZ"/>
        </w:rPr>
        <w:t> </w:t>
      </w:r>
      <w:r w:rsidR="00AD1749" w:rsidRPr="002363B9">
        <w:rPr>
          <w:sz w:val="22"/>
          <w:szCs w:val="22"/>
          <w:lang w:val="cs-CZ"/>
        </w:rPr>
        <w:t>dospělých</w:t>
      </w:r>
      <w:r w:rsidR="00AD54DD" w:rsidRPr="002363B9">
        <w:rPr>
          <w:sz w:val="22"/>
          <w:szCs w:val="22"/>
          <w:lang w:val="cs-CZ"/>
        </w:rPr>
        <w:t xml:space="preserve"> </w:t>
      </w:r>
      <w:r w:rsidR="00FA1091" w:rsidRPr="002363B9">
        <w:rPr>
          <w:sz w:val="22"/>
          <w:szCs w:val="22"/>
          <w:lang w:val="cs-CZ"/>
        </w:rPr>
        <w:t>ve studiích profylaxe</w:t>
      </w:r>
      <w:r w:rsidRPr="002363B9">
        <w:rPr>
          <w:sz w:val="22"/>
          <w:szCs w:val="22"/>
          <w:lang w:val="cs-CZ"/>
        </w:rPr>
        <w:t xml:space="preserve">). To představuje heterogenní populaci zahrnující pacienty s hematologickými malignitami, pacienty infikované HIV s kandidózou jícnu a refrakterními mykotickými infekcemi, pacienty bez </w:t>
      </w:r>
      <w:r w:rsidR="006D00D4" w:rsidRPr="002363B9">
        <w:rPr>
          <w:sz w:val="22"/>
          <w:szCs w:val="22"/>
          <w:lang w:val="cs-CZ"/>
        </w:rPr>
        <w:t xml:space="preserve">neutropenie </w:t>
      </w:r>
      <w:r w:rsidRPr="002363B9">
        <w:rPr>
          <w:sz w:val="22"/>
          <w:szCs w:val="22"/>
          <w:lang w:val="cs-CZ"/>
        </w:rPr>
        <w:t>s </w:t>
      </w:r>
      <w:r w:rsidR="006D00D4" w:rsidRPr="002363B9">
        <w:rPr>
          <w:sz w:val="22"/>
          <w:szCs w:val="22"/>
          <w:lang w:val="cs-CZ"/>
        </w:rPr>
        <w:t xml:space="preserve">kandidemií </w:t>
      </w:r>
      <w:r w:rsidRPr="002363B9">
        <w:rPr>
          <w:sz w:val="22"/>
          <w:szCs w:val="22"/>
          <w:lang w:val="cs-CZ"/>
        </w:rPr>
        <w:t xml:space="preserve">nebo aspergilózou a zdravé dobrovolníky. </w:t>
      </w:r>
    </w:p>
    <w:p w14:paraId="1BD1E813" w14:textId="77777777" w:rsidR="002C0708" w:rsidRPr="002363B9" w:rsidRDefault="002C0708">
      <w:pPr>
        <w:tabs>
          <w:tab w:val="left" w:pos="567"/>
        </w:tabs>
        <w:rPr>
          <w:sz w:val="22"/>
          <w:szCs w:val="22"/>
          <w:lang w:val="cs-CZ"/>
        </w:rPr>
      </w:pPr>
    </w:p>
    <w:p w14:paraId="5EC0DC18" w14:textId="77777777" w:rsidR="007D4D0E" w:rsidRPr="002363B9" w:rsidRDefault="007D4D0E">
      <w:pPr>
        <w:tabs>
          <w:tab w:val="left" w:pos="567"/>
        </w:tabs>
        <w:rPr>
          <w:sz w:val="22"/>
          <w:szCs w:val="22"/>
          <w:lang w:val="cs-CZ"/>
        </w:rPr>
      </w:pPr>
      <w:r w:rsidRPr="002363B9">
        <w:rPr>
          <w:sz w:val="22"/>
          <w:szCs w:val="22"/>
          <w:lang w:val="cs-CZ"/>
        </w:rPr>
        <w:t xml:space="preserve">Nejčastěji hlášenými nežádoucími účinky byly </w:t>
      </w:r>
      <w:r w:rsidR="00534C78" w:rsidRPr="002363B9">
        <w:rPr>
          <w:sz w:val="22"/>
          <w:szCs w:val="22"/>
          <w:lang w:val="cs-CZ"/>
        </w:rPr>
        <w:t xml:space="preserve">poškození </w:t>
      </w:r>
      <w:r w:rsidRPr="002363B9">
        <w:rPr>
          <w:sz w:val="22"/>
          <w:szCs w:val="22"/>
          <w:lang w:val="cs-CZ"/>
        </w:rPr>
        <w:t>zraku, horečka, vyrážka, zvracení, nauzea, průjem, bolest hlavy, periferní edém</w:t>
      </w:r>
      <w:r w:rsidR="00AD54DD" w:rsidRPr="002363B9">
        <w:rPr>
          <w:sz w:val="22"/>
          <w:szCs w:val="22"/>
          <w:lang w:val="cs-CZ"/>
        </w:rPr>
        <w:t xml:space="preserve">, </w:t>
      </w:r>
      <w:r w:rsidR="00FA1091" w:rsidRPr="002363B9">
        <w:rPr>
          <w:sz w:val="22"/>
          <w:szCs w:val="22"/>
          <w:lang w:val="cs-CZ"/>
        </w:rPr>
        <w:t xml:space="preserve">abnormální funkční jaterní test, </w:t>
      </w:r>
      <w:r w:rsidR="001C5BFF">
        <w:rPr>
          <w:sz w:val="22"/>
          <w:szCs w:val="22"/>
          <w:lang w:val="cs-CZ"/>
        </w:rPr>
        <w:t>respirační tíseň</w:t>
      </w:r>
      <w:r w:rsidR="00FA1091" w:rsidRPr="002363B9">
        <w:rPr>
          <w:sz w:val="22"/>
          <w:szCs w:val="22"/>
          <w:lang w:val="cs-CZ"/>
        </w:rPr>
        <w:t xml:space="preserve"> </w:t>
      </w:r>
      <w:r w:rsidRPr="002363B9">
        <w:rPr>
          <w:sz w:val="22"/>
          <w:szCs w:val="22"/>
          <w:lang w:val="cs-CZ"/>
        </w:rPr>
        <w:t xml:space="preserve"> a</w:t>
      </w:r>
      <w:r w:rsidR="00B25D89" w:rsidRPr="002363B9">
        <w:rPr>
          <w:sz w:val="22"/>
          <w:szCs w:val="22"/>
          <w:lang w:val="cs-CZ"/>
        </w:rPr>
        <w:t> </w:t>
      </w:r>
      <w:r w:rsidRPr="002363B9">
        <w:rPr>
          <w:sz w:val="22"/>
          <w:szCs w:val="22"/>
          <w:lang w:val="cs-CZ"/>
        </w:rPr>
        <w:t>bolest břicha.</w:t>
      </w:r>
    </w:p>
    <w:p w14:paraId="27C87197" w14:textId="77777777" w:rsidR="007D4D0E" w:rsidRPr="002363B9" w:rsidRDefault="007D4D0E">
      <w:pPr>
        <w:tabs>
          <w:tab w:val="left" w:pos="567"/>
        </w:tabs>
        <w:rPr>
          <w:sz w:val="22"/>
          <w:szCs w:val="22"/>
          <w:lang w:val="cs-CZ"/>
        </w:rPr>
      </w:pPr>
    </w:p>
    <w:p w14:paraId="4FBA84C6" w14:textId="77777777" w:rsidR="007D4D0E" w:rsidRPr="002363B9" w:rsidRDefault="007D4D0E" w:rsidP="007D4D0E">
      <w:pPr>
        <w:tabs>
          <w:tab w:val="left" w:pos="567"/>
        </w:tabs>
        <w:rPr>
          <w:sz w:val="22"/>
          <w:szCs w:val="22"/>
          <w:lang w:val="cs-CZ"/>
        </w:rPr>
      </w:pPr>
      <w:r w:rsidRPr="002363B9">
        <w:rPr>
          <w:sz w:val="22"/>
          <w:szCs w:val="22"/>
          <w:lang w:val="cs-CZ"/>
        </w:rPr>
        <w:t xml:space="preserve">Závažnost nežádoucích účinků byla obecně mírná až střední. Při analýze údajů o bezpečnosti podle věku, </w:t>
      </w:r>
      <w:r w:rsidR="00215535" w:rsidRPr="002363B9">
        <w:rPr>
          <w:sz w:val="22"/>
          <w:szCs w:val="22"/>
          <w:lang w:val="cs-CZ"/>
        </w:rPr>
        <w:t>etnického původu</w:t>
      </w:r>
      <w:r w:rsidRPr="002363B9">
        <w:rPr>
          <w:sz w:val="22"/>
          <w:szCs w:val="22"/>
          <w:lang w:val="cs-CZ"/>
        </w:rPr>
        <w:t xml:space="preserve"> nebo pohlaví nebyly zjištěny žádné klinicky významné rozdíly.</w:t>
      </w:r>
    </w:p>
    <w:p w14:paraId="41846E61" w14:textId="77777777" w:rsidR="007D4D0E" w:rsidRPr="002363B9" w:rsidRDefault="007D4D0E" w:rsidP="007D4D0E">
      <w:pPr>
        <w:tabs>
          <w:tab w:val="left" w:pos="567"/>
        </w:tabs>
        <w:rPr>
          <w:sz w:val="22"/>
          <w:szCs w:val="22"/>
          <w:lang w:val="cs-CZ"/>
        </w:rPr>
      </w:pPr>
    </w:p>
    <w:p w14:paraId="108B5FE6" w14:textId="77777777" w:rsidR="007D4D0E" w:rsidRPr="002363B9" w:rsidRDefault="007D4D0E" w:rsidP="007D4D0E">
      <w:pPr>
        <w:tabs>
          <w:tab w:val="left" w:pos="567"/>
        </w:tabs>
        <w:rPr>
          <w:sz w:val="22"/>
          <w:szCs w:val="22"/>
          <w:u w:val="single"/>
          <w:lang w:val="cs-CZ"/>
        </w:rPr>
      </w:pPr>
      <w:r w:rsidRPr="002363B9">
        <w:rPr>
          <w:sz w:val="22"/>
          <w:szCs w:val="22"/>
          <w:u w:val="single"/>
          <w:lang w:val="cs-CZ"/>
        </w:rPr>
        <w:t>Seznam nežádoucích účinků v tabulkovém formátu</w:t>
      </w:r>
    </w:p>
    <w:p w14:paraId="4DEABA2B" w14:textId="77777777" w:rsidR="001B659C" w:rsidRPr="002363B9" w:rsidRDefault="002C0708">
      <w:pPr>
        <w:tabs>
          <w:tab w:val="left" w:pos="567"/>
        </w:tabs>
        <w:rPr>
          <w:sz w:val="22"/>
          <w:szCs w:val="22"/>
          <w:lang w:val="cs-CZ"/>
        </w:rPr>
      </w:pPr>
      <w:r w:rsidRPr="002363B9">
        <w:rPr>
          <w:sz w:val="22"/>
          <w:szCs w:val="22"/>
          <w:lang w:val="cs-CZ"/>
        </w:rPr>
        <w:t>Protože většina studií byla otevřených, jsou v následující tabulce uvedeny všechny nežádoucí účinky</w:t>
      </w:r>
      <w:r w:rsidR="00534C78" w:rsidRPr="002363B9">
        <w:rPr>
          <w:sz w:val="22"/>
          <w:szCs w:val="22"/>
          <w:lang w:val="cs-CZ"/>
        </w:rPr>
        <w:t xml:space="preserve"> a jejich frekvence v kategoriích podle frekvence u 1873</w:t>
      </w:r>
      <w:r w:rsidR="00A165D9">
        <w:rPr>
          <w:sz w:val="22"/>
          <w:szCs w:val="22"/>
          <w:lang w:val="cs-CZ"/>
        </w:rPr>
        <w:t> </w:t>
      </w:r>
      <w:r w:rsidR="00534C78" w:rsidRPr="002363B9">
        <w:rPr>
          <w:sz w:val="22"/>
          <w:szCs w:val="22"/>
          <w:lang w:val="cs-CZ"/>
        </w:rPr>
        <w:t>dospělých ze spojení terapeutických (1603) a profylaktických (270) studovaných případů</w:t>
      </w:r>
      <w:r w:rsidRPr="002363B9">
        <w:rPr>
          <w:sz w:val="22"/>
          <w:szCs w:val="22"/>
          <w:lang w:val="cs-CZ"/>
        </w:rPr>
        <w:t>, které mohly kauzálně souviset s léčbou vorikonazolem, podle jednotlivých systémů v organismu</w:t>
      </w:r>
      <w:r w:rsidR="006D00D4" w:rsidRPr="002363B9">
        <w:rPr>
          <w:sz w:val="22"/>
          <w:szCs w:val="22"/>
          <w:lang w:val="cs-CZ"/>
        </w:rPr>
        <w:t>.</w:t>
      </w:r>
      <w:r w:rsidRPr="002363B9">
        <w:rPr>
          <w:sz w:val="22"/>
          <w:szCs w:val="22"/>
          <w:lang w:val="cs-CZ"/>
        </w:rPr>
        <w:t xml:space="preserve"> </w:t>
      </w:r>
    </w:p>
    <w:p w14:paraId="40F4E5A1" w14:textId="77777777" w:rsidR="00F454A5" w:rsidRPr="002363B9" w:rsidRDefault="001C5BFF">
      <w:pPr>
        <w:tabs>
          <w:tab w:val="left" w:pos="567"/>
        </w:tabs>
        <w:rPr>
          <w:sz w:val="22"/>
          <w:szCs w:val="22"/>
          <w:lang w:val="cs-CZ"/>
        </w:rPr>
      </w:pPr>
      <w:r>
        <w:rPr>
          <w:sz w:val="22"/>
          <w:szCs w:val="22"/>
          <w:lang w:val="cs-CZ"/>
        </w:rPr>
        <w:t>Frekvence</w:t>
      </w:r>
      <w:r w:rsidR="007D4D0E" w:rsidRPr="002363B9">
        <w:rPr>
          <w:sz w:val="22"/>
          <w:szCs w:val="22"/>
          <w:lang w:val="cs-CZ"/>
        </w:rPr>
        <w:t>jsou definovány jako velmi časté (</w:t>
      </w:r>
      <w:r w:rsidR="00B25D89" w:rsidRPr="002363B9">
        <w:rPr>
          <w:bCs/>
          <w:sz w:val="22"/>
          <w:szCs w:val="22"/>
          <w:u w:val="single"/>
        </w:rPr>
        <w:sym w:font="Symbol" w:char="F0B3"/>
      </w:r>
      <w:r w:rsidR="007D4D0E" w:rsidRPr="002363B9">
        <w:rPr>
          <w:sz w:val="22"/>
          <w:szCs w:val="22"/>
          <w:lang w:val="cs-CZ"/>
        </w:rPr>
        <w:t>1/10), časté (</w:t>
      </w:r>
      <w:r w:rsidR="00B25D89" w:rsidRPr="002363B9">
        <w:rPr>
          <w:bCs/>
          <w:sz w:val="22"/>
          <w:szCs w:val="22"/>
          <w:u w:val="single"/>
        </w:rPr>
        <w:sym w:font="Symbol" w:char="F0B3"/>
      </w:r>
      <w:r w:rsidR="007D4D0E" w:rsidRPr="002363B9">
        <w:rPr>
          <w:sz w:val="22"/>
          <w:szCs w:val="22"/>
          <w:lang w:val="cs-CZ"/>
        </w:rPr>
        <w:t xml:space="preserve">1/100 a </w:t>
      </w:r>
      <w:r w:rsidR="00B25D89" w:rsidRPr="002363B9">
        <w:rPr>
          <w:bCs/>
          <w:sz w:val="22"/>
          <w:szCs w:val="22"/>
        </w:rPr>
        <w:sym w:font="Symbol" w:char="F03C"/>
      </w:r>
      <w:r w:rsidR="007D4D0E" w:rsidRPr="002363B9">
        <w:rPr>
          <w:sz w:val="22"/>
          <w:szCs w:val="22"/>
          <w:lang w:val="cs-CZ"/>
        </w:rPr>
        <w:t>1/10), méně časté (</w:t>
      </w:r>
      <w:r w:rsidR="00B25D89" w:rsidRPr="002363B9">
        <w:rPr>
          <w:bCs/>
          <w:sz w:val="22"/>
          <w:szCs w:val="22"/>
          <w:u w:val="single"/>
        </w:rPr>
        <w:sym w:font="Symbol" w:char="F0B3"/>
      </w:r>
      <w:r w:rsidR="007D4D0E" w:rsidRPr="002363B9">
        <w:rPr>
          <w:sz w:val="22"/>
          <w:szCs w:val="22"/>
          <w:lang w:val="cs-CZ"/>
        </w:rPr>
        <w:t xml:space="preserve">1/1000 a </w:t>
      </w:r>
      <w:r w:rsidR="00B25D89" w:rsidRPr="002363B9">
        <w:rPr>
          <w:bCs/>
          <w:sz w:val="22"/>
          <w:szCs w:val="22"/>
        </w:rPr>
        <w:sym w:font="Symbol" w:char="F03C"/>
      </w:r>
      <w:r w:rsidR="007D4D0E" w:rsidRPr="002363B9">
        <w:rPr>
          <w:sz w:val="22"/>
          <w:szCs w:val="22"/>
          <w:lang w:val="cs-CZ"/>
        </w:rPr>
        <w:t>1/100), vzácné (</w:t>
      </w:r>
      <w:r w:rsidR="00B25D89" w:rsidRPr="002363B9">
        <w:rPr>
          <w:bCs/>
          <w:sz w:val="22"/>
          <w:szCs w:val="22"/>
          <w:u w:val="single"/>
        </w:rPr>
        <w:sym w:font="Symbol" w:char="F0B3"/>
      </w:r>
      <w:r w:rsidR="007D4D0E" w:rsidRPr="002363B9">
        <w:rPr>
          <w:sz w:val="22"/>
          <w:szCs w:val="22"/>
          <w:lang w:val="cs-CZ"/>
        </w:rPr>
        <w:t xml:space="preserve">1/10 000 a </w:t>
      </w:r>
      <w:r w:rsidR="00B25D89" w:rsidRPr="002363B9">
        <w:rPr>
          <w:bCs/>
          <w:sz w:val="22"/>
          <w:szCs w:val="22"/>
        </w:rPr>
        <w:sym w:font="Symbol" w:char="F03C"/>
      </w:r>
      <w:r w:rsidR="007D4D0E" w:rsidRPr="002363B9">
        <w:rPr>
          <w:sz w:val="22"/>
          <w:szCs w:val="22"/>
          <w:lang w:val="cs-CZ"/>
        </w:rPr>
        <w:t>1/1000) a velmi vzácné (</w:t>
      </w:r>
      <w:r w:rsidR="00B25D89" w:rsidRPr="002363B9">
        <w:rPr>
          <w:bCs/>
          <w:sz w:val="22"/>
          <w:szCs w:val="22"/>
        </w:rPr>
        <w:sym w:font="Symbol" w:char="F03C"/>
      </w:r>
      <w:r w:rsidR="007D4D0E" w:rsidRPr="002363B9">
        <w:rPr>
          <w:sz w:val="22"/>
          <w:szCs w:val="22"/>
          <w:lang w:val="cs-CZ"/>
        </w:rPr>
        <w:t>1/10 000)</w:t>
      </w:r>
      <w:r w:rsidR="00F454A5" w:rsidRPr="002363B9">
        <w:rPr>
          <w:sz w:val="22"/>
          <w:szCs w:val="22"/>
          <w:lang w:val="cs-CZ"/>
        </w:rPr>
        <w:t>, není známo (z dostupných údajů nelze určit)</w:t>
      </w:r>
      <w:r w:rsidR="007D4D0E" w:rsidRPr="002363B9">
        <w:rPr>
          <w:sz w:val="22"/>
          <w:szCs w:val="22"/>
          <w:lang w:val="cs-CZ"/>
        </w:rPr>
        <w:t>.</w:t>
      </w:r>
    </w:p>
    <w:p w14:paraId="0E1A1B72" w14:textId="77777777" w:rsidR="00F454A5" w:rsidRPr="002363B9" w:rsidRDefault="00F454A5">
      <w:pPr>
        <w:tabs>
          <w:tab w:val="left" w:pos="567"/>
        </w:tabs>
        <w:rPr>
          <w:sz w:val="22"/>
          <w:szCs w:val="22"/>
          <w:lang w:val="cs-CZ"/>
        </w:rPr>
      </w:pPr>
    </w:p>
    <w:p w14:paraId="1A9BA29B" w14:textId="77777777" w:rsidR="001B659C" w:rsidRPr="002363B9" w:rsidRDefault="002C0708">
      <w:pPr>
        <w:tabs>
          <w:tab w:val="left" w:pos="567"/>
        </w:tabs>
        <w:rPr>
          <w:sz w:val="22"/>
          <w:szCs w:val="22"/>
          <w:lang w:val="cs-CZ"/>
        </w:rPr>
      </w:pPr>
      <w:r w:rsidRPr="002363B9">
        <w:rPr>
          <w:sz w:val="22"/>
          <w:szCs w:val="22"/>
          <w:lang w:val="cs-CZ"/>
        </w:rPr>
        <w:t xml:space="preserve">V rámci každého systému v organismu jsou nežádoucí účinky uváděny podle klesající závažnosti. </w:t>
      </w:r>
    </w:p>
    <w:p w14:paraId="5FB9E501" w14:textId="77777777" w:rsidR="002C0708" w:rsidRPr="002363B9" w:rsidRDefault="002C0708">
      <w:pPr>
        <w:tabs>
          <w:tab w:val="left" w:pos="567"/>
        </w:tabs>
        <w:rPr>
          <w:sz w:val="22"/>
          <w:szCs w:val="22"/>
          <w:lang w:val="cs-CZ"/>
        </w:rPr>
      </w:pPr>
    </w:p>
    <w:p w14:paraId="79934940" w14:textId="77777777" w:rsidR="002C0708" w:rsidRPr="002363B9" w:rsidRDefault="002C0708">
      <w:pPr>
        <w:tabs>
          <w:tab w:val="left" w:pos="567"/>
        </w:tabs>
        <w:rPr>
          <w:sz w:val="22"/>
          <w:szCs w:val="22"/>
          <w:lang w:val="cs-CZ"/>
        </w:rPr>
      </w:pPr>
      <w:r w:rsidRPr="002363B9">
        <w:rPr>
          <w:sz w:val="22"/>
          <w:szCs w:val="22"/>
          <w:lang w:val="cs-CZ"/>
        </w:rPr>
        <w:t xml:space="preserve">Nežádoucí účinky </w:t>
      </w:r>
      <w:r w:rsidR="001C5BFF">
        <w:rPr>
          <w:sz w:val="22"/>
          <w:szCs w:val="22"/>
          <w:lang w:val="cs-CZ"/>
        </w:rPr>
        <w:t>hlášené</w:t>
      </w:r>
      <w:r w:rsidR="001C5BFF" w:rsidRPr="002363B9">
        <w:rPr>
          <w:sz w:val="22"/>
          <w:szCs w:val="22"/>
          <w:lang w:val="cs-CZ"/>
        </w:rPr>
        <w:t xml:space="preserve"> </w:t>
      </w:r>
      <w:r w:rsidRPr="002363B9">
        <w:rPr>
          <w:sz w:val="22"/>
          <w:szCs w:val="22"/>
          <w:lang w:val="cs-CZ"/>
        </w:rPr>
        <w:t>u jedinců, jimž byl podáván vorikonazol</w:t>
      </w:r>
    </w:p>
    <w:p w14:paraId="226E200D" w14:textId="77777777" w:rsidR="00C54B4F" w:rsidRPr="002363B9" w:rsidRDefault="00C54B4F" w:rsidP="00E30443">
      <w:pPr>
        <w:pStyle w:val="Default"/>
        <w:rPr>
          <w:sz w:val="22"/>
          <w:szCs w:val="22"/>
          <w:u w:val="single"/>
          <w:lang w:val="cs-CZ"/>
        </w:rPr>
      </w:pPr>
    </w:p>
    <w:p w14:paraId="75D059AD" w14:textId="77777777" w:rsidR="00F13482" w:rsidRPr="002363B9" w:rsidRDefault="00F13482" w:rsidP="00E30443">
      <w:pPr>
        <w:pStyle w:val="Default"/>
        <w:rPr>
          <w:sz w:val="22"/>
          <w:szCs w:val="22"/>
          <w:u w:val="single"/>
          <w:lang w:val="cs-CZ"/>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1562"/>
        <w:gridCol w:w="1908"/>
        <w:gridCol w:w="1908"/>
        <w:gridCol w:w="1648"/>
        <w:gridCol w:w="1423"/>
      </w:tblGrid>
      <w:tr w:rsidR="00C54B4F" w:rsidRPr="002363B9" w14:paraId="09DB9FD8" w14:textId="77777777" w:rsidTr="00C54B4F">
        <w:trPr>
          <w:trHeight w:val="1000"/>
          <w:tblHeader/>
        </w:trPr>
        <w:tc>
          <w:tcPr>
            <w:tcW w:w="1474" w:type="dxa"/>
          </w:tcPr>
          <w:p w14:paraId="550D4293" w14:textId="77777777" w:rsidR="00C54B4F" w:rsidRPr="002363B9" w:rsidRDefault="001C5BFF" w:rsidP="009E3B88">
            <w:pPr>
              <w:keepNext/>
              <w:keepLines/>
              <w:jc w:val="center"/>
              <w:rPr>
                <w:b/>
                <w:sz w:val="22"/>
                <w:szCs w:val="22"/>
              </w:rPr>
            </w:pPr>
            <w:r>
              <w:rPr>
                <w:b/>
                <w:sz w:val="22"/>
                <w:szCs w:val="22"/>
                <w:lang w:val="cs-CZ"/>
              </w:rPr>
              <w:lastRenderedPageBreak/>
              <w:t> Třídy orgánových systémů</w:t>
            </w:r>
          </w:p>
        </w:tc>
        <w:tc>
          <w:tcPr>
            <w:tcW w:w="1562" w:type="dxa"/>
          </w:tcPr>
          <w:p w14:paraId="78BFDDA3" w14:textId="77777777" w:rsidR="00C54B4F" w:rsidRPr="002363B9" w:rsidRDefault="00C54B4F" w:rsidP="00997E3E">
            <w:pPr>
              <w:jc w:val="center"/>
              <w:rPr>
                <w:b/>
                <w:sz w:val="22"/>
                <w:szCs w:val="22"/>
              </w:rPr>
            </w:pPr>
            <w:r w:rsidRPr="002363B9">
              <w:rPr>
                <w:b/>
                <w:sz w:val="22"/>
                <w:szCs w:val="22"/>
              </w:rPr>
              <w:t>Velmi časté</w:t>
            </w:r>
          </w:p>
          <w:p w14:paraId="73A6A70E" w14:textId="77777777" w:rsidR="00C54B4F" w:rsidRPr="002363B9" w:rsidRDefault="00C54B4F" w:rsidP="00997E3E">
            <w:pPr>
              <w:jc w:val="center"/>
              <w:rPr>
                <w:b/>
                <w:sz w:val="22"/>
                <w:szCs w:val="22"/>
              </w:rPr>
            </w:pPr>
            <w:r w:rsidRPr="002363B9">
              <w:rPr>
                <w:b/>
                <w:sz w:val="22"/>
                <w:szCs w:val="22"/>
              </w:rPr>
              <w:t>≥ 1/10</w:t>
            </w:r>
          </w:p>
          <w:p w14:paraId="5B63B334" w14:textId="77777777" w:rsidR="00C54B4F" w:rsidRPr="002363B9" w:rsidRDefault="00C54B4F" w:rsidP="00997E3E">
            <w:pPr>
              <w:jc w:val="center"/>
              <w:rPr>
                <w:sz w:val="22"/>
                <w:szCs w:val="22"/>
              </w:rPr>
            </w:pPr>
          </w:p>
        </w:tc>
        <w:tc>
          <w:tcPr>
            <w:tcW w:w="1908" w:type="dxa"/>
          </w:tcPr>
          <w:p w14:paraId="1ADEBA1E" w14:textId="77777777" w:rsidR="00C54B4F" w:rsidRPr="002363B9" w:rsidRDefault="00C54B4F" w:rsidP="00997E3E">
            <w:pPr>
              <w:jc w:val="center"/>
              <w:rPr>
                <w:b/>
                <w:sz w:val="22"/>
                <w:szCs w:val="22"/>
              </w:rPr>
            </w:pPr>
            <w:r w:rsidRPr="002363B9">
              <w:rPr>
                <w:b/>
                <w:sz w:val="22"/>
                <w:szCs w:val="22"/>
              </w:rPr>
              <w:t>Časté</w:t>
            </w:r>
          </w:p>
          <w:p w14:paraId="6D96DDC6" w14:textId="77777777" w:rsidR="00C54B4F" w:rsidRPr="002363B9" w:rsidRDefault="00C54B4F" w:rsidP="00997E3E">
            <w:pPr>
              <w:jc w:val="center"/>
              <w:rPr>
                <w:b/>
                <w:sz w:val="22"/>
                <w:szCs w:val="22"/>
              </w:rPr>
            </w:pPr>
            <w:r w:rsidRPr="002363B9">
              <w:rPr>
                <w:b/>
                <w:sz w:val="22"/>
                <w:szCs w:val="22"/>
              </w:rPr>
              <w:t>≥ 1/100</w:t>
            </w:r>
          </w:p>
          <w:p w14:paraId="4FC6DCB4" w14:textId="77777777" w:rsidR="00C54B4F" w:rsidRPr="002363B9" w:rsidRDefault="00C54B4F" w:rsidP="00997E3E">
            <w:pPr>
              <w:jc w:val="center"/>
              <w:rPr>
                <w:b/>
                <w:sz w:val="22"/>
                <w:szCs w:val="22"/>
              </w:rPr>
            </w:pPr>
            <w:r w:rsidRPr="002363B9">
              <w:rPr>
                <w:b/>
                <w:sz w:val="22"/>
                <w:szCs w:val="22"/>
              </w:rPr>
              <w:t>až &lt;</w:t>
            </w:r>
            <w:r w:rsidR="00A165D9">
              <w:rPr>
                <w:b/>
                <w:sz w:val="22"/>
                <w:szCs w:val="22"/>
              </w:rPr>
              <w:t> </w:t>
            </w:r>
            <w:r w:rsidRPr="002363B9">
              <w:rPr>
                <w:b/>
                <w:sz w:val="22"/>
                <w:szCs w:val="22"/>
              </w:rPr>
              <w:t>1/10</w:t>
            </w:r>
          </w:p>
          <w:p w14:paraId="1B0DD543" w14:textId="77777777" w:rsidR="00C54B4F" w:rsidRPr="002363B9" w:rsidRDefault="00C54B4F" w:rsidP="00997E3E">
            <w:pPr>
              <w:jc w:val="center"/>
              <w:rPr>
                <w:b/>
                <w:sz w:val="22"/>
                <w:szCs w:val="22"/>
              </w:rPr>
            </w:pPr>
          </w:p>
        </w:tc>
        <w:tc>
          <w:tcPr>
            <w:tcW w:w="1908" w:type="dxa"/>
          </w:tcPr>
          <w:p w14:paraId="7CBB2615" w14:textId="77777777" w:rsidR="00C54B4F" w:rsidRPr="002363B9" w:rsidRDefault="00C54B4F" w:rsidP="00997E3E">
            <w:pPr>
              <w:jc w:val="center"/>
              <w:rPr>
                <w:b/>
                <w:sz w:val="22"/>
                <w:szCs w:val="22"/>
              </w:rPr>
            </w:pPr>
            <w:r w:rsidRPr="002363B9">
              <w:rPr>
                <w:b/>
                <w:sz w:val="22"/>
                <w:szCs w:val="22"/>
              </w:rPr>
              <w:t>Méně časté</w:t>
            </w:r>
          </w:p>
          <w:p w14:paraId="32B0DD0E" w14:textId="77777777" w:rsidR="00C54B4F" w:rsidRPr="002363B9" w:rsidRDefault="00C54B4F" w:rsidP="00A165D9">
            <w:pPr>
              <w:jc w:val="center"/>
              <w:rPr>
                <w:b/>
                <w:sz w:val="22"/>
                <w:szCs w:val="22"/>
              </w:rPr>
            </w:pPr>
            <w:r w:rsidRPr="002363B9">
              <w:rPr>
                <w:b/>
                <w:sz w:val="22"/>
                <w:szCs w:val="22"/>
              </w:rPr>
              <w:t>≥ 1/1 000 až &lt;</w:t>
            </w:r>
            <w:r w:rsidR="00A165D9">
              <w:rPr>
                <w:b/>
                <w:sz w:val="22"/>
                <w:szCs w:val="22"/>
              </w:rPr>
              <w:t> </w:t>
            </w:r>
            <w:r w:rsidRPr="002363B9">
              <w:rPr>
                <w:b/>
                <w:sz w:val="22"/>
                <w:szCs w:val="22"/>
              </w:rPr>
              <w:t>1/100</w:t>
            </w:r>
          </w:p>
          <w:p w14:paraId="461D2B71" w14:textId="77777777" w:rsidR="00C54B4F" w:rsidRPr="002363B9" w:rsidRDefault="00C54B4F" w:rsidP="00997E3E">
            <w:pPr>
              <w:jc w:val="center"/>
              <w:rPr>
                <w:b/>
                <w:sz w:val="22"/>
                <w:szCs w:val="22"/>
              </w:rPr>
            </w:pPr>
          </w:p>
        </w:tc>
        <w:tc>
          <w:tcPr>
            <w:tcW w:w="1648" w:type="dxa"/>
          </w:tcPr>
          <w:p w14:paraId="68186138" w14:textId="77777777" w:rsidR="00C54B4F" w:rsidRPr="002363B9" w:rsidRDefault="00C54B4F" w:rsidP="00997E3E">
            <w:pPr>
              <w:jc w:val="center"/>
              <w:rPr>
                <w:b/>
                <w:sz w:val="22"/>
                <w:szCs w:val="22"/>
              </w:rPr>
            </w:pPr>
            <w:r w:rsidRPr="002363B9">
              <w:rPr>
                <w:b/>
                <w:sz w:val="22"/>
                <w:szCs w:val="22"/>
              </w:rPr>
              <w:t>Vzácné</w:t>
            </w:r>
          </w:p>
          <w:p w14:paraId="0A569303" w14:textId="77777777" w:rsidR="00C54B4F" w:rsidRPr="002363B9" w:rsidRDefault="00C54B4F" w:rsidP="00A165D9">
            <w:pPr>
              <w:jc w:val="center"/>
              <w:rPr>
                <w:b/>
                <w:sz w:val="22"/>
                <w:szCs w:val="22"/>
              </w:rPr>
            </w:pPr>
            <w:r w:rsidRPr="002363B9">
              <w:rPr>
                <w:b/>
                <w:sz w:val="22"/>
                <w:szCs w:val="22"/>
              </w:rPr>
              <w:t>≥ 1/10 000 až &lt;</w:t>
            </w:r>
            <w:r w:rsidR="00A165D9">
              <w:rPr>
                <w:b/>
                <w:sz w:val="22"/>
                <w:szCs w:val="22"/>
              </w:rPr>
              <w:t> </w:t>
            </w:r>
            <w:r w:rsidRPr="002363B9">
              <w:rPr>
                <w:b/>
                <w:sz w:val="22"/>
                <w:szCs w:val="22"/>
              </w:rPr>
              <w:t>1/1 000</w:t>
            </w:r>
          </w:p>
          <w:p w14:paraId="3652A29F" w14:textId="77777777" w:rsidR="00C54B4F" w:rsidRPr="002363B9" w:rsidRDefault="00C54B4F" w:rsidP="00997E3E">
            <w:pPr>
              <w:jc w:val="center"/>
              <w:rPr>
                <w:b/>
                <w:sz w:val="22"/>
                <w:szCs w:val="22"/>
              </w:rPr>
            </w:pPr>
          </w:p>
        </w:tc>
        <w:tc>
          <w:tcPr>
            <w:tcW w:w="1423" w:type="dxa"/>
          </w:tcPr>
          <w:p w14:paraId="1B358102" w14:textId="77777777" w:rsidR="00C54B4F" w:rsidRPr="002363B9" w:rsidRDefault="00C54B4F" w:rsidP="00997E3E">
            <w:pPr>
              <w:jc w:val="center"/>
              <w:rPr>
                <w:b/>
                <w:sz w:val="22"/>
                <w:szCs w:val="22"/>
              </w:rPr>
            </w:pPr>
            <w:r w:rsidRPr="002363B9">
              <w:rPr>
                <w:b/>
                <w:sz w:val="22"/>
                <w:szCs w:val="22"/>
              </w:rPr>
              <w:t>Četnost není známa</w:t>
            </w:r>
          </w:p>
          <w:p w14:paraId="6EA2FBFF" w14:textId="77777777" w:rsidR="00C54B4F" w:rsidRPr="002363B9" w:rsidRDefault="00C54B4F" w:rsidP="009E3B88">
            <w:pPr>
              <w:jc w:val="center"/>
              <w:rPr>
                <w:b/>
                <w:sz w:val="22"/>
                <w:szCs w:val="22"/>
              </w:rPr>
            </w:pPr>
            <w:r w:rsidRPr="002363B9">
              <w:rPr>
                <w:b/>
                <w:sz w:val="22"/>
                <w:szCs w:val="22"/>
              </w:rPr>
              <w:t>(z dostupných údajů nelze odhadnout)</w:t>
            </w:r>
          </w:p>
          <w:p w14:paraId="7DAA5068" w14:textId="77777777" w:rsidR="00C54B4F" w:rsidRPr="002363B9" w:rsidRDefault="00C54B4F" w:rsidP="00997E3E">
            <w:pPr>
              <w:jc w:val="center"/>
              <w:rPr>
                <w:b/>
                <w:sz w:val="22"/>
                <w:szCs w:val="22"/>
              </w:rPr>
            </w:pPr>
          </w:p>
        </w:tc>
      </w:tr>
      <w:tr w:rsidR="00C54B4F" w:rsidRPr="002363B9" w14:paraId="3B3CEB8A" w14:textId="77777777" w:rsidTr="00C54B4F">
        <w:trPr>
          <w:trHeight w:val="745"/>
        </w:trPr>
        <w:tc>
          <w:tcPr>
            <w:tcW w:w="1474" w:type="dxa"/>
          </w:tcPr>
          <w:p w14:paraId="498FD0E6" w14:textId="77777777" w:rsidR="00C54B4F" w:rsidRPr="002363B9" w:rsidRDefault="00C54B4F" w:rsidP="00997E3E">
            <w:pPr>
              <w:keepNext/>
              <w:keepLines/>
              <w:rPr>
                <w:sz w:val="22"/>
                <w:szCs w:val="22"/>
              </w:rPr>
            </w:pPr>
            <w:r w:rsidRPr="002363B9">
              <w:rPr>
                <w:sz w:val="22"/>
                <w:szCs w:val="22"/>
                <w:lang w:val="cs-CZ"/>
              </w:rPr>
              <w:t>Infekce a infestace</w:t>
            </w:r>
          </w:p>
        </w:tc>
        <w:tc>
          <w:tcPr>
            <w:tcW w:w="1562" w:type="dxa"/>
          </w:tcPr>
          <w:p w14:paraId="2D4DE092" w14:textId="77777777" w:rsidR="00C54B4F" w:rsidRPr="002363B9" w:rsidRDefault="00C54B4F" w:rsidP="00997E3E">
            <w:pPr>
              <w:rPr>
                <w:sz w:val="22"/>
                <w:szCs w:val="22"/>
              </w:rPr>
            </w:pPr>
          </w:p>
        </w:tc>
        <w:tc>
          <w:tcPr>
            <w:tcW w:w="1908" w:type="dxa"/>
          </w:tcPr>
          <w:p w14:paraId="1FAD12CA" w14:textId="77777777" w:rsidR="00C54B4F" w:rsidRPr="002363B9" w:rsidRDefault="00C54B4F" w:rsidP="00997E3E">
            <w:pPr>
              <w:rPr>
                <w:sz w:val="22"/>
                <w:szCs w:val="22"/>
              </w:rPr>
            </w:pPr>
            <w:r w:rsidRPr="002363B9">
              <w:rPr>
                <w:sz w:val="22"/>
                <w:szCs w:val="22"/>
              </w:rPr>
              <w:t>Sinusitida</w:t>
            </w:r>
          </w:p>
        </w:tc>
        <w:tc>
          <w:tcPr>
            <w:tcW w:w="1908" w:type="dxa"/>
          </w:tcPr>
          <w:p w14:paraId="4DB68960" w14:textId="77777777" w:rsidR="00C54B4F" w:rsidRPr="002363B9" w:rsidRDefault="00C54B4F" w:rsidP="00997E3E">
            <w:pPr>
              <w:rPr>
                <w:sz w:val="22"/>
                <w:szCs w:val="22"/>
              </w:rPr>
            </w:pPr>
            <w:r w:rsidRPr="002363B9">
              <w:rPr>
                <w:sz w:val="22"/>
                <w:szCs w:val="22"/>
                <w:lang w:val="cs-CZ"/>
              </w:rPr>
              <w:t>Pseudo-membranózní kolitida</w:t>
            </w:r>
          </w:p>
        </w:tc>
        <w:tc>
          <w:tcPr>
            <w:tcW w:w="1648" w:type="dxa"/>
          </w:tcPr>
          <w:p w14:paraId="6EC11857" w14:textId="77777777" w:rsidR="00C54B4F" w:rsidRPr="002363B9" w:rsidRDefault="00C54B4F" w:rsidP="00997E3E">
            <w:pPr>
              <w:rPr>
                <w:sz w:val="22"/>
                <w:szCs w:val="22"/>
              </w:rPr>
            </w:pPr>
          </w:p>
        </w:tc>
        <w:tc>
          <w:tcPr>
            <w:tcW w:w="1423" w:type="dxa"/>
          </w:tcPr>
          <w:p w14:paraId="00CFB41A" w14:textId="77777777" w:rsidR="00C54B4F" w:rsidRPr="002363B9" w:rsidRDefault="00C54B4F" w:rsidP="00997E3E">
            <w:pPr>
              <w:rPr>
                <w:sz w:val="22"/>
                <w:szCs w:val="22"/>
              </w:rPr>
            </w:pPr>
          </w:p>
        </w:tc>
      </w:tr>
      <w:tr w:rsidR="00C54B4F" w:rsidRPr="002363B9" w14:paraId="08E7074B" w14:textId="77777777" w:rsidTr="00C54B4F">
        <w:trPr>
          <w:trHeight w:val="1000"/>
        </w:trPr>
        <w:tc>
          <w:tcPr>
            <w:tcW w:w="1474" w:type="dxa"/>
          </w:tcPr>
          <w:p w14:paraId="2B24D96A" w14:textId="77777777" w:rsidR="00C54B4F" w:rsidRPr="002363B9" w:rsidRDefault="00C54B4F" w:rsidP="00997E3E">
            <w:pPr>
              <w:rPr>
                <w:sz w:val="22"/>
                <w:szCs w:val="22"/>
              </w:rPr>
            </w:pPr>
            <w:r w:rsidRPr="002363B9">
              <w:rPr>
                <w:sz w:val="22"/>
                <w:szCs w:val="22"/>
                <w:lang w:val="cs-CZ"/>
              </w:rPr>
              <w:t>Novotvary benigní, ma</w:t>
            </w:r>
            <w:r w:rsidR="00434D8F" w:rsidRPr="002363B9">
              <w:rPr>
                <w:sz w:val="22"/>
                <w:szCs w:val="22"/>
                <w:lang w:val="cs-CZ"/>
              </w:rPr>
              <w:t>-</w:t>
            </w:r>
            <w:r w:rsidRPr="002363B9">
              <w:rPr>
                <w:sz w:val="22"/>
                <w:szCs w:val="22"/>
                <w:lang w:val="cs-CZ"/>
              </w:rPr>
              <w:t>ligní a blíže neurčené (zahrnující cysty a polypy)</w:t>
            </w:r>
          </w:p>
        </w:tc>
        <w:tc>
          <w:tcPr>
            <w:tcW w:w="1562" w:type="dxa"/>
          </w:tcPr>
          <w:p w14:paraId="3FB57300" w14:textId="77777777" w:rsidR="00C54B4F" w:rsidRPr="002363B9" w:rsidRDefault="00C54B4F" w:rsidP="00997E3E">
            <w:pPr>
              <w:rPr>
                <w:sz w:val="22"/>
                <w:szCs w:val="22"/>
              </w:rPr>
            </w:pPr>
          </w:p>
        </w:tc>
        <w:tc>
          <w:tcPr>
            <w:tcW w:w="1908" w:type="dxa"/>
          </w:tcPr>
          <w:p w14:paraId="2F09A962" w14:textId="59CA5847" w:rsidR="00C54B4F" w:rsidRPr="002363B9" w:rsidRDefault="00A33F90" w:rsidP="00997E3E">
            <w:pPr>
              <w:rPr>
                <w:sz w:val="22"/>
                <w:szCs w:val="22"/>
              </w:rPr>
            </w:pPr>
            <w:r>
              <w:rPr>
                <w:color w:val="000000"/>
                <w:sz w:val="22"/>
                <w:szCs w:val="22"/>
                <w:lang w:val="cs-CZ"/>
              </w:rPr>
              <w:t>S</w:t>
            </w:r>
            <w:r w:rsidRPr="00346B22">
              <w:rPr>
                <w:color w:val="000000"/>
                <w:sz w:val="22"/>
                <w:szCs w:val="22"/>
                <w:lang w:val="cs-CZ"/>
              </w:rPr>
              <w:t xml:space="preserve">pinocelulární karcinom (včetně kožního SCC </w:t>
            </w:r>
            <w:r w:rsidRPr="009C1E32">
              <w:rPr>
                <w:i/>
                <w:color w:val="000000"/>
                <w:lang w:val="cs-CZ"/>
              </w:rPr>
              <w:t>in situ</w:t>
            </w:r>
            <w:r w:rsidRPr="00346B22">
              <w:rPr>
                <w:color w:val="000000"/>
                <w:sz w:val="22"/>
                <w:szCs w:val="22"/>
                <w:lang w:val="cs-CZ"/>
              </w:rPr>
              <w:t xml:space="preserve"> nebo Bowenovy choroby)*</w:t>
            </w:r>
            <w:r>
              <w:rPr>
                <w:color w:val="000000"/>
                <w:sz w:val="22"/>
                <w:szCs w:val="22"/>
                <w:lang w:val="cs-CZ"/>
              </w:rPr>
              <w:t>,**</w:t>
            </w:r>
          </w:p>
        </w:tc>
        <w:tc>
          <w:tcPr>
            <w:tcW w:w="1908" w:type="dxa"/>
          </w:tcPr>
          <w:p w14:paraId="20B3DB09" w14:textId="77777777" w:rsidR="00C54B4F" w:rsidRPr="002363B9" w:rsidRDefault="00C54B4F" w:rsidP="00997E3E">
            <w:pPr>
              <w:rPr>
                <w:sz w:val="22"/>
                <w:szCs w:val="22"/>
              </w:rPr>
            </w:pPr>
          </w:p>
        </w:tc>
        <w:tc>
          <w:tcPr>
            <w:tcW w:w="1648" w:type="dxa"/>
          </w:tcPr>
          <w:p w14:paraId="2EE6B838" w14:textId="77777777" w:rsidR="00C54B4F" w:rsidRPr="002363B9" w:rsidRDefault="00C54B4F" w:rsidP="00997E3E">
            <w:pPr>
              <w:rPr>
                <w:sz w:val="22"/>
                <w:szCs w:val="22"/>
              </w:rPr>
            </w:pPr>
          </w:p>
        </w:tc>
        <w:tc>
          <w:tcPr>
            <w:tcW w:w="1423" w:type="dxa"/>
          </w:tcPr>
          <w:p w14:paraId="64360EEA" w14:textId="26CEA6EB" w:rsidR="00C54B4F" w:rsidRPr="00333855" w:rsidRDefault="00C54B4F" w:rsidP="00997E3E">
            <w:pPr>
              <w:rPr>
                <w:sz w:val="22"/>
                <w:szCs w:val="22"/>
              </w:rPr>
            </w:pPr>
          </w:p>
        </w:tc>
      </w:tr>
      <w:tr w:rsidR="00C54B4F" w:rsidRPr="002363B9" w14:paraId="3133975B" w14:textId="77777777" w:rsidTr="00C54B4F">
        <w:trPr>
          <w:trHeight w:val="1601"/>
        </w:trPr>
        <w:tc>
          <w:tcPr>
            <w:tcW w:w="1474" w:type="dxa"/>
          </w:tcPr>
          <w:p w14:paraId="220F8B62" w14:textId="77777777" w:rsidR="00C54B4F" w:rsidRPr="002363B9" w:rsidRDefault="00434D8F" w:rsidP="00997E3E">
            <w:pPr>
              <w:rPr>
                <w:sz w:val="22"/>
                <w:szCs w:val="22"/>
              </w:rPr>
            </w:pPr>
            <w:r w:rsidRPr="002363B9">
              <w:rPr>
                <w:sz w:val="22"/>
                <w:szCs w:val="22"/>
                <w:lang w:val="cs-CZ"/>
              </w:rPr>
              <w:t>Poruchy krve a lymfatic-kého systému</w:t>
            </w:r>
          </w:p>
        </w:tc>
        <w:tc>
          <w:tcPr>
            <w:tcW w:w="1562" w:type="dxa"/>
          </w:tcPr>
          <w:p w14:paraId="4962FED9" w14:textId="77777777" w:rsidR="00C54B4F" w:rsidRPr="002363B9" w:rsidRDefault="00C54B4F" w:rsidP="00997E3E">
            <w:pPr>
              <w:rPr>
                <w:sz w:val="22"/>
                <w:szCs w:val="22"/>
              </w:rPr>
            </w:pPr>
          </w:p>
        </w:tc>
        <w:tc>
          <w:tcPr>
            <w:tcW w:w="1908" w:type="dxa"/>
          </w:tcPr>
          <w:p w14:paraId="75D7B946" w14:textId="77777777" w:rsidR="00C54B4F" w:rsidRPr="007866A5" w:rsidRDefault="00434D8F" w:rsidP="00997E3E">
            <w:pPr>
              <w:pStyle w:val="TableText"/>
              <w:rPr>
                <w:rFonts w:cs="Times New Roman"/>
                <w:sz w:val="22"/>
                <w:szCs w:val="22"/>
                <w:lang w:val="pl-PL"/>
              </w:rPr>
            </w:pPr>
            <w:r w:rsidRPr="002363B9">
              <w:rPr>
                <w:rFonts w:cs="Times New Roman"/>
                <w:sz w:val="22"/>
                <w:szCs w:val="22"/>
                <w:lang w:val="cs-CZ"/>
              </w:rPr>
              <w:t>Agranulocytóza</w:t>
            </w:r>
            <w:r w:rsidR="009E3B88" w:rsidRPr="007866A5">
              <w:rPr>
                <w:rStyle w:val="TableText12"/>
                <w:rFonts w:cs="Times New Roman"/>
                <w:sz w:val="22"/>
                <w:szCs w:val="22"/>
                <w:vertAlign w:val="superscript"/>
                <w:lang w:val="pl-PL"/>
              </w:rPr>
              <w:t>1</w:t>
            </w:r>
            <w:r w:rsidRPr="002363B9">
              <w:rPr>
                <w:rFonts w:cs="Times New Roman"/>
                <w:sz w:val="22"/>
                <w:szCs w:val="22"/>
                <w:lang w:val="cs-CZ"/>
              </w:rPr>
              <w:t>, pancytopenie, trombocytopenie</w:t>
            </w:r>
            <w:r w:rsidR="009E3B88" w:rsidRPr="007866A5">
              <w:rPr>
                <w:rStyle w:val="TableText12"/>
                <w:rFonts w:cs="Times New Roman"/>
                <w:sz w:val="22"/>
                <w:szCs w:val="22"/>
                <w:vertAlign w:val="superscript"/>
                <w:lang w:val="pl-PL"/>
              </w:rPr>
              <w:t>2</w:t>
            </w:r>
            <w:r w:rsidRPr="002363B9">
              <w:rPr>
                <w:rFonts w:cs="Times New Roman"/>
                <w:sz w:val="22"/>
                <w:szCs w:val="22"/>
                <w:lang w:val="cs-CZ"/>
              </w:rPr>
              <w:t>, leukopenie, anémie</w:t>
            </w:r>
          </w:p>
        </w:tc>
        <w:tc>
          <w:tcPr>
            <w:tcW w:w="1908" w:type="dxa"/>
          </w:tcPr>
          <w:p w14:paraId="6FEBA897" w14:textId="77777777" w:rsidR="00C54B4F" w:rsidRPr="007866A5" w:rsidRDefault="00434D8F" w:rsidP="009E3B88">
            <w:pPr>
              <w:pStyle w:val="TableText"/>
              <w:rPr>
                <w:rFonts w:cs="Times New Roman"/>
                <w:sz w:val="22"/>
                <w:szCs w:val="22"/>
                <w:lang w:val="pl-PL"/>
              </w:rPr>
            </w:pPr>
            <w:r w:rsidRPr="002363B9">
              <w:rPr>
                <w:rFonts w:cs="Times New Roman"/>
                <w:sz w:val="22"/>
                <w:szCs w:val="22"/>
                <w:lang w:val="cs-CZ"/>
              </w:rPr>
              <w:t>Selhání kostní dřeně, lymfadenopatie, eozinofilie</w:t>
            </w:r>
          </w:p>
        </w:tc>
        <w:tc>
          <w:tcPr>
            <w:tcW w:w="1648" w:type="dxa"/>
          </w:tcPr>
          <w:p w14:paraId="3EAF93EE" w14:textId="77777777" w:rsidR="00C54B4F" w:rsidRPr="002363B9" w:rsidRDefault="00434D8F" w:rsidP="00997E3E">
            <w:pPr>
              <w:pStyle w:val="TableText"/>
              <w:rPr>
                <w:rFonts w:cs="Times New Roman"/>
                <w:sz w:val="22"/>
                <w:szCs w:val="22"/>
              </w:rPr>
            </w:pPr>
            <w:r w:rsidRPr="002363B9">
              <w:rPr>
                <w:rFonts w:cs="Times New Roman"/>
                <w:sz w:val="22"/>
                <w:szCs w:val="22"/>
                <w:lang w:val="cs-CZ"/>
              </w:rPr>
              <w:t>Diseminovaná intravaskulární koagulace</w:t>
            </w:r>
          </w:p>
        </w:tc>
        <w:tc>
          <w:tcPr>
            <w:tcW w:w="1423" w:type="dxa"/>
          </w:tcPr>
          <w:p w14:paraId="70CADAAA" w14:textId="77777777" w:rsidR="00C54B4F" w:rsidRPr="00333855" w:rsidRDefault="00C54B4F" w:rsidP="00997E3E">
            <w:pPr>
              <w:rPr>
                <w:sz w:val="22"/>
                <w:szCs w:val="22"/>
              </w:rPr>
            </w:pPr>
          </w:p>
        </w:tc>
      </w:tr>
      <w:tr w:rsidR="00C54B4F" w:rsidRPr="002363B9" w14:paraId="14677C46" w14:textId="77777777" w:rsidTr="00C54B4F">
        <w:trPr>
          <w:trHeight w:val="1000"/>
        </w:trPr>
        <w:tc>
          <w:tcPr>
            <w:tcW w:w="1474" w:type="dxa"/>
          </w:tcPr>
          <w:p w14:paraId="2342519B" w14:textId="77777777" w:rsidR="00C54B4F" w:rsidRPr="002363B9" w:rsidRDefault="00434D8F" w:rsidP="00997E3E">
            <w:pPr>
              <w:rPr>
                <w:sz w:val="22"/>
                <w:szCs w:val="22"/>
              </w:rPr>
            </w:pPr>
            <w:r w:rsidRPr="002363B9">
              <w:rPr>
                <w:sz w:val="22"/>
                <w:szCs w:val="22"/>
                <w:lang w:val="cs-CZ"/>
              </w:rPr>
              <w:t>Poruchy imunitního systému</w:t>
            </w:r>
          </w:p>
        </w:tc>
        <w:tc>
          <w:tcPr>
            <w:tcW w:w="1562" w:type="dxa"/>
          </w:tcPr>
          <w:p w14:paraId="42416F17" w14:textId="77777777" w:rsidR="00C54B4F" w:rsidRPr="002363B9" w:rsidRDefault="00C54B4F" w:rsidP="00997E3E">
            <w:pPr>
              <w:rPr>
                <w:sz w:val="22"/>
                <w:szCs w:val="22"/>
              </w:rPr>
            </w:pPr>
          </w:p>
        </w:tc>
        <w:tc>
          <w:tcPr>
            <w:tcW w:w="1908" w:type="dxa"/>
          </w:tcPr>
          <w:p w14:paraId="634F9FA4" w14:textId="77777777" w:rsidR="00C54B4F" w:rsidRPr="002363B9" w:rsidRDefault="00C54B4F" w:rsidP="00997E3E">
            <w:pPr>
              <w:rPr>
                <w:sz w:val="22"/>
                <w:szCs w:val="22"/>
              </w:rPr>
            </w:pPr>
          </w:p>
        </w:tc>
        <w:tc>
          <w:tcPr>
            <w:tcW w:w="1908" w:type="dxa"/>
          </w:tcPr>
          <w:p w14:paraId="00AC5210" w14:textId="77777777" w:rsidR="00C54B4F" w:rsidRPr="002363B9" w:rsidRDefault="00434D8F" w:rsidP="00997E3E">
            <w:pPr>
              <w:pStyle w:val="TableText"/>
              <w:rPr>
                <w:rFonts w:cs="Times New Roman"/>
                <w:sz w:val="22"/>
                <w:szCs w:val="22"/>
              </w:rPr>
            </w:pPr>
            <w:r w:rsidRPr="002363B9">
              <w:rPr>
                <w:rStyle w:val="TableText12"/>
                <w:rFonts w:cs="Times New Roman"/>
                <w:sz w:val="22"/>
                <w:szCs w:val="22"/>
              </w:rPr>
              <w:t>H</w:t>
            </w:r>
            <w:r w:rsidR="00C54B4F" w:rsidRPr="002363B9">
              <w:rPr>
                <w:rStyle w:val="TableText12"/>
                <w:rFonts w:cs="Times New Roman"/>
                <w:sz w:val="22"/>
                <w:szCs w:val="22"/>
              </w:rPr>
              <w:t>ypersen</w:t>
            </w:r>
            <w:r w:rsidRPr="002363B9">
              <w:rPr>
                <w:rStyle w:val="TableText12"/>
                <w:rFonts w:cs="Times New Roman"/>
                <w:sz w:val="22"/>
                <w:szCs w:val="22"/>
              </w:rPr>
              <w:t>zitivita</w:t>
            </w:r>
          </w:p>
        </w:tc>
        <w:tc>
          <w:tcPr>
            <w:tcW w:w="1648" w:type="dxa"/>
          </w:tcPr>
          <w:p w14:paraId="6DD4F079" w14:textId="77777777" w:rsidR="00C54B4F" w:rsidRPr="002363B9" w:rsidRDefault="00434D8F" w:rsidP="009E3B88">
            <w:pPr>
              <w:pStyle w:val="TableText"/>
              <w:rPr>
                <w:rFonts w:cs="Times New Roman"/>
                <w:sz w:val="22"/>
                <w:szCs w:val="22"/>
              </w:rPr>
            </w:pPr>
            <w:r w:rsidRPr="002363B9">
              <w:rPr>
                <w:rStyle w:val="TableText12"/>
                <w:rFonts w:cs="Times New Roman"/>
                <w:sz w:val="22"/>
                <w:szCs w:val="22"/>
              </w:rPr>
              <w:t>A</w:t>
            </w:r>
            <w:r w:rsidR="00C54B4F" w:rsidRPr="002363B9">
              <w:rPr>
                <w:rStyle w:val="TableText12"/>
                <w:rFonts w:cs="Times New Roman"/>
                <w:sz w:val="22"/>
                <w:szCs w:val="22"/>
              </w:rPr>
              <w:t>na</w:t>
            </w:r>
            <w:r w:rsidRPr="002363B9">
              <w:rPr>
                <w:rStyle w:val="TableText12"/>
                <w:rFonts w:cs="Times New Roman"/>
                <w:sz w:val="22"/>
                <w:szCs w:val="22"/>
              </w:rPr>
              <w:t>f</w:t>
            </w:r>
            <w:r w:rsidR="00C54B4F" w:rsidRPr="002363B9">
              <w:rPr>
                <w:rStyle w:val="TableText12"/>
                <w:rFonts w:cs="Times New Roman"/>
                <w:sz w:val="22"/>
                <w:szCs w:val="22"/>
              </w:rPr>
              <w:t>yla</w:t>
            </w:r>
            <w:r w:rsidRPr="002363B9">
              <w:rPr>
                <w:rStyle w:val="TableText12"/>
                <w:rFonts w:cs="Times New Roman"/>
                <w:sz w:val="22"/>
                <w:szCs w:val="22"/>
              </w:rPr>
              <w:t>k</w:t>
            </w:r>
            <w:r w:rsidR="00C54B4F" w:rsidRPr="002363B9">
              <w:rPr>
                <w:rStyle w:val="TableText12"/>
                <w:rFonts w:cs="Times New Roman"/>
                <w:sz w:val="22"/>
                <w:szCs w:val="22"/>
              </w:rPr>
              <w:t>toid</w:t>
            </w:r>
            <w:r w:rsidRPr="002363B9">
              <w:rPr>
                <w:rStyle w:val="TableText12"/>
                <w:rFonts w:cs="Times New Roman"/>
                <w:sz w:val="22"/>
                <w:szCs w:val="22"/>
              </w:rPr>
              <w:t>ní reakce</w:t>
            </w:r>
          </w:p>
        </w:tc>
        <w:tc>
          <w:tcPr>
            <w:tcW w:w="1423" w:type="dxa"/>
          </w:tcPr>
          <w:p w14:paraId="1D1A48CC" w14:textId="77777777" w:rsidR="00C54B4F" w:rsidRPr="002363B9" w:rsidRDefault="00C54B4F" w:rsidP="00997E3E">
            <w:pPr>
              <w:rPr>
                <w:sz w:val="22"/>
                <w:szCs w:val="22"/>
              </w:rPr>
            </w:pPr>
          </w:p>
        </w:tc>
      </w:tr>
      <w:tr w:rsidR="00C54B4F" w:rsidRPr="002363B9" w14:paraId="751F8056" w14:textId="77777777" w:rsidTr="00C54B4F">
        <w:trPr>
          <w:trHeight w:val="1000"/>
        </w:trPr>
        <w:tc>
          <w:tcPr>
            <w:tcW w:w="1474" w:type="dxa"/>
          </w:tcPr>
          <w:p w14:paraId="61174BD1" w14:textId="77777777" w:rsidR="00C54B4F" w:rsidRPr="002363B9" w:rsidRDefault="00C12431" w:rsidP="00997E3E">
            <w:pPr>
              <w:rPr>
                <w:sz w:val="22"/>
                <w:szCs w:val="22"/>
              </w:rPr>
            </w:pPr>
            <w:r w:rsidRPr="002363B9">
              <w:rPr>
                <w:sz w:val="22"/>
                <w:szCs w:val="22"/>
                <w:lang w:val="cs-CZ"/>
              </w:rPr>
              <w:t>Endokrinní poruchy</w:t>
            </w:r>
          </w:p>
        </w:tc>
        <w:tc>
          <w:tcPr>
            <w:tcW w:w="1562" w:type="dxa"/>
          </w:tcPr>
          <w:p w14:paraId="55C46837" w14:textId="77777777" w:rsidR="00C54B4F" w:rsidRPr="002363B9" w:rsidRDefault="00C54B4F" w:rsidP="00997E3E">
            <w:pPr>
              <w:rPr>
                <w:sz w:val="22"/>
                <w:szCs w:val="22"/>
              </w:rPr>
            </w:pPr>
          </w:p>
        </w:tc>
        <w:tc>
          <w:tcPr>
            <w:tcW w:w="1908" w:type="dxa"/>
          </w:tcPr>
          <w:p w14:paraId="6ADEF745" w14:textId="77777777" w:rsidR="00C54B4F" w:rsidRPr="002363B9" w:rsidRDefault="00C54B4F" w:rsidP="00997E3E">
            <w:pPr>
              <w:rPr>
                <w:sz w:val="22"/>
                <w:szCs w:val="22"/>
              </w:rPr>
            </w:pPr>
          </w:p>
        </w:tc>
        <w:tc>
          <w:tcPr>
            <w:tcW w:w="1908" w:type="dxa"/>
          </w:tcPr>
          <w:p w14:paraId="06C1047C" w14:textId="77777777" w:rsidR="006E7587" w:rsidRDefault="00C12431" w:rsidP="00997E3E">
            <w:pPr>
              <w:pStyle w:val="TableText"/>
              <w:rPr>
                <w:rFonts w:cs="Times New Roman"/>
                <w:sz w:val="22"/>
                <w:szCs w:val="22"/>
                <w:lang w:val="cs-CZ"/>
              </w:rPr>
            </w:pPr>
            <w:r w:rsidRPr="002363B9">
              <w:rPr>
                <w:rFonts w:cs="Times New Roman"/>
                <w:sz w:val="22"/>
                <w:szCs w:val="22"/>
                <w:lang w:val="cs-CZ"/>
              </w:rPr>
              <w:t xml:space="preserve">Insuficience kůry nadledvin, </w:t>
            </w:r>
          </w:p>
          <w:p w14:paraId="35D5CA9C" w14:textId="77777777" w:rsidR="00C54B4F" w:rsidRPr="002363B9" w:rsidRDefault="006E7587" w:rsidP="00997E3E">
            <w:pPr>
              <w:pStyle w:val="TableText"/>
              <w:rPr>
                <w:rFonts w:cs="Times New Roman"/>
                <w:sz w:val="22"/>
                <w:szCs w:val="22"/>
              </w:rPr>
            </w:pPr>
            <w:r w:rsidRPr="002363B9">
              <w:rPr>
                <w:rFonts w:cs="Times New Roman"/>
                <w:sz w:val="22"/>
                <w:szCs w:val="22"/>
                <w:lang w:val="cs-CZ"/>
              </w:rPr>
              <w:t>hyp</w:t>
            </w:r>
            <w:r>
              <w:rPr>
                <w:rFonts w:cs="Times New Roman"/>
                <w:sz w:val="22"/>
                <w:szCs w:val="22"/>
                <w:lang w:val="cs-CZ"/>
              </w:rPr>
              <w:t>o</w:t>
            </w:r>
            <w:r w:rsidRPr="002363B9">
              <w:rPr>
                <w:rFonts w:cs="Times New Roman"/>
                <w:sz w:val="22"/>
                <w:szCs w:val="22"/>
                <w:lang w:val="cs-CZ"/>
              </w:rPr>
              <w:t>tyreóza</w:t>
            </w:r>
          </w:p>
        </w:tc>
        <w:tc>
          <w:tcPr>
            <w:tcW w:w="1648" w:type="dxa"/>
          </w:tcPr>
          <w:p w14:paraId="65CA9A09" w14:textId="77777777" w:rsidR="00C54B4F" w:rsidRPr="002363B9" w:rsidRDefault="00C12431" w:rsidP="00997E3E">
            <w:pPr>
              <w:rPr>
                <w:sz w:val="22"/>
                <w:szCs w:val="22"/>
              </w:rPr>
            </w:pPr>
            <w:r w:rsidRPr="002363B9">
              <w:rPr>
                <w:sz w:val="22"/>
                <w:szCs w:val="22"/>
                <w:lang w:val="cs-CZ"/>
              </w:rPr>
              <w:t>Hypertyreóza</w:t>
            </w:r>
          </w:p>
        </w:tc>
        <w:tc>
          <w:tcPr>
            <w:tcW w:w="1423" w:type="dxa"/>
          </w:tcPr>
          <w:p w14:paraId="28844388" w14:textId="77777777" w:rsidR="00C54B4F" w:rsidRPr="002363B9" w:rsidRDefault="00C54B4F" w:rsidP="00997E3E">
            <w:pPr>
              <w:rPr>
                <w:sz w:val="22"/>
                <w:szCs w:val="22"/>
              </w:rPr>
            </w:pPr>
          </w:p>
        </w:tc>
      </w:tr>
      <w:tr w:rsidR="00C54B4F" w:rsidRPr="002363B9" w14:paraId="25851BBB" w14:textId="77777777" w:rsidTr="00C54B4F">
        <w:trPr>
          <w:trHeight w:val="1000"/>
        </w:trPr>
        <w:tc>
          <w:tcPr>
            <w:tcW w:w="1474" w:type="dxa"/>
          </w:tcPr>
          <w:p w14:paraId="548B4B77" w14:textId="77777777" w:rsidR="00C54B4F" w:rsidRPr="002363B9" w:rsidRDefault="00C12431" w:rsidP="00997E3E">
            <w:pPr>
              <w:rPr>
                <w:sz w:val="22"/>
                <w:szCs w:val="22"/>
              </w:rPr>
            </w:pPr>
            <w:r w:rsidRPr="002363B9">
              <w:rPr>
                <w:sz w:val="22"/>
                <w:szCs w:val="22"/>
                <w:lang w:val="cs-CZ"/>
              </w:rPr>
              <w:t>Poruchy metabolismu a výživy</w:t>
            </w:r>
          </w:p>
        </w:tc>
        <w:tc>
          <w:tcPr>
            <w:tcW w:w="1562" w:type="dxa"/>
          </w:tcPr>
          <w:p w14:paraId="7EDB078B" w14:textId="77777777" w:rsidR="00C54B4F" w:rsidRPr="002363B9" w:rsidRDefault="00C12431" w:rsidP="00997E3E">
            <w:pPr>
              <w:rPr>
                <w:sz w:val="22"/>
                <w:szCs w:val="22"/>
              </w:rPr>
            </w:pPr>
            <w:r w:rsidRPr="002363B9">
              <w:rPr>
                <w:sz w:val="22"/>
                <w:szCs w:val="22"/>
                <w:lang w:val="cs-CZ"/>
              </w:rPr>
              <w:t>Periferní edém</w:t>
            </w:r>
          </w:p>
        </w:tc>
        <w:tc>
          <w:tcPr>
            <w:tcW w:w="1908" w:type="dxa"/>
          </w:tcPr>
          <w:p w14:paraId="33BD4E3E" w14:textId="77777777" w:rsidR="00C54B4F" w:rsidRPr="002363B9" w:rsidRDefault="00C12431" w:rsidP="00997E3E">
            <w:pPr>
              <w:pStyle w:val="TableText"/>
              <w:rPr>
                <w:rFonts w:cs="Times New Roman"/>
                <w:sz w:val="22"/>
                <w:szCs w:val="22"/>
              </w:rPr>
            </w:pPr>
            <w:r w:rsidRPr="002363B9">
              <w:rPr>
                <w:rFonts w:cs="Times New Roman"/>
                <w:sz w:val="22"/>
                <w:szCs w:val="22"/>
                <w:lang w:val="cs-CZ"/>
              </w:rPr>
              <w:t>Hypoglykemie, hypokalemie, hyponatremie</w:t>
            </w:r>
          </w:p>
        </w:tc>
        <w:tc>
          <w:tcPr>
            <w:tcW w:w="1908" w:type="dxa"/>
          </w:tcPr>
          <w:p w14:paraId="006F65FC" w14:textId="77777777" w:rsidR="00C54B4F" w:rsidRPr="002363B9" w:rsidRDefault="00C54B4F" w:rsidP="00997E3E">
            <w:pPr>
              <w:rPr>
                <w:sz w:val="22"/>
                <w:szCs w:val="22"/>
              </w:rPr>
            </w:pPr>
          </w:p>
        </w:tc>
        <w:tc>
          <w:tcPr>
            <w:tcW w:w="1648" w:type="dxa"/>
          </w:tcPr>
          <w:p w14:paraId="4CA836A2" w14:textId="77777777" w:rsidR="00C54B4F" w:rsidRPr="002363B9" w:rsidRDefault="00C54B4F" w:rsidP="00997E3E">
            <w:pPr>
              <w:rPr>
                <w:sz w:val="22"/>
                <w:szCs w:val="22"/>
              </w:rPr>
            </w:pPr>
          </w:p>
        </w:tc>
        <w:tc>
          <w:tcPr>
            <w:tcW w:w="1423" w:type="dxa"/>
          </w:tcPr>
          <w:p w14:paraId="6C44C6A2" w14:textId="77777777" w:rsidR="00C54B4F" w:rsidRPr="002363B9" w:rsidRDefault="00C54B4F" w:rsidP="00997E3E">
            <w:pPr>
              <w:rPr>
                <w:sz w:val="22"/>
                <w:szCs w:val="22"/>
              </w:rPr>
            </w:pPr>
          </w:p>
        </w:tc>
      </w:tr>
      <w:tr w:rsidR="00C54B4F" w:rsidRPr="002363B9" w14:paraId="2E9F49B4" w14:textId="77777777" w:rsidTr="00C54B4F">
        <w:trPr>
          <w:trHeight w:val="609"/>
        </w:trPr>
        <w:tc>
          <w:tcPr>
            <w:tcW w:w="1474" w:type="dxa"/>
          </w:tcPr>
          <w:p w14:paraId="7E85978B" w14:textId="77777777" w:rsidR="00C54B4F" w:rsidRPr="002363B9" w:rsidRDefault="00C12431" w:rsidP="00997E3E">
            <w:pPr>
              <w:rPr>
                <w:sz w:val="22"/>
                <w:szCs w:val="22"/>
              </w:rPr>
            </w:pPr>
            <w:r w:rsidRPr="002363B9">
              <w:rPr>
                <w:sz w:val="22"/>
                <w:szCs w:val="22"/>
                <w:lang w:val="cs-CZ"/>
              </w:rPr>
              <w:t>Psychiatrické poruchy</w:t>
            </w:r>
          </w:p>
        </w:tc>
        <w:tc>
          <w:tcPr>
            <w:tcW w:w="1562" w:type="dxa"/>
          </w:tcPr>
          <w:p w14:paraId="66139BB1" w14:textId="77777777" w:rsidR="00C54B4F" w:rsidRPr="002363B9" w:rsidRDefault="00C54B4F" w:rsidP="00997E3E">
            <w:pPr>
              <w:rPr>
                <w:sz w:val="22"/>
                <w:szCs w:val="22"/>
              </w:rPr>
            </w:pPr>
          </w:p>
        </w:tc>
        <w:tc>
          <w:tcPr>
            <w:tcW w:w="1908" w:type="dxa"/>
          </w:tcPr>
          <w:p w14:paraId="1948BA3B" w14:textId="77777777" w:rsidR="00C54B4F" w:rsidRPr="002363B9" w:rsidRDefault="00C12431" w:rsidP="00997E3E">
            <w:pPr>
              <w:rPr>
                <w:sz w:val="22"/>
                <w:szCs w:val="22"/>
              </w:rPr>
            </w:pPr>
            <w:r w:rsidRPr="002363B9">
              <w:rPr>
                <w:sz w:val="22"/>
                <w:szCs w:val="22"/>
                <w:lang w:val="cs-CZ"/>
              </w:rPr>
              <w:t xml:space="preserve">Deprese, halucinace, </w:t>
            </w:r>
            <w:r w:rsidR="006E7587" w:rsidRPr="002363B9">
              <w:rPr>
                <w:sz w:val="22"/>
                <w:szCs w:val="22"/>
                <w:lang w:val="cs-CZ"/>
              </w:rPr>
              <w:t xml:space="preserve">úzkost, </w:t>
            </w:r>
            <w:r w:rsidRPr="002363B9">
              <w:rPr>
                <w:sz w:val="22"/>
                <w:szCs w:val="22"/>
                <w:lang w:val="cs-CZ"/>
              </w:rPr>
              <w:t>insomnie, agit</w:t>
            </w:r>
            <w:r w:rsidR="006E7587">
              <w:rPr>
                <w:sz w:val="22"/>
                <w:szCs w:val="22"/>
                <w:lang w:val="cs-CZ"/>
              </w:rPr>
              <w:t>ovanost</w:t>
            </w:r>
            <w:r w:rsidRPr="002363B9">
              <w:rPr>
                <w:sz w:val="22"/>
                <w:szCs w:val="22"/>
                <w:lang w:val="cs-CZ"/>
              </w:rPr>
              <w:t>, stavy zmatenosti</w:t>
            </w:r>
          </w:p>
        </w:tc>
        <w:tc>
          <w:tcPr>
            <w:tcW w:w="1908" w:type="dxa"/>
          </w:tcPr>
          <w:p w14:paraId="161D369D" w14:textId="77777777" w:rsidR="00C54B4F" w:rsidRPr="002363B9" w:rsidRDefault="00C54B4F" w:rsidP="00997E3E">
            <w:pPr>
              <w:rPr>
                <w:sz w:val="22"/>
                <w:szCs w:val="22"/>
              </w:rPr>
            </w:pPr>
          </w:p>
        </w:tc>
        <w:tc>
          <w:tcPr>
            <w:tcW w:w="1648" w:type="dxa"/>
          </w:tcPr>
          <w:p w14:paraId="79C4DBF4" w14:textId="77777777" w:rsidR="00C54B4F" w:rsidRPr="002363B9" w:rsidRDefault="00C54B4F" w:rsidP="00997E3E">
            <w:pPr>
              <w:rPr>
                <w:sz w:val="22"/>
                <w:szCs w:val="22"/>
              </w:rPr>
            </w:pPr>
          </w:p>
        </w:tc>
        <w:tc>
          <w:tcPr>
            <w:tcW w:w="1423" w:type="dxa"/>
          </w:tcPr>
          <w:p w14:paraId="10372551" w14:textId="77777777" w:rsidR="00C54B4F" w:rsidRPr="002363B9" w:rsidRDefault="00C54B4F" w:rsidP="00997E3E">
            <w:pPr>
              <w:rPr>
                <w:sz w:val="22"/>
                <w:szCs w:val="22"/>
              </w:rPr>
            </w:pPr>
          </w:p>
        </w:tc>
      </w:tr>
      <w:tr w:rsidR="00C54B4F" w:rsidRPr="002363B9" w14:paraId="502F5240" w14:textId="77777777" w:rsidTr="00C54B4F">
        <w:trPr>
          <w:trHeight w:val="1000"/>
        </w:trPr>
        <w:tc>
          <w:tcPr>
            <w:tcW w:w="1474" w:type="dxa"/>
          </w:tcPr>
          <w:p w14:paraId="2FDB377D" w14:textId="77777777" w:rsidR="00C54B4F" w:rsidRPr="002363B9" w:rsidRDefault="00C12431" w:rsidP="00997E3E">
            <w:pPr>
              <w:rPr>
                <w:sz w:val="22"/>
                <w:szCs w:val="22"/>
              </w:rPr>
            </w:pPr>
            <w:r w:rsidRPr="002363B9">
              <w:rPr>
                <w:sz w:val="22"/>
                <w:szCs w:val="22"/>
                <w:lang w:val="cs-CZ"/>
              </w:rPr>
              <w:t>Poruchy nervového systému</w:t>
            </w:r>
          </w:p>
        </w:tc>
        <w:tc>
          <w:tcPr>
            <w:tcW w:w="1562" w:type="dxa"/>
          </w:tcPr>
          <w:p w14:paraId="07EC79A0" w14:textId="77777777" w:rsidR="00C54B4F" w:rsidRPr="002363B9" w:rsidRDefault="00C12431" w:rsidP="00997E3E">
            <w:pPr>
              <w:rPr>
                <w:sz w:val="22"/>
                <w:szCs w:val="22"/>
              </w:rPr>
            </w:pPr>
            <w:r w:rsidRPr="002363B9">
              <w:rPr>
                <w:rStyle w:val="TableText12"/>
                <w:sz w:val="22"/>
                <w:szCs w:val="22"/>
              </w:rPr>
              <w:t>Bolest hlavy</w:t>
            </w:r>
          </w:p>
        </w:tc>
        <w:tc>
          <w:tcPr>
            <w:tcW w:w="1908" w:type="dxa"/>
          </w:tcPr>
          <w:p w14:paraId="16029FFB" w14:textId="77777777" w:rsidR="00C54B4F" w:rsidRPr="002363B9" w:rsidRDefault="00C12431" w:rsidP="00997E3E">
            <w:pPr>
              <w:pStyle w:val="TableText"/>
              <w:rPr>
                <w:rFonts w:cs="Times New Roman"/>
                <w:sz w:val="22"/>
                <w:szCs w:val="22"/>
              </w:rPr>
            </w:pPr>
            <w:r w:rsidRPr="002363B9">
              <w:rPr>
                <w:rFonts w:cs="Times New Roman"/>
                <w:sz w:val="22"/>
                <w:szCs w:val="22"/>
                <w:lang w:val="cs-CZ"/>
              </w:rPr>
              <w:t>Křeče, závratě, stav zmatenosti, třes, parest</w:t>
            </w:r>
            <w:r w:rsidR="006E7587">
              <w:rPr>
                <w:rFonts w:cs="Times New Roman"/>
                <w:sz w:val="22"/>
                <w:szCs w:val="22"/>
                <w:lang w:val="cs-CZ"/>
              </w:rPr>
              <w:t>e</w:t>
            </w:r>
            <w:r w:rsidRPr="002363B9">
              <w:rPr>
                <w:rFonts w:cs="Times New Roman"/>
                <w:sz w:val="22"/>
                <w:szCs w:val="22"/>
                <w:lang w:val="cs-CZ"/>
              </w:rPr>
              <w:t>zie, hypertonie</w:t>
            </w:r>
            <w:r w:rsidR="00C54B4F" w:rsidRPr="002363B9">
              <w:rPr>
                <w:rStyle w:val="TableText12"/>
                <w:rFonts w:cs="Times New Roman"/>
                <w:sz w:val="22"/>
                <w:szCs w:val="22"/>
                <w:vertAlign w:val="superscript"/>
              </w:rPr>
              <w:t>3</w:t>
            </w:r>
            <w:r w:rsidR="00C54B4F" w:rsidRPr="002363B9">
              <w:rPr>
                <w:rStyle w:val="TableText12"/>
                <w:rFonts w:cs="Times New Roman"/>
                <w:sz w:val="22"/>
                <w:szCs w:val="22"/>
              </w:rPr>
              <w:t xml:space="preserve">, </w:t>
            </w:r>
            <w:r w:rsidRPr="002363B9">
              <w:rPr>
                <w:rFonts w:cs="Times New Roman"/>
                <w:sz w:val="22"/>
                <w:szCs w:val="22"/>
                <w:lang w:val="cs-CZ"/>
              </w:rPr>
              <w:t>somnolence, synkopa, závratě</w:t>
            </w:r>
          </w:p>
        </w:tc>
        <w:tc>
          <w:tcPr>
            <w:tcW w:w="1908" w:type="dxa"/>
          </w:tcPr>
          <w:p w14:paraId="7DC02424" w14:textId="77777777" w:rsidR="00C54B4F" w:rsidRPr="002363B9" w:rsidRDefault="001C5BFF" w:rsidP="00997E3E">
            <w:pPr>
              <w:pStyle w:val="TableText"/>
              <w:rPr>
                <w:rFonts w:cs="Times New Roman"/>
                <w:sz w:val="22"/>
                <w:szCs w:val="22"/>
              </w:rPr>
            </w:pPr>
            <w:r>
              <w:rPr>
                <w:rFonts w:cs="Times New Roman"/>
                <w:sz w:val="22"/>
                <w:szCs w:val="22"/>
                <w:lang w:val="cs-CZ"/>
              </w:rPr>
              <w:t>Edém</w:t>
            </w:r>
            <w:r w:rsidRPr="002363B9">
              <w:rPr>
                <w:rFonts w:cs="Times New Roman"/>
                <w:sz w:val="22"/>
                <w:szCs w:val="22"/>
                <w:lang w:val="cs-CZ"/>
              </w:rPr>
              <w:t xml:space="preserve"> </w:t>
            </w:r>
            <w:r w:rsidR="00C12431" w:rsidRPr="002363B9">
              <w:rPr>
                <w:rFonts w:cs="Times New Roman"/>
                <w:sz w:val="22"/>
                <w:szCs w:val="22"/>
                <w:lang w:val="cs-CZ"/>
              </w:rPr>
              <w:t>mozku, encefalopatie</w:t>
            </w:r>
            <w:r w:rsidR="00C54B4F" w:rsidRPr="002363B9">
              <w:rPr>
                <w:rStyle w:val="TableText12"/>
                <w:rFonts w:cs="Times New Roman"/>
                <w:sz w:val="22"/>
                <w:szCs w:val="22"/>
                <w:vertAlign w:val="superscript"/>
              </w:rPr>
              <w:t>4</w:t>
            </w:r>
            <w:r w:rsidR="00C54B4F" w:rsidRPr="002363B9">
              <w:rPr>
                <w:rStyle w:val="TableText12"/>
                <w:rFonts w:cs="Times New Roman"/>
                <w:sz w:val="22"/>
                <w:szCs w:val="22"/>
              </w:rPr>
              <w:t xml:space="preserve">, </w:t>
            </w:r>
            <w:r w:rsidR="00C12431" w:rsidRPr="002363B9">
              <w:rPr>
                <w:rFonts w:cs="Times New Roman"/>
                <w:sz w:val="22"/>
                <w:szCs w:val="22"/>
                <w:lang w:val="cs-CZ"/>
              </w:rPr>
              <w:t>extrapyramidové příznaky</w:t>
            </w:r>
            <w:r w:rsidR="00C54B4F" w:rsidRPr="002363B9">
              <w:rPr>
                <w:rStyle w:val="TableText12"/>
                <w:rFonts w:cs="Times New Roman"/>
                <w:sz w:val="22"/>
                <w:szCs w:val="22"/>
                <w:vertAlign w:val="superscript"/>
              </w:rPr>
              <w:t>5</w:t>
            </w:r>
            <w:r w:rsidR="00C54B4F" w:rsidRPr="002363B9">
              <w:rPr>
                <w:rStyle w:val="TableText12"/>
                <w:rFonts w:cs="Times New Roman"/>
                <w:sz w:val="22"/>
                <w:szCs w:val="22"/>
              </w:rPr>
              <w:t xml:space="preserve">, </w:t>
            </w:r>
            <w:r w:rsidR="00727B41" w:rsidRPr="002363B9">
              <w:rPr>
                <w:rFonts w:cs="Times New Roman"/>
                <w:sz w:val="22"/>
                <w:szCs w:val="22"/>
                <w:lang w:val="cs-CZ"/>
              </w:rPr>
              <w:t>neuropatie, periferní ataxie, hypost</w:t>
            </w:r>
            <w:r w:rsidR="006E7587">
              <w:rPr>
                <w:rFonts w:cs="Times New Roman"/>
                <w:sz w:val="22"/>
                <w:szCs w:val="22"/>
                <w:lang w:val="cs-CZ"/>
              </w:rPr>
              <w:t>e</w:t>
            </w:r>
            <w:r w:rsidR="00727B41" w:rsidRPr="002363B9">
              <w:rPr>
                <w:rFonts w:cs="Times New Roman"/>
                <w:sz w:val="22"/>
                <w:szCs w:val="22"/>
                <w:lang w:val="cs-CZ"/>
              </w:rPr>
              <w:t xml:space="preserve">zie, </w:t>
            </w:r>
            <w:r w:rsidR="006E7587">
              <w:rPr>
                <w:rFonts w:cs="Times New Roman"/>
                <w:sz w:val="22"/>
                <w:szCs w:val="22"/>
                <w:lang w:val="cs-CZ"/>
              </w:rPr>
              <w:t>dysgeuzie</w:t>
            </w:r>
          </w:p>
        </w:tc>
        <w:tc>
          <w:tcPr>
            <w:tcW w:w="1648" w:type="dxa"/>
          </w:tcPr>
          <w:p w14:paraId="4F376F9D" w14:textId="77777777" w:rsidR="00C54B4F" w:rsidRPr="002363B9" w:rsidRDefault="00727B41" w:rsidP="00997E3E">
            <w:pPr>
              <w:pStyle w:val="TableText"/>
              <w:rPr>
                <w:rFonts w:cs="Times New Roman"/>
                <w:sz w:val="22"/>
                <w:szCs w:val="22"/>
              </w:rPr>
            </w:pPr>
            <w:r w:rsidRPr="002363B9">
              <w:rPr>
                <w:rFonts w:cs="Times New Roman"/>
                <w:sz w:val="22"/>
                <w:szCs w:val="22"/>
                <w:lang w:val="cs-CZ"/>
              </w:rPr>
              <w:t>Hepatitická encefalopatie, Guillain-Barréův syndrom, nystagmus</w:t>
            </w:r>
          </w:p>
        </w:tc>
        <w:tc>
          <w:tcPr>
            <w:tcW w:w="1423" w:type="dxa"/>
          </w:tcPr>
          <w:p w14:paraId="1CC1C1AA" w14:textId="77777777" w:rsidR="00C54B4F" w:rsidRPr="002363B9" w:rsidRDefault="00C54B4F" w:rsidP="00997E3E">
            <w:pPr>
              <w:rPr>
                <w:sz w:val="22"/>
                <w:szCs w:val="22"/>
              </w:rPr>
            </w:pPr>
          </w:p>
        </w:tc>
      </w:tr>
      <w:tr w:rsidR="00C54B4F" w:rsidRPr="00137752" w14:paraId="1F470F1A" w14:textId="77777777" w:rsidTr="00C54B4F">
        <w:trPr>
          <w:trHeight w:val="1000"/>
        </w:trPr>
        <w:tc>
          <w:tcPr>
            <w:tcW w:w="1474" w:type="dxa"/>
          </w:tcPr>
          <w:p w14:paraId="427343A2" w14:textId="77777777" w:rsidR="00C54B4F" w:rsidRPr="002363B9" w:rsidRDefault="00727B41" w:rsidP="00997E3E">
            <w:pPr>
              <w:rPr>
                <w:sz w:val="22"/>
                <w:szCs w:val="22"/>
              </w:rPr>
            </w:pPr>
            <w:r w:rsidRPr="002363B9">
              <w:rPr>
                <w:sz w:val="22"/>
                <w:szCs w:val="22"/>
                <w:lang w:val="cs-CZ"/>
              </w:rPr>
              <w:t>Poruchy oka</w:t>
            </w:r>
          </w:p>
        </w:tc>
        <w:tc>
          <w:tcPr>
            <w:tcW w:w="1562" w:type="dxa"/>
          </w:tcPr>
          <w:p w14:paraId="5AF66448" w14:textId="77777777" w:rsidR="00C54B4F" w:rsidRPr="002363B9" w:rsidRDefault="00727B41" w:rsidP="00997E3E">
            <w:pPr>
              <w:rPr>
                <w:sz w:val="22"/>
                <w:szCs w:val="22"/>
                <w:vertAlign w:val="superscript"/>
              </w:rPr>
            </w:pPr>
            <w:r w:rsidRPr="002363B9">
              <w:rPr>
                <w:sz w:val="22"/>
                <w:szCs w:val="22"/>
                <w:lang w:val="cs-CZ"/>
              </w:rPr>
              <w:t>Postižení zraku</w:t>
            </w:r>
            <w:r w:rsidR="00C54B4F" w:rsidRPr="002363B9">
              <w:rPr>
                <w:rStyle w:val="TableText12"/>
                <w:sz w:val="22"/>
                <w:szCs w:val="22"/>
                <w:vertAlign w:val="superscript"/>
              </w:rPr>
              <w:t>6</w:t>
            </w:r>
          </w:p>
        </w:tc>
        <w:tc>
          <w:tcPr>
            <w:tcW w:w="1908" w:type="dxa"/>
          </w:tcPr>
          <w:p w14:paraId="39721478" w14:textId="77777777" w:rsidR="00C54B4F" w:rsidRPr="002363B9" w:rsidRDefault="006E7587" w:rsidP="00997E3E">
            <w:pPr>
              <w:rPr>
                <w:sz w:val="22"/>
                <w:szCs w:val="22"/>
              </w:rPr>
            </w:pPr>
            <w:r>
              <w:rPr>
                <w:rStyle w:val="TableText12"/>
                <w:sz w:val="22"/>
                <w:szCs w:val="22"/>
              </w:rPr>
              <w:t>Retinální k</w:t>
            </w:r>
            <w:r w:rsidR="00727B41" w:rsidRPr="002363B9">
              <w:rPr>
                <w:rStyle w:val="TableText12"/>
                <w:sz w:val="22"/>
                <w:szCs w:val="22"/>
              </w:rPr>
              <w:t xml:space="preserve">rvácení </w:t>
            </w:r>
          </w:p>
        </w:tc>
        <w:tc>
          <w:tcPr>
            <w:tcW w:w="1908" w:type="dxa"/>
          </w:tcPr>
          <w:p w14:paraId="6888122A" w14:textId="77777777" w:rsidR="00C54B4F" w:rsidRPr="002363B9" w:rsidRDefault="00727B41" w:rsidP="009E3B88">
            <w:pPr>
              <w:pStyle w:val="TableText"/>
              <w:rPr>
                <w:rFonts w:cs="Times New Roman"/>
                <w:sz w:val="22"/>
                <w:szCs w:val="22"/>
              </w:rPr>
            </w:pPr>
            <w:r w:rsidRPr="002363B9">
              <w:rPr>
                <w:rFonts w:cs="Times New Roman"/>
                <w:sz w:val="22"/>
                <w:szCs w:val="22"/>
                <w:lang w:val="cs-CZ"/>
              </w:rPr>
              <w:t>porucha optického nervu</w:t>
            </w:r>
            <w:r w:rsidR="00C54B4F" w:rsidRPr="002363B9">
              <w:rPr>
                <w:rStyle w:val="TableText12"/>
                <w:rFonts w:cs="Times New Roman"/>
                <w:sz w:val="22"/>
                <w:szCs w:val="22"/>
                <w:vertAlign w:val="superscript"/>
              </w:rPr>
              <w:t>7</w:t>
            </w:r>
            <w:r w:rsidR="00C54B4F" w:rsidRPr="002363B9">
              <w:rPr>
                <w:rStyle w:val="TableText12"/>
                <w:rFonts w:cs="Times New Roman"/>
                <w:sz w:val="22"/>
                <w:szCs w:val="22"/>
              </w:rPr>
              <w:t>, papiloed</w:t>
            </w:r>
            <w:r w:rsidRPr="002363B9">
              <w:rPr>
                <w:rStyle w:val="TableText12"/>
                <w:rFonts w:cs="Times New Roman"/>
                <w:sz w:val="22"/>
                <w:szCs w:val="22"/>
              </w:rPr>
              <w:t>é</w:t>
            </w:r>
            <w:r w:rsidR="00C54B4F" w:rsidRPr="002363B9">
              <w:rPr>
                <w:rStyle w:val="TableText12"/>
                <w:rFonts w:cs="Times New Roman"/>
                <w:sz w:val="22"/>
                <w:szCs w:val="22"/>
              </w:rPr>
              <w:t>m</w:t>
            </w:r>
            <w:r w:rsidR="00C54B4F" w:rsidRPr="002363B9">
              <w:rPr>
                <w:rStyle w:val="TableText12"/>
                <w:rFonts w:cs="Times New Roman"/>
                <w:sz w:val="22"/>
                <w:szCs w:val="22"/>
                <w:vertAlign w:val="superscript"/>
              </w:rPr>
              <w:t>8</w:t>
            </w:r>
            <w:r w:rsidR="00C54B4F" w:rsidRPr="002363B9">
              <w:rPr>
                <w:rStyle w:val="TableText12"/>
                <w:rFonts w:cs="Times New Roman"/>
                <w:sz w:val="22"/>
                <w:szCs w:val="22"/>
              </w:rPr>
              <w:t xml:space="preserve">, </w:t>
            </w:r>
            <w:r w:rsidR="008D3EFE" w:rsidRPr="002363B9">
              <w:rPr>
                <w:rFonts w:cs="Times New Roman"/>
                <w:sz w:val="22"/>
                <w:szCs w:val="22"/>
                <w:lang w:val="cs-CZ"/>
              </w:rPr>
              <w:t>okulogyr</w:t>
            </w:r>
            <w:r w:rsidR="008D3EFE">
              <w:rPr>
                <w:rFonts w:cs="Times New Roman"/>
                <w:sz w:val="22"/>
                <w:szCs w:val="22"/>
                <w:lang w:val="cs-CZ"/>
              </w:rPr>
              <w:t>ická</w:t>
            </w:r>
            <w:r w:rsidR="008D3EFE" w:rsidRPr="002363B9">
              <w:rPr>
                <w:rFonts w:cs="Times New Roman"/>
                <w:sz w:val="22"/>
                <w:szCs w:val="22"/>
                <w:lang w:val="cs-CZ"/>
              </w:rPr>
              <w:t xml:space="preserve"> </w:t>
            </w:r>
            <w:r w:rsidRPr="002363B9">
              <w:rPr>
                <w:rFonts w:cs="Times New Roman"/>
                <w:sz w:val="22"/>
                <w:szCs w:val="22"/>
                <w:lang w:val="cs-CZ"/>
              </w:rPr>
              <w:t>krize</w:t>
            </w:r>
            <w:r w:rsidR="00C54B4F" w:rsidRPr="002363B9">
              <w:rPr>
                <w:rStyle w:val="TableText12"/>
                <w:rFonts w:cs="Times New Roman"/>
                <w:sz w:val="22"/>
                <w:szCs w:val="22"/>
              </w:rPr>
              <w:t>, diplopi</w:t>
            </w:r>
            <w:r w:rsidRPr="002363B9">
              <w:rPr>
                <w:rStyle w:val="TableText12"/>
                <w:rFonts w:cs="Times New Roman"/>
                <w:sz w:val="22"/>
                <w:szCs w:val="22"/>
              </w:rPr>
              <w:t>e</w:t>
            </w:r>
            <w:r w:rsidR="00C54B4F" w:rsidRPr="002363B9">
              <w:rPr>
                <w:rStyle w:val="TableText12"/>
                <w:rFonts w:cs="Times New Roman"/>
                <w:sz w:val="22"/>
                <w:szCs w:val="22"/>
              </w:rPr>
              <w:t xml:space="preserve">, </w:t>
            </w:r>
            <w:r w:rsidR="006E7587" w:rsidRPr="002363B9">
              <w:rPr>
                <w:rStyle w:val="TableText12"/>
                <w:rFonts w:cs="Times New Roman"/>
                <w:sz w:val="22"/>
                <w:szCs w:val="22"/>
              </w:rPr>
              <w:t>skle</w:t>
            </w:r>
            <w:r w:rsidR="006E7587">
              <w:rPr>
                <w:rStyle w:val="TableText12"/>
                <w:rFonts w:cs="Times New Roman"/>
                <w:sz w:val="22"/>
                <w:szCs w:val="22"/>
              </w:rPr>
              <w:t>ri</w:t>
            </w:r>
            <w:r w:rsidR="006E7587" w:rsidRPr="002363B9">
              <w:rPr>
                <w:rStyle w:val="TableText12"/>
                <w:rFonts w:cs="Times New Roman"/>
                <w:sz w:val="22"/>
                <w:szCs w:val="22"/>
              </w:rPr>
              <w:t>tida</w:t>
            </w:r>
            <w:r w:rsidR="00C54B4F" w:rsidRPr="002363B9">
              <w:rPr>
                <w:rStyle w:val="TableText12"/>
                <w:rFonts w:cs="Times New Roman"/>
                <w:sz w:val="22"/>
                <w:szCs w:val="22"/>
              </w:rPr>
              <w:t xml:space="preserve">, </w:t>
            </w:r>
            <w:r w:rsidR="006E7587" w:rsidRPr="002363B9">
              <w:rPr>
                <w:rStyle w:val="TableText12"/>
                <w:rFonts w:cs="Times New Roman"/>
                <w:sz w:val="22"/>
                <w:szCs w:val="22"/>
              </w:rPr>
              <w:t>ble</w:t>
            </w:r>
            <w:r w:rsidR="006E7587">
              <w:rPr>
                <w:rStyle w:val="TableText12"/>
                <w:rFonts w:cs="Times New Roman"/>
                <w:sz w:val="22"/>
                <w:szCs w:val="22"/>
              </w:rPr>
              <w:t>f</w:t>
            </w:r>
            <w:r w:rsidR="006E7587" w:rsidRPr="002363B9">
              <w:rPr>
                <w:rStyle w:val="TableText12"/>
                <w:rFonts w:cs="Times New Roman"/>
                <w:sz w:val="22"/>
                <w:szCs w:val="22"/>
              </w:rPr>
              <w:t>ariti</w:t>
            </w:r>
            <w:r w:rsidR="006E7587">
              <w:rPr>
                <w:rStyle w:val="TableText12"/>
                <w:rFonts w:cs="Times New Roman"/>
                <w:sz w:val="22"/>
                <w:szCs w:val="22"/>
              </w:rPr>
              <w:t>da</w:t>
            </w:r>
          </w:p>
        </w:tc>
        <w:tc>
          <w:tcPr>
            <w:tcW w:w="1648" w:type="dxa"/>
          </w:tcPr>
          <w:p w14:paraId="472DB58A" w14:textId="77777777" w:rsidR="00C54B4F" w:rsidRPr="00E405ED" w:rsidRDefault="00AE2150" w:rsidP="00997E3E">
            <w:pPr>
              <w:pStyle w:val="TableText"/>
              <w:rPr>
                <w:rFonts w:cs="Times New Roman"/>
                <w:sz w:val="22"/>
                <w:szCs w:val="22"/>
                <w:lang w:val="nl-NL"/>
              </w:rPr>
            </w:pPr>
            <w:r w:rsidRPr="002363B9">
              <w:rPr>
                <w:rFonts w:cs="Times New Roman"/>
                <w:sz w:val="22"/>
                <w:szCs w:val="22"/>
                <w:lang w:val="cs-CZ"/>
              </w:rPr>
              <w:t>Atrofie optického nervu, zákal rohovky</w:t>
            </w:r>
          </w:p>
        </w:tc>
        <w:tc>
          <w:tcPr>
            <w:tcW w:w="1423" w:type="dxa"/>
          </w:tcPr>
          <w:p w14:paraId="3F9A58A2" w14:textId="77777777" w:rsidR="00C54B4F" w:rsidRPr="00E405ED" w:rsidRDefault="00C54B4F" w:rsidP="00997E3E">
            <w:pPr>
              <w:rPr>
                <w:sz w:val="22"/>
                <w:szCs w:val="22"/>
                <w:lang w:val="nl-NL"/>
              </w:rPr>
            </w:pPr>
          </w:p>
        </w:tc>
      </w:tr>
      <w:tr w:rsidR="00C54B4F" w:rsidRPr="002363B9" w14:paraId="7356A687" w14:textId="77777777" w:rsidTr="00C54B4F">
        <w:trPr>
          <w:trHeight w:val="1000"/>
        </w:trPr>
        <w:tc>
          <w:tcPr>
            <w:tcW w:w="1474" w:type="dxa"/>
          </w:tcPr>
          <w:p w14:paraId="041B2088" w14:textId="77777777" w:rsidR="00C54B4F" w:rsidRPr="002363B9" w:rsidRDefault="00AE2150" w:rsidP="00997E3E">
            <w:pPr>
              <w:rPr>
                <w:sz w:val="22"/>
                <w:szCs w:val="22"/>
              </w:rPr>
            </w:pPr>
            <w:r w:rsidRPr="002363B9">
              <w:rPr>
                <w:sz w:val="22"/>
                <w:szCs w:val="22"/>
                <w:lang w:val="cs-CZ"/>
              </w:rPr>
              <w:lastRenderedPageBreak/>
              <w:t>Poruchy ucha a labyrintu</w:t>
            </w:r>
          </w:p>
        </w:tc>
        <w:tc>
          <w:tcPr>
            <w:tcW w:w="1562" w:type="dxa"/>
          </w:tcPr>
          <w:p w14:paraId="1FBBAAD8" w14:textId="77777777" w:rsidR="00C54B4F" w:rsidRPr="002363B9" w:rsidRDefault="00C54B4F" w:rsidP="00997E3E">
            <w:pPr>
              <w:rPr>
                <w:sz w:val="22"/>
                <w:szCs w:val="22"/>
              </w:rPr>
            </w:pPr>
          </w:p>
        </w:tc>
        <w:tc>
          <w:tcPr>
            <w:tcW w:w="1908" w:type="dxa"/>
          </w:tcPr>
          <w:p w14:paraId="7D95E51A" w14:textId="77777777" w:rsidR="00C54B4F" w:rsidRPr="002363B9" w:rsidRDefault="00C54B4F" w:rsidP="00997E3E">
            <w:pPr>
              <w:rPr>
                <w:sz w:val="22"/>
                <w:szCs w:val="22"/>
              </w:rPr>
            </w:pPr>
          </w:p>
        </w:tc>
        <w:tc>
          <w:tcPr>
            <w:tcW w:w="1908" w:type="dxa"/>
          </w:tcPr>
          <w:p w14:paraId="7A82FEF8" w14:textId="77777777" w:rsidR="00C54B4F" w:rsidRPr="002363B9" w:rsidRDefault="00AE2150" w:rsidP="00997E3E">
            <w:pPr>
              <w:rPr>
                <w:sz w:val="22"/>
                <w:szCs w:val="22"/>
              </w:rPr>
            </w:pPr>
            <w:r w:rsidRPr="002363B9">
              <w:rPr>
                <w:sz w:val="22"/>
                <w:szCs w:val="22"/>
                <w:lang w:val="cs-CZ"/>
              </w:rPr>
              <w:t>Hypakuze, vertigo, tinitus</w:t>
            </w:r>
          </w:p>
        </w:tc>
        <w:tc>
          <w:tcPr>
            <w:tcW w:w="1648" w:type="dxa"/>
          </w:tcPr>
          <w:p w14:paraId="0E7C58EC" w14:textId="77777777" w:rsidR="00C54B4F" w:rsidRPr="002363B9" w:rsidRDefault="00C54B4F" w:rsidP="00997E3E">
            <w:pPr>
              <w:rPr>
                <w:sz w:val="22"/>
                <w:szCs w:val="22"/>
              </w:rPr>
            </w:pPr>
          </w:p>
        </w:tc>
        <w:tc>
          <w:tcPr>
            <w:tcW w:w="1423" w:type="dxa"/>
          </w:tcPr>
          <w:p w14:paraId="536C0DB4" w14:textId="77777777" w:rsidR="00C54B4F" w:rsidRPr="002363B9" w:rsidRDefault="00C54B4F" w:rsidP="00997E3E">
            <w:pPr>
              <w:rPr>
                <w:sz w:val="22"/>
                <w:szCs w:val="22"/>
              </w:rPr>
            </w:pPr>
          </w:p>
        </w:tc>
      </w:tr>
      <w:tr w:rsidR="00C54B4F" w:rsidRPr="002363B9" w14:paraId="48B43E29" w14:textId="77777777" w:rsidTr="00C54B4F">
        <w:trPr>
          <w:trHeight w:val="1000"/>
        </w:trPr>
        <w:tc>
          <w:tcPr>
            <w:tcW w:w="1474" w:type="dxa"/>
          </w:tcPr>
          <w:p w14:paraId="5E3F77B6" w14:textId="77777777" w:rsidR="00C54B4F" w:rsidRPr="002363B9" w:rsidRDefault="00AE2150" w:rsidP="00997E3E">
            <w:pPr>
              <w:keepNext/>
              <w:keepLines/>
              <w:rPr>
                <w:sz w:val="22"/>
                <w:szCs w:val="22"/>
              </w:rPr>
            </w:pPr>
            <w:r w:rsidRPr="002363B9">
              <w:rPr>
                <w:sz w:val="22"/>
                <w:szCs w:val="22"/>
                <w:lang w:val="cs-CZ"/>
              </w:rPr>
              <w:t>Srdeční poruchy</w:t>
            </w:r>
          </w:p>
        </w:tc>
        <w:tc>
          <w:tcPr>
            <w:tcW w:w="1562" w:type="dxa"/>
          </w:tcPr>
          <w:p w14:paraId="43E065E5" w14:textId="77777777" w:rsidR="00C54B4F" w:rsidRPr="002363B9" w:rsidRDefault="00C54B4F" w:rsidP="00997E3E">
            <w:pPr>
              <w:keepNext/>
              <w:keepLines/>
              <w:rPr>
                <w:sz w:val="22"/>
                <w:szCs w:val="22"/>
              </w:rPr>
            </w:pPr>
          </w:p>
        </w:tc>
        <w:tc>
          <w:tcPr>
            <w:tcW w:w="1908" w:type="dxa"/>
          </w:tcPr>
          <w:p w14:paraId="12B1E7CC" w14:textId="77777777" w:rsidR="00C54B4F" w:rsidRPr="002363B9" w:rsidRDefault="00AE2150" w:rsidP="00997E3E">
            <w:pPr>
              <w:keepNext/>
              <w:keepLines/>
              <w:rPr>
                <w:sz w:val="22"/>
                <w:szCs w:val="22"/>
              </w:rPr>
            </w:pPr>
            <w:r w:rsidRPr="002363B9">
              <w:rPr>
                <w:sz w:val="22"/>
                <w:szCs w:val="22"/>
                <w:lang w:val="cs-CZ"/>
              </w:rPr>
              <w:t>Supraventrikulární arytmie, tachykardie, bradykardie</w:t>
            </w:r>
          </w:p>
        </w:tc>
        <w:tc>
          <w:tcPr>
            <w:tcW w:w="1908" w:type="dxa"/>
          </w:tcPr>
          <w:p w14:paraId="4E163C46" w14:textId="77777777" w:rsidR="00C54B4F" w:rsidRPr="002363B9" w:rsidRDefault="00AE2150" w:rsidP="00997E3E">
            <w:pPr>
              <w:pStyle w:val="TableText"/>
              <w:keepNext/>
              <w:keepLines/>
              <w:rPr>
                <w:rFonts w:cs="Times New Roman"/>
                <w:sz w:val="22"/>
                <w:szCs w:val="22"/>
              </w:rPr>
            </w:pPr>
            <w:r w:rsidRPr="002363B9">
              <w:rPr>
                <w:rFonts w:cs="Times New Roman"/>
                <w:sz w:val="22"/>
                <w:szCs w:val="22"/>
                <w:lang w:val="cs-CZ"/>
              </w:rPr>
              <w:t>Ventrikulární fibrilace, ventrikulární extrasystoly, synkopa, ventrikulární tachykardie,</w:t>
            </w:r>
            <w:r w:rsidR="00815A6B">
              <w:rPr>
                <w:rFonts w:cs="Times New Roman"/>
                <w:sz w:val="22"/>
                <w:szCs w:val="22"/>
                <w:lang w:val="cs-CZ"/>
              </w:rPr>
              <w:t xml:space="preserve"> prodloužení</w:t>
            </w:r>
            <w:r w:rsidR="00CE7284">
              <w:rPr>
                <w:rFonts w:cs="Times New Roman"/>
                <w:sz w:val="22"/>
                <w:szCs w:val="22"/>
                <w:lang w:val="cs-CZ"/>
              </w:rPr>
              <w:t xml:space="preserve"> QT intervalu na eelektrokardiogramu,</w:t>
            </w:r>
            <w:r w:rsidRPr="002363B9">
              <w:rPr>
                <w:rFonts w:cs="Times New Roman"/>
                <w:sz w:val="22"/>
                <w:szCs w:val="22"/>
                <w:lang w:val="cs-CZ"/>
              </w:rPr>
              <w:t xml:space="preserve"> </w:t>
            </w:r>
            <w:r w:rsidR="00CE7284">
              <w:rPr>
                <w:rFonts w:cs="Times New Roman"/>
                <w:sz w:val="22"/>
                <w:szCs w:val="22"/>
                <w:lang w:val="cs-CZ"/>
              </w:rPr>
              <w:t>supra</w:t>
            </w:r>
            <w:r w:rsidRPr="002363B9">
              <w:rPr>
                <w:rFonts w:cs="Times New Roman"/>
                <w:sz w:val="22"/>
                <w:szCs w:val="22"/>
                <w:lang w:val="cs-CZ"/>
              </w:rPr>
              <w:t>ventrikulární tachykardie</w:t>
            </w:r>
          </w:p>
        </w:tc>
        <w:tc>
          <w:tcPr>
            <w:tcW w:w="1648" w:type="dxa"/>
          </w:tcPr>
          <w:p w14:paraId="461327FD" w14:textId="77777777" w:rsidR="00C54B4F" w:rsidRPr="002363B9" w:rsidRDefault="00C54B4F" w:rsidP="00997E3E">
            <w:pPr>
              <w:pStyle w:val="TableText"/>
              <w:keepNext/>
              <w:keepLines/>
              <w:rPr>
                <w:rFonts w:cs="Times New Roman"/>
                <w:sz w:val="22"/>
                <w:szCs w:val="22"/>
              </w:rPr>
            </w:pPr>
            <w:r w:rsidRPr="002363B9">
              <w:rPr>
                <w:rStyle w:val="TableText12"/>
                <w:rFonts w:cs="Times New Roman"/>
                <w:sz w:val="22"/>
                <w:szCs w:val="22"/>
              </w:rPr>
              <w:t xml:space="preserve">torsades de pointes, </w:t>
            </w:r>
            <w:r w:rsidR="00CE7284">
              <w:rPr>
                <w:rStyle w:val="TableText12"/>
                <w:rFonts w:cs="Times New Roman"/>
                <w:sz w:val="22"/>
                <w:szCs w:val="22"/>
              </w:rPr>
              <w:t xml:space="preserve">kompletní </w:t>
            </w:r>
            <w:r w:rsidR="008D3EFE" w:rsidRPr="002363B9">
              <w:rPr>
                <w:rStyle w:val="TableText12"/>
                <w:rFonts w:cs="Times New Roman"/>
                <w:sz w:val="22"/>
                <w:szCs w:val="22"/>
              </w:rPr>
              <w:t>atrioventri</w:t>
            </w:r>
            <w:r w:rsidR="008D3EFE">
              <w:rPr>
                <w:rStyle w:val="TableText12"/>
                <w:rFonts w:cs="Times New Roman"/>
                <w:sz w:val="22"/>
                <w:szCs w:val="22"/>
              </w:rPr>
              <w:t>kulární blokáda</w:t>
            </w:r>
            <w:r w:rsidRPr="002363B9">
              <w:rPr>
                <w:rStyle w:val="TableText12"/>
                <w:rFonts w:cs="Times New Roman"/>
                <w:sz w:val="22"/>
                <w:szCs w:val="22"/>
              </w:rPr>
              <w:t xml:space="preserve"> </w:t>
            </w:r>
            <w:r w:rsidR="00CE7284">
              <w:rPr>
                <w:rStyle w:val="TableText12"/>
                <w:rFonts w:cs="Times New Roman"/>
                <w:sz w:val="22"/>
                <w:szCs w:val="22"/>
              </w:rPr>
              <w:t>blokáda Tawarova raménka, nodální rytmus</w:t>
            </w:r>
            <w:r w:rsidRPr="002363B9">
              <w:rPr>
                <w:rStyle w:val="TableText12"/>
                <w:rFonts w:cs="Times New Roman"/>
                <w:sz w:val="22"/>
                <w:szCs w:val="22"/>
              </w:rPr>
              <w:t xml:space="preserve">, </w:t>
            </w:r>
          </w:p>
        </w:tc>
        <w:tc>
          <w:tcPr>
            <w:tcW w:w="1423" w:type="dxa"/>
          </w:tcPr>
          <w:p w14:paraId="67F1F797" w14:textId="77777777" w:rsidR="00C54B4F" w:rsidRPr="002363B9" w:rsidRDefault="00C54B4F" w:rsidP="00997E3E">
            <w:pPr>
              <w:rPr>
                <w:sz w:val="22"/>
                <w:szCs w:val="22"/>
              </w:rPr>
            </w:pPr>
          </w:p>
        </w:tc>
      </w:tr>
      <w:tr w:rsidR="00C54B4F" w:rsidRPr="002363B9" w14:paraId="6A35D751" w14:textId="77777777" w:rsidTr="00C54B4F">
        <w:trPr>
          <w:trHeight w:val="1000"/>
        </w:trPr>
        <w:tc>
          <w:tcPr>
            <w:tcW w:w="1474" w:type="dxa"/>
          </w:tcPr>
          <w:p w14:paraId="45C190B9" w14:textId="77777777" w:rsidR="00C54B4F" w:rsidRPr="002363B9" w:rsidRDefault="00AE2150" w:rsidP="00997E3E">
            <w:pPr>
              <w:rPr>
                <w:sz w:val="22"/>
                <w:szCs w:val="22"/>
              </w:rPr>
            </w:pPr>
            <w:r w:rsidRPr="002363B9">
              <w:rPr>
                <w:sz w:val="22"/>
                <w:szCs w:val="22"/>
                <w:lang w:val="cs-CZ"/>
              </w:rPr>
              <w:t>Cévní poruchy</w:t>
            </w:r>
          </w:p>
        </w:tc>
        <w:tc>
          <w:tcPr>
            <w:tcW w:w="1562" w:type="dxa"/>
          </w:tcPr>
          <w:p w14:paraId="2DD9DD47" w14:textId="77777777" w:rsidR="00C54B4F" w:rsidRPr="002363B9" w:rsidRDefault="00C54B4F" w:rsidP="00997E3E">
            <w:pPr>
              <w:rPr>
                <w:sz w:val="22"/>
                <w:szCs w:val="22"/>
              </w:rPr>
            </w:pPr>
          </w:p>
        </w:tc>
        <w:tc>
          <w:tcPr>
            <w:tcW w:w="1908" w:type="dxa"/>
          </w:tcPr>
          <w:p w14:paraId="1A0ABEFE" w14:textId="77777777" w:rsidR="00C54B4F" w:rsidRPr="002363B9" w:rsidRDefault="00AE2150" w:rsidP="00997E3E">
            <w:pPr>
              <w:pStyle w:val="TableText"/>
              <w:rPr>
                <w:rFonts w:cs="Times New Roman"/>
                <w:sz w:val="22"/>
                <w:szCs w:val="22"/>
              </w:rPr>
            </w:pPr>
            <w:r w:rsidRPr="002363B9">
              <w:rPr>
                <w:rFonts w:cs="Times New Roman"/>
                <w:sz w:val="22"/>
                <w:szCs w:val="22"/>
                <w:lang w:val="cs-CZ"/>
              </w:rPr>
              <w:t>Hypotenze, flebitida</w:t>
            </w:r>
          </w:p>
        </w:tc>
        <w:tc>
          <w:tcPr>
            <w:tcW w:w="1908" w:type="dxa"/>
          </w:tcPr>
          <w:p w14:paraId="294DD3B7" w14:textId="77777777" w:rsidR="00C54B4F" w:rsidRPr="002363B9" w:rsidRDefault="00AE2150" w:rsidP="009E3B88">
            <w:pPr>
              <w:pStyle w:val="TableText"/>
              <w:rPr>
                <w:rFonts w:cs="Times New Roman"/>
                <w:sz w:val="22"/>
                <w:szCs w:val="22"/>
              </w:rPr>
            </w:pPr>
            <w:r w:rsidRPr="002363B9">
              <w:rPr>
                <w:rFonts w:cs="Times New Roman"/>
                <w:sz w:val="22"/>
                <w:szCs w:val="22"/>
                <w:lang w:val="cs-CZ"/>
              </w:rPr>
              <w:t>Tromboflebitida</w:t>
            </w:r>
            <w:r w:rsidR="00C54B4F" w:rsidRPr="002363B9">
              <w:rPr>
                <w:rStyle w:val="TableText12"/>
                <w:rFonts w:cs="Times New Roman"/>
                <w:sz w:val="22"/>
                <w:szCs w:val="22"/>
              </w:rPr>
              <w:t xml:space="preserve">, </w:t>
            </w:r>
            <w:r w:rsidRPr="002363B9">
              <w:rPr>
                <w:rStyle w:val="TableText12"/>
                <w:rFonts w:cs="Times New Roman"/>
                <w:sz w:val="22"/>
                <w:szCs w:val="22"/>
              </w:rPr>
              <w:t>lymfangitida</w:t>
            </w:r>
          </w:p>
        </w:tc>
        <w:tc>
          <w:tcPr>
            <w:tcW w:w="1648" w:type="dxa"/>
          </w:tcPr>
          <w:p w14:paraId="29BFEB39" w14:textId="77777777" w:rsidR="00C54B4F" w:rsidRPr="002363B9" w:rsidRDefault="00C54B4F" w:rsidP="00997E3E">
            <w:pPr>
              <w:rPr>
                <w:sz w:val="22"/>
                <w:szCs w:val="22"/>
              </w:rPr>
            </w:pPr>
          </w:p>
        </w:tc>
        <w:tc>
          <w:tcPr>
            <w:tcW w:w="1423" w:type="dxa"/>
          </w:tcPr>
          <w:p w14:paraId="42AFB815" w14:textId="77777777" w:rsidR="00C54B4F" w:rsidRPr="002363B9" w:rsidRDefault="00C54B4F" w:rsidP="00997E3E">
            <w:pPr>
              <w:rPr>
                <w:sz w:val="22"/>
                <w:szCs w:val="22"/>
              </w:rPr>
            </w:pPr>
          </w:p>
        </w:tc>
      </w:tr>
      <w:tr w:rsidR="00C54B4F" w:rsidRPr="002363B9" w14:paraId="0BB98868" w14:textId="77777777" w:rsidTr="00C54B4F">
        <w:trPr>
          <w:trHeight w:val="1000"/>
        </w:trPr>
        <w:tc>
          <w:tcPr>
            <w:tcW w:w="1474" w:type="dxa"/>
          </w:tcPr>
          <w:p w14:paraId="2E922887" w14:textId="77777777" w:rsidR="00C54B4F" w:rsidRPr="00BA4948" w:rsidRDefault="00AE2150" w:rsidP="00997E3E">
            <w:pPr>
              <w:rPr>
                <w:sz w:val="22"/>
                <w:szCs w:val="22"/>
                <w:lang w:val="pt-BR"/>
              </w:rPr>
            </w:pPr>
            <w:r w:rsidRPr="002363B9">
              <w:rPr>
                <w:sz w:val="22"/>
                <w:szCs w:val="22"/>
                <w:lang w:val="cs-CZ"/>
              </w:rPr>
              <w:t>Respirační, hrudní a mediastinální poruchy</w:t>
            </w:r>
          </w:p>
        </w:tc>
        <w:tc>
          <w:tcPr>
            <w:tcW w:w="1562" w:type="dxa"/>
          </w:tcPr>
          <w:p w14:paraId="38297E50" w14:textId="77777777" w:rsidR="00C54B4F" w:rsidRPr="002363B9" w:rsidRDefault="00CE7284" w:rsidP="00997E3E">
            <w:pPr>
              <w:rPr>
                <w:sz w:val="22"/>
                <w:szCs w:val="22"/>
                <w:vertAlign w:val="superscript"/>
              </w:rPr>
            </w:pPr>
            <w:r>
              <w:rPr>
                <w:sz w:val="22"/>
                <w:szCs w:val="22"/>
                <w:lang w:val="cs-CZ"/>
              </w:rPr>
              <w:t>Respirační tíseň</w:t>
            </w:r>
            <w:r w:rsidR="00C54B4F" w:rsidRPr="002363B9">
              <w:rPr>
                <w:rStyle w:val="TableText12"/>
                <w:sz w:val="22"/>
                <w:szCs w:val="22"/>
                <w:vertAlign w:val="superscript"/>
              </w:rPr>
              <w:t>9</w:t>
            </w:r>
          </w:p>
        </w:tc>
        <w:tc>
          <w:tcPr>
            <w:tcW w:w="1908" w:type="dxa"/>
          </w:tcPr>
          <w:p w14:paraId="2ADF908A" w14:textId="77777777" w:rsidR="00C54B4F" w:rsidRPr="002363B9" w:rsidRDefault="00AE2150" w:rsidP="00997E3E">
            <w:pPr>
              <w:pStyle w:val="TableText"/>
              <w:rPr>
                <w:rFonts w:cs="Times New Roman"/>
                <w:sz w:val="22"/>
                <w:szCs w:val="22"/>
              </w:rPr>
            </w:pPr>
            <w:r w:rsidRPr="002363B9">
              <w:rPr>
                <w:rFonts w:cs="Times New Roman"/>
                <w:sz w:val="22"/>
                <w:szCs w:val="22"/>
                <w:lang w:val="cs-CZ"/>
              </w:rPr>
              <w:t xml:space="preserve">Syndrom akutní </w:t>
            </w:r>
            <w:r w:rsidR="00CE7284">
              <w:rPr>
                <w:rFonts w:cs="Times New Roman"/>
                <w:sz w:val="22"/>
                <w:szCs w:val="22"/>
                <w:lang w:val="cs-CZ"/>
              </w:rPr>
              <w:t>respirační</w:t>
            </w:r>
            <w:r w:rsidR="00CE7284" w:rsidRPr="002363B9">
              <w:rPr>
                <w:rFonts w:cs="Times New Roman"/>
                <w:sz w:val="22"/>
                <w:szCs w:val="22"/>
                <w:lang w:val="cs-CZ"/>
              </w:rPr>
              <w:t xml:space="preserve"> </w:t>
            </w:r>
            <w:r w:rsidRPr="002363B9">
              <w:rPr>
                <w:rFonts w:cs="Times New Roman"/>
                <w:sz w:val="22"/>
                <w:szCs w:val="22"/>
                <w:lang w:val="cs-CZ"/>
              </w:rPr>
              <w:t xml:space="preserve">tísně, </w:t>
            </w:r>
            <w:r w:rsidR="00CE7284">
              <w:rPr>
                <w:rFonts w:cs="Times New Roman"/>
                <w:sz w:val="22"/>
                <w:szCs w:val="22"/>
                <w:lang w:val="cs-CZ"/>
              </w:rPr>
              <w:t>plicní edém</w:t>
            </w:r>
            <w:r w:rsidR="00CE7284" w:rsidRPr="002363B9">
              <w:rPr>
                <w:rFonts w:cs="Times New Roman"/>
                <w:sz w:val="22"/>
                <w:szCs w:val="22"/>
                <w:lang w:val="cs-CZ"/>
              </w:rPr>
              <w:t xml:space="preserve"> </w:t>
            </w:r>
          </w:p>
        </w:tc>
        <w:tc>
          <w:tcPr>
            <w:tcW w:w="1908" w:type="dxa"/>
          </w:tcPr>
          <w:p w14:paraId="5DB8D0ED" w14:textId="77777777" w:rsidR="00C54B4F" w:rsidRPr="002363B9" w:rsidRDefault="00C54B4F" w:rsidP="00997E3E">
            <w:pPr>
              <w:rPr>
                <w:sz w:val="22"/>
                <w:szCs w:val="22"/>
              </w:rPr>
            </w:pPr>
          </w:p>
        </w:tc>
        <w:tc>
          <w:tcPr>
            <w:tcW w:w="1648" w:type="dxa"/>
          </w:tcPr>
          <w:p w14:paraId="1634094A" w14:textId="77777777" w:rsidR="00C54B4F" w:rsidRPr="002363B9" w:rsidRDefault="00C54B4F" w:rsidP="00997E3E">
            <w:pPr>
              <w:rPr>
                <w:sz w:val="22"/>
                <w:szCs w:val="22"/>
              </w:rPr>
            </w:pPr>
          </w:p>
        </w:tc>
        <w:tc>
          <w:tcPr>
            <w:tcW w:w="1423" w:type="dxa"/>
          </w:tcPr>
          <w:p w14:paraId="655512A7" w14:textId="77777777" w:rsidR="00C54B4F" w:rsidRPr="002363B9" w:rsidRDefault="00C54B4F" w:rsidP="00997E3E">
            <w:pPr>
              <w:rPr>
                <w:sz w:val="22"/>
                <w:szCs w:val="22"/>
              </w:rPr>
            </w:pPr>
          </w:p>
        </w:tc>
      </w:tr>
      <w:tr w:rsidR="00C54B4F" w:rsidRPr="00BA4948" w14:paraId="74FF602B" w14:textId="77777777" w:rsidTr="00C54B4F">
        <w:trPr>
          <w:trHeight w:val="1000"/>
        </w:trPr>
        <w:tc>
          <w:tcPr>
            <w:tcW w:w="1474" w:type="dxa"/>
          </w:tcPr>
          <w:p w14:paraId="67B2BB4C" w14:textId="77777777" w:rsidR="00C54B4F" w:rsidRPr="002363B9" w:rsidRDefault="00BA701F" w:rsidP="00997E3E">
            <w:pPr>
              <w:rPr>
                <w:sz w:val="22"/>
                <w:szCs w:val="22"/>
              </w:rPr>
            </w:pPr>
            <w:r w:rsidRPr="002363B9">
              <w:rPr>
                <w:sz w:val="22"/>
                <w:szCs w:val="22"/>
                <w:lang w:val="cs-CZ"/>
              </w:rPr>
              <w:t>Gastro-intestinální poruchy</w:t>
            </w:r>
          </w:p>
        </w:tc>
        <w:tc>
          <w:tcPr>
            <w:tcW w:w="1562" w:type="dxa"/>
          </w:tcPr>
          <w:p w14:paraId="4EC83151" w14:textId="77777777" w:rsidR="00C54B4F" w:rsidRPr="002363B9" w:rsidRDefault="00CE7284" w:rsidP="00997E3E">
            <w:pPr>
              <w:pStyle w:val="TableText"/>
              <w:rPr>
                <w:rFonts w:cs="Times New Roman"/>
                <w:sz w:val="22"/>
                <w:szCs w:val="22"/>
              </w:rPr>
            </w:pPr>
            <w:r>
              <w:rPr>
                <w:rFonts w:cs="Times New Roman"/>
                <w:sz w:val="22"/>
                <w:szCs w:val="22"/>
                <w:lang w:val="cs-CZ"/>
              </w:rPr>
              <w:t>P</w:t>
            </w:r>
            <w:r w:rsidRPr="002363B9">
              <w:rPr>
                <w:rFonts w:cs="Times New Roman"/>
                <w:sz w:val="22"/>
                <w:szCs w:val="22"/>
                <w:lang w:val="cs-CZ"/>
              </w:rPr>
              <w:t>růjem</w:t>
            </w:r>
            <w:r>
              <w:rPr>
                <w:rFonts w:cs="Times New Roman"/>
                <w:sz w:val="22"/>
                <w:szCs w:val="22"/>
                <w:lang w:val="cs-CZ"/>
              </w:rPr>
              <w:t xml:space="preserve">, </w:t>
            </w:r>
            <w:r w:rsidRPr="002363B9">
              <w:rPr>
                <w:rFonts w:cs="Times New Roman"/>
                <w:sz w:val="22"/>
                <w:szCs w:val="22"/>
                <w:lang w:val="cs-CZ"/>
              </w:rPr>
              <w:t xml:space="preserve"> zvracení, </w:t>
            </w:r>
            <w:r>
              <w:rPr>
                <w:rFonts w:cs="Times New Roman"/>
                <w:sz w:val="22"/>
                <w:szCs w:val="22"/>
                <w:lang w:val="cs-CZ"/>
              </w:rPr>
              <w:t>pb</w:t>
            </w:r>
            <w:r w:rsidR="00BA701F" w:rsidRPr="002363B9">
              <w:rPr>
                <w:rFonts w:cs="Times New Roman"/>
                <w:sz w:val="22"/>
                <w:szCs w:val="22"/>
                <w:lang w:val="cs-CZ"/>
              </w:rPr>
              <w:t xml:space="preserve">olest břicha, nauzea </w:t>
            </w:r>
          </w:p>
        </w:tc>
        <w:tc>
          <w:tcPr>
            <w:tcW w:w="1908" w:type="dxa"/>
          </w:tcPr>
          <w:p w14:paraId="7118E10A" w14:textId="77777777" w:rsidR="00C54B4F" w:rsidRPr="002363B9" w:rsidRDefault="00CE7284" w:rsidP="00997E3E">
            <w:pPr>
              <w:pStyle w:val="TableText"/>
              <w:rPr>
                <w:rFonts w:cs="Times New Roman"/>
                <w:sz w:val="22"/>
                <w:szCs w:val="22"/>
              </w:rPr>
            </w:pPr>
            <w:r>
              <w:rPr>
                <w:rFonts w:cs="Times New Roman"/>
                <w:sz w:val="22"/>
                <w:szCs w:val="22"/>
                <w:lang w:val="cs-CZ"/>
              </w:rPr>
              <w:t>C</w:t>
            </w:r>
            <w:r w:rsidRPr="002363B9">
              <w:rPr>
                <w:rFonts w:cs="Times New Roman"/>
                <w:sz w:val="22"/>
                <w:szCs w:val="22"/>
                <w:lang w:val="cs-CZ"/>
              </w:rPr>
              <w:t>heilitida</w:t>
            </w:r>
            <w:r>
              <w:rPr>
                <w:rFonts w:cs="Times New Roman"/>
                <w:sz w:val="22"/>
                <w:szCs w:val="22"/>
                <w:lang w:val="cs-CZ"/>
              </w:rPr>
              <w:t>,</w:t>
            </w:r>
            <w:r w:rsidRPr="002363B9">
              <w:rPr>
                <w:rFonts w:cs="Times New Roman"/>
                <w:sz w:val="22"/>
                <w:szCs w:val="22"/>
                <w:lang w:val="cs-CZ"/>
              </w:rPr>
              <w:t xml:space="preserve"> </w:t>
            </w:r>
            <w:r>
              <w:rPr>
                <w:rFonts w:cs="Times New Roman"/>
                <w:sz w:val="22"/>
                <w:szCs w:val="22"/>
                <w:lang w:val="cs-CZ"/>
              </w:rPr>
              <w:t>d</w:t>
            </w:r>
            <w:r w:rsidR="00BA701F" w:rsidRPr="002363B9">
              <w:rPr>
                <w:rFonts w:cs="Times New Roman"/>
                <w:sz w:val="22"/>
                <w:szCs w:val="22"/>
                <w:lang w:val="cs-CZ"/>
              </w:rPr>
              <w:t xml:space="preserve">yspepsie, zácpa, , </w:t>
            </w:r>
            <w:r>
              <w:rPr>
                <w:rFonts w:cs="Times New Roman"/>
                <w:sz w:val="22"/>
                <w:szCs w:val="22"/>
                <w:lang w:val="cs-CZ"/>
              </w:rPr>
              <w:t>gingivitida</w:t>
            </w:r>
          </w:p>
        </w:tc>
        <w:tc>
          <w:tcPr>
            <w:tcW w:w="1908" w:type="dxa"/>
          </w:tcPr>
          <w:p w14:paraId="627E3D0F" w14:textId="77777777" w:rsidR="00C54B4F" w:rsidRPr="00BA4948" w:rsidRDefault="00CE7284" w:rsidP="00997E3E">
            <w:pPr>
              <w:pStyle w:val="TableText"/>
              <w:rPr>
                <w:rFonts w:cs="Times New Roman"/>
                <w:sz w:val="22"/>
                <w:szCs w:val="22"/>
                <w:lang w:val="pt-BR"/>
              </w:rPr>
            </w:pPr>
            <w:r>
              <w:rPr>
                <w:rFonts w:cs="Times New Roman"/>
                <w:sz w:val="22"/>
                <w:szCs w:val="22"/>
                <w:lang w:val="cs-CZ"/>
              </w:rPr>
              <w:t>P</w:t>
            </w:r>
            <w:r w:rsidRPr="002363B9">
              <w:rPr>
                <w:rFonts w:cs="Times New Roman"/>
                <w:sz w:val="22"/>
                <w:szCs w:val="22"/>
                <w:lang w:val="cs-CZ"/>
              </w:rPr>
              <w:t>eritonitida</w:t>
            </w:r>
            <w:r>
              <w:rPr>
                <w:rFonts w:cs="Times New Roman"/>
                <w:sz w:val="22"/>
                <w:szCs w:val="22"/>
                <w:lang w:val="cs-CZ"/>
              </w:rPr>
              <w:t>,</w:t>
            </w:r>
            <w:r w:rsidRPr="002363B9">
              <w:rPr>
                <w:rFonts w:cs="Times New Roman"/>
                <w:sz w:val="22"/>
                <w:szCs w:val="22"/>
                <w:lang w:val="cs-CZ"/>
              </w:rPr>
              <w:t xml:space="preserve"> </w:t>
            </w:r>
            <w:r>
              <w:rPr>
                <w:rFonts w:cs="Times New Roman"/>
                <w:sz w:val="22"/>
                <w:szCs w:val="22"/>
                <w:lang w:val="cs-CZ"/>
              </w:rPr>
              <w:t>p</w:t>
            </w:r>
            <w:r w:rsidR="00BA701F" w:rsidRPr="002363B9">
              <w:rPr>
                <w:rFonts w:cs="Times New Roman"/>
                <w:sz w:val="22"/>
                <w:szCs w:val="22"/>
                <w:lang w:val="cs-CZ"/>
              </w:rPr>
              <w:t xml:space="preserve">ankreatitida, , </w:t>
            </w:r>
            <w:r w:rsidRPr="002363B9">
              <w:rPr>
                <w:rFonts w:cs="Times New Roman"/>
                <w:sz w:val="22"/>
                <w:szCs w:val="22"/>
                <w:lang w:val="cs-CZ"/>
              </w:rPr>
              <w:t xml:space="preserve">otok jazyka </w:t>
            </w:r>
            <w:r w:rsidR="00BA701F" w:rsidRPr="002363B9">
              <w:rPr>
                <w:rFonts w:cs="Times New Roman"/>
                <w:sz w:val="22"/>
                <w:szCs w:val="22"/>
                <w:lang w:val="cs-CZ"/>
              </w:rPr>
              <w:t xml:space="preserve">duodenitida, </w:t>
            </w:r>
            <w:r>
              <w:rPr>
                <w:rFonts w:cs="Times New Roman"/>
                <w:sz w:val="22"/>
                <w:szCs w:val="22"/>
                <w:lang w:val="cs-CZ"/>
              </w:rPr>
              <w:t xml:space="preserve">gastroenteritida, </w:t>
            </w:r>
            <w:r w:rsidR="00BA701F" w:rsidRPr="002363B9">
              <w:rPr>
                <w:rFonts w:cs="Times New Roman"/>
                <w:sz w:val="22"/>
                <w:szCs w:val="22"/>
                <w:lang w:val="cs-CZ"/>
              </w:rPr>
              <w:t xml:space="preserve">glositida, </w:t>
            </w:r>
          </w:p>
        </w:tc>
        <w:tc>
          <w:tcPr>
            <w:tcW w:w="1648" w:type="dxa"/>
          </w:tcPr>
          <w:p w14:paraId="1FF94F2E" w14:textId="77777777" w:rsidR="00C54B4F" w:rsidRPr="00BA4948" w:rsidRDefault="00C54B4F" w:rsidP="00997E3E">
            <w:pPr>
              <w:rPr>
                <w:sz w:val="22"/>
                <w:szCs w:val="22"/>
                <w:lang w:val="pt-BR"/>
              </w:rPr>
            </w:pPr>
          </w:p>
        </w:tc>
        <w:tc>
          <w:tcPr>
            <w:tcW w:w="1423" w:type="dxa"/>
          </w:tcPr>
          <w:p w14:paraId="3A5F4C50" w14:textId="77777777" w:rsidR="00C54B4F" w:rsidRPr="00BA4948" w:rsidRDefault="00C54B4F" w:rsidP="00997E3E">
            <w:pPr>
              <w:rPr>
                <w:sz w:val="22"/>
                <w:szCs w:val="22"/>
                <w:lang w:val="pt-BR"/>
              </w:rPr>
            </w:pPr>
          </w:p>
        </w:tc>
      </w:tr>
      <w:tr w:rsidR="00C54B4F" w:rsidRPr="002363B9" w14:paraId="6E45B0A9" w14:textId="77777777" w:rsidTr="00C54B4F">
        <w:trPr>
          <w:trHeight w:val="1000"/>
        </w:trPr>
        <w:tc>
          <w:tcPr>
            <w:tcW w:w="1474" w:type="dxa"/>
          </w:tcPr>
          <w:p w14:paraId="041939ED" w14:textId="77777777" w:rsidR="00C54B4F" w:rsidRPr="00BA4948" w:rsidRDefault="00BA701F" w:rsidP="00997E3E">
            <w:pPr>
              <w:rPr>
                <w:sz w:val="22"/>
                <w:szCs w:val="22"/>
                <w:lang w:val="pt-BR"/>
              </w:rPr>
            </w:pPr>
            <w:r w:rsidRPr="002363B9">
              <w:rPr>
                <w:sz w:val="22"/>
                <w:szCs w:val="22"/>
                <w:lang w:val="cs-CZ"/>
              </w:rPr>
              <w:t>Poruchy jater a žlučových cest</w:t>
            </w:r>
          </w:p>
        </w:tc>
        <w:tc>
          <w:tcPr>
            <w:tcW w:w="1562" w:type="dxa"/>
          </w:tcPr>
          <w:p w14:paraId="56CFE694" w14:textId="77777777" w:rsidR="00C54B4F" w:rsidRPr="002363B9" w:rsidRDefault="00BA701F" w:rsidP="00997E3E">
            <w:pPr>
              <w:rPr>
                <w:sz w:val="22"/>
                <w:szCs w:val="22"/>
              </w:rPr>
            </w:pPr>
            <w:r w:rsidRPr="002363B9">
              <w:rPr>
                <w:sz w:val="22"/>
                <w:szCs w:val="22"/>
                <w:lang w:val="cs-CZ"/>
              </w:rPr>
              <w:t>Abnormální funkční jaterní test</w:t>
            </w:r>
          </w:p>
        </w:tc>
        <w:tc>
          <w:tcPr>
            <w:tcW w:w="1908" w:type="dxa"/>
          </w:tcPr>
          <w:p w14:paraId="00CD9F6D" w14:textId="77777777" w:rsidR="00C54B4F" w:rsidRPr="002363B9" w:rsidRDefault="00BA701F" w:rsidP="00997E3E">
            <w:pPr>
              <w:pStyle w:val="TableText"/>
              <w:rPr>
                <w:rFonts w:cs="Times New Roman"/>
                <w:sz w:val="22"/>
                <w:szCs w:val="22"/>
                <w:vertAlign w:val="superscript"/>
              </w:rPr>
            </w:pPr>
            <w:r w:rsidRPr="002363B9">
              <w:rPr>
                <w:rFonts w:cs="Times New Roman"/>
                <w:sz w:val="22"/>
                <w:szCs w:val="22"/>
                <w:lang w:val="cs-CZ"/>
              </w:rPr>
              <w:t>Žloutenka, cholestatická žloutenka, hepatitida</w:t>
            </w:r>
            <w:r w:rsidR="00C54B4F" w:rsidRPr="002363B9">
              <w:rPr>
                <w:rStyle w:val="TableText12"/>
                <w:rFonts w:cs="Times New Roman"/>
                <w:sz w:val="22"/>
                <w:szCs w:val="22"/>
                <w:vertAlign w:val="superscript"/>
              </w:rPr>
              <w:t>10</w:t>
            </w:r>
          </w:p>
        </w:tc>
        <w:tc>
          <w:tcPr>
            <w:tcW w:w="1908" w:type="dxa"/>
          </w:tcPr>
          <w:p w14:paraId="6B69BC09" w14:textId="77777777" w:rsidR="00C54B4F" w:rsidRPr="002363B9" w:rsidRDefault="00BA701F" w:rsidP="00997E3E">
            <w:pPr>
              <w:pStyle w:val="TableText"/>
              <w:rPr>
                <w:rFonts w:cs="Times New Roman"/>
                <w:sz w:val="22"/>
                <w:szCs w:val="22"/>
              </w:rPr>
            </w:pPr>
            <w:r w:rsidRPr="002363B9">
              <w:rPr>
                <w:rFonts w:cs="Times New Roman"/>
                <w:sz w:val="22"/>
                <w:szCs w:val="22"/>
                <w:lang w:val="cs-CZ"/>
              </w:rPr>
              <w:t>Selhání jater, hepatomegalie, cholecystitida, cholelitiáza,</w:t>
            </w:r>
          </w:p>
        </w:tc>
        <w:tc>
          <w:tcPr>
            <w:tcW w:w="1648" w:type="dxa"/>
          </w:tcPr>
          <w:p w14:paraId="525FA240" w14:textId="77777777" w:rsidR="00C54B4F" w:rsidRPr="002363B9" w:rsidRDefault="00C54B4F" w:rsidP="00997E3E">
            <w:pPr>
              <w:rPr>
                <w:sz w:val="22"/>
                <w:szCs w:val="22"/>
              </w:rPr>
            </w:pPr>
          </w:p>
        </w:tc>
        <w:tc>
          <w:tcPr>
            <w:tcW w:w="1423" w:type="dxa"/>
          </w:tcPr>
          <w:p w14:paraId="39E055BB" w14:textId="77777777" w:rsidR="00C54B4F" w:rsidRPr="002363B9" w:rsidRDefault="00C54B4F" w:rsidP="00997E3E">
            <w:pPr>
              <w:rPr>
                <w:sz w:val="22"/>
                <w:szCs w:val="22"/>
              </w:rPr>
            </w:pPr>
          </w:p>
        </w:tc>
      </w:tr>
      <w:tr w:rsidR="00C54B4F" w:rsidRPr="00BA4948" w14:paraId="2C247740" w14:textId="77777777" w:rsidTr="00C54B4F">
        <w:trPr>
          <w:trHeight w:val="1000"/>
        </w:trPr>
        <w:tc>
          <w:tcPr>
            <w:tcW w:w="1474" w:type="dxa"/>
          </w:tcPr>
          <w:p w14:paraId="02973969" w14:textId="77777777" w:rsidR="00C54B4F" w:rsidRPr="00BA4948" w:rsidRDefault="00BA701F" w:rsidP="00997E3E">
            <w:pPr>
              <w:rPr>
                <w:sz w:val="22"/>
                <w:szCs w:val="22"/>
                <w:lang w:val="pl-PL"/>
              </w:rPr>
            </w:pPr>
            <w:r w:rsidRPr="002363B9">
              <w:rPr>
                <w:sz w:val="22"/>
                <w:szCs w:val="22"/>
                <w:lang w:val="cs-CZ"/>
              </w:rPr>
              <w:t>Poruchy kůže a podkožní tkáně</w:t>
            </w:r>
          </w:p>
        </w:tc>
        <w:tc>
          <w:tcPr>
            <w:tcW w:w="1562" w:type="dxa"/>
          </w:tcPr>
          <w:p w14:paraId="7E8227EA" w14:textId="77777777" w:rsidR="00C54B4F" w:rsidRPr="002363B9" w:rsidRDefault="00BA701F" w:rsidP="00997E3E">
            <w:pPr>
              <w:rPr>
                <w:sz w:val="22"/>
                <w:szCs w:val="22"/>
              </w:rPr>
            </w:pPr>
            <w:r w:rsidRPr="002363B9">
              <w:rPr>
                <w:rStyle w:val="TableText12"/>
                <w:sz w:val="22"/>
                <w:szCs w:val="22"/>
              </w:rPr>
              <w:t>Vyrážka</w:t>
            </w:r>
          </w:p>
        </w:tc>
        <w:tc>
          <w:tcPr>
            <w:tcW w:w="1908" w:type="dxa"/>
          </w:tcPr>
          <w:p w14:paraId="624233BE" w14:textId="09BF0E37" w:rsidR="00C54B4F" w:rsidRPr="002363B9" w:rsidRDefault="00BA701F" w:rsidP="00997E3E">
            <w:pPr>
              <w:pStyle w:val="TableText"/>
              <w:rPr>
                <w:rFonts w:cs="Times New Roman"/>
                <w:sz w:val="22"/>
                <w:szCs w:val="22"/>
              </w:rPr>
            </w:pPr>
            <w:r w:rsidRPr="002363B9">
              <w:rPr>
                <w:rFonts w:cs="Times New Roman"/>
                <w:sz w:val="22"/>
                <w:szCs w:val="22"/>
                <w:lang w:val="cs-CZ"/>
              </w:rPr>
              <w:t xml:space="preserve">Exfoliativní dermatitida, </w:t>
            </w:r>
            <w:r w:rsidR="00D0296A" w:rsidRPr="002363B9">
              <w:rPr>
                <w:rFonts w:cs="Times New Roman"/>
                <w:sz w:val="22"/>
                <w:szCs w:val="22"/>
                <w:lang w:val="cs-CZ"/>
              </w:rPr>
              <w:t>alopecie,</w:t>
            </w:r>
            <w:r w:rsidR="00D0296A">
              <w:rPr>
                <w:rFonts w:cs="Times New Roman"/>
                <w:sz w:val="22"/>
                <w:szCs w:val="22"/>
                <w:lang w:val="cs-CZ"/>
              </w:rPr>
              <w:t xml:space="preserve"> </w:t>
            </w:r>
            <w:r w:rsidRPr="002363B9">
              <w:rPr>
                <w:rFonts w:cs="Times New Roman"/>
                <w:sz w:val="22"/>
                <w:szCs w:val="22"/>
                <w:lang w:val="cs-CZ"/>
              </w:rPr>
              <w:t>makulopapulární vyrážka, pruritus, erytém</w:t>
            </w:r>
            <w:r w:rsidR="00B5510E">
              <w:rPr>
                <w:rFonts w:cs="Times New Roman"/>
                <w:sz w:val="22"/>
                <w:szCs w:val="22"/>
                <w:lang w:val="cs-CZ"/>
              </w:rPr>
              <w:t>,</w:t>
            </w:r>
            <w:r w:rsidR="00B5510E">
              <w:rPr>
                <w:color w:val="000000"/>
                <w:sz w:val="22"/>
                <w:szCs w:val="22"/>
                <w:lang w:val="cs-CZ"/>
              </w:rPr>
              <w:t xml:space="preserve"> </w:t>
            </w:r>
            <w:r w:rsidR="00B5510E">
              <w:rPr>
                <w:rStyle w:val="TableText12"/>
                <w:color w:val="000000"/>
                <w:sz w:val="22"/>
                <w:szCs w:val="22"/>
                <w:lang w:val="cs-CZ"/>
              </w:rPr>
              <w:t>fototoxicita**</w:t>
            </w:r>
          </w:p>
        </w:tc>
        <w:tc>
          <w:tcPr>
            <w:tcW w:w="1908" w:type="dxa"/>
          </w:tcPr>
          <w:p w14:paraId="20C7FAFC" w14:textId="60E64E46" w:rsidR="00C54B4F" w:rsidRPr="002363B9" w:rsidRDefault="00BA701F" w:rsidP="009E3B88">
            <w:pPr>
              <w:pStyle w:val="TableText"/>
              <w:rPr>
                <w:rFonts w:cs="Times New Roman"/>
                <w:sz w:val="22"/>
                <w:szCs w:val="22"/>
              </w:rPr>
            </w:pPr>
            <w:r w:rsidRPr="002363B9">
              <w:rPr>
                <w:rFonts w:cs="Times New Roman"/>
                <w:sz w:val="22"/>
                <w:szCs w:val="22"/>
                <w:lang w:val="cs-CZ"/>
              </w:rPr>
              <w:t>Stevens-Johnsonův syndrom</w:t>
            </w:r>
            <w:r w:rsidR="00C54B4F" w:rsidRPr="002363B9">
              <w:rPr>
                <w:rStyle w:val="TableText12"/>
                <w:rFonts w:cs="Times New Roman"/>
                <w:sz w:val="22"/>
                <w:szCs w:val="22"/>
              </w:rPr>
              <w:t xml:space="preserve">, </w:t>
            </w:r>
            <w:r w:rsidR="00D0296A" w:rsidRPr="002363B9">
              <w:rPr>
                <w:rFonts w:cs="Times New Roman"/>
                <w:sz w:val="22"/>
                <w:szCs w:val="22"/>
                <w:lang w:val="cs-CZ"/>
              </w:rPr>
              <w:t xml:space="preserve">purpura, </w:t>
            </w:r>
            <w:r w:rsidR="00D0296A">
              <w:rPr>
                <w:rFonts w:cs="Times New Roman"/>
                <w:sz w:val="22"/>
                <w:szCs w:val="22"/>
                <w:lang w:val="cs-CZ"/>
              </w:rPr>
              <w:t xml:space="preserve">urtikarie, alergická dermatitida, </w:t>
            </w:r>
            <w:r w:rsidR="00D0296A" w:rsidRPr="002363B9">
              <w:rPr>
                <w:rFonts w:cs="Times New Roman"/>
                <w:sz w:val="22"/>
                <w:szCs w:val="22"/>
                <w:lang w:val="cs-CZ"/>
              </w:rPr>
              <w:t xml:space="preserve">papulární makulární </w:t>
            </w:r>
            <w:r w:rsidR="00F81D05" w:rsidRPr="002363B9">
              <w:rPr>
                <w:rFonts w:cs="Times New Roman"/>
                <w:sz w:val="22"/>
                <w:szCs w:val="22"/>
                <w:lang w:val="cs-CZ"/>
              </w:rPr>
              <w:t>vyrážka, vyrážka, ekzém</w:t>
            </w:r>
          </w:p>
        </w:tc>
        <w:tc>
          <w:tcPr>
            <w:tcW w:w="1648" w:type="dxa"/>
          </w:tcPr>
          <w:p w14:paraId="32F44BCC" w14:textId="77777777" w:rsidR="00C54B4F" w:rsidRPr="002363B9" w:rsidRDefault="00F81D05" w:rsidP="009E3B88">
            <w:pPr>
              <w:pStyle w:val="TableText"/>
              <w:rPr>
                <w:rFonts w:cs="Times New Roman"/>
                <w:sz w:val="22"/>
                <w:szCs w:val="22"/>
              </w:rPr>
            </w:pPr>
            <w:r w:rsidRPr="002363B9">
              <w:rPr>
                <w:rFonts w:cs="Times New Roman"/>
                <w:sz w:val="22"/>
                <w:szCs w:val="22"/>
                <w:lang w:val="cs-CZ"/>
              </w:rPr>
              <w:t>Toxická epidermální nekrolýza,</w:t>
            </w:r>
            <w:r w:rsidR="00C54B4F" w:rsidRPr="002363B9">
              <w:rPr>
                <w:rStyle w:val="TableText12"/>
                <w:rFonts w:cs="Times New Roman"/>
                <w:sz w:val="22"/>
                <w:szCs w:val="22"/>
              </w:rPr>
              <w:t xml:space="preserve"> </w:t>
            </w:r>
            <w:r w:rsidRPr="002363B9">
              <w:rPr>
                <w:rFonts w:cs="Times New Roman"/>
                <w:sz w:val="22"/>
                <w:szCs w:val="22"/>
                <w:lang w:val="cs-CZ"/>
              </w:rPr>
              <w:t>angio edém</w:t>
            </w:r>
            <w:r w:rsidR="00C54B4F" w:rsidRPr="002363B9">
              <w:rPr>
                <w:rStyle w:val="TableText12"/>
                <w:rFonts w:cs="Times New Roman"/>
                <w:sz w:val="22"/>
                <w:szCs w:val="22"/>
              </w:rPr>
              <w:t>,</w:t>
            </w:r>
            <w:r w:rsidR="00B32C7E" w:rsidRPr="002363B9">
              <w:rPr>
                <w:rStyle w:val="TableText12"/>
                <w:rFonts w:cs="Times New Roman"/>
                <w:sz w:val="22"/>
                <w:szCs w:val="22"/>
              </w:rPr>
              <w:t xml:space="preserve"> </w:t>
            </w:r>
            <w:r w:rsidR="00B32C7E" w:rsidRPr="002363B9">
              <w:rPr>
                <w:rStyle w:val="TableText12"/>
                <w:rFonts w:cs="Times New Roman"/>
                <w:sz w:val="22"/>
                <w:szCs w:val="22"/>
                <w:lang w:val="cs-CZ"/>
              </w:rPr>
              <w:t>aktinická keratóza,</w:t>
            </w:r>
            <w:r w:rsidR="00C54B4F" w:rsidRPr="002363B9">
              <w:rPr>
                <w:rStyle w:val="TableText12"/>
                <w:rFonts w:cs="Times New Roman"/>
                <w:sz w:val="22"/>
                <w:szCs w:val="22"/>
              </w:rPr>
              <w:t xml:space="preserve"> </w:t>
            </w:r>
            <w:r w:rsidR="00D0296A">
              <w:rPr>
                <w:rStyle w:val="TableText12"/>
                <w:rFonts w:cs="Times New Roman"/>
                <w:sz w:val="22"/>
                <w:szCs w:val="22"/>
              </w:rPr>
              <w:t xml:space="preserve"> </w:t>
            </w:r>
            <w:r w:rsidRPr="002363B9">
              <w:rPr>
                <w:rStyle w:val="TableText12"/>
                <w:rFonts w:cs="Times New Roman"/>
                <w:sz w:val="22"/>
                <w:szCs w:val="22"/>
              </w:rPr>
              <w:t>p</w:t>
            </w:r>
            <w:r w:rsidRPr="002363B9">
              <w:rPr>
                <w:rFonts w:cs="Times New Roman"/>
                <w:sz w:val="22"/>
                <w:szCs w:val="22"/>
                <w:lang w:val="cs-CZ"/>
              </w:rPr>
              <w:t>seudoporfyrie</w:t>
            </w:r>
            <w:r w:rsidRPr="002363B9">
              <w:rPr>
                <w:rStyle w:val="TableText12"/>
                <w:rFonts w:cs="Times New Roman"/>
                <w:sz w:val="22"/>
                <w:szCs w:val="22"/>
              </w:rPr>
              <w:t xml:space="preserve">, erythema </w:t>
            </w:r>
            <w:r w:rsidR="00CE7284" w:rsidRPr="002363B9">
              <w:rPr>
                <w:rStyle w:val="TableText12"/>
                <w:rFonts w:cs="Times New Roman"/>
                <w:sz w:val="22"/>
                <w:szCs w:val="22"/>
              </w:rPr>
              <w:t>multiform</w:t>
            </w:r>
            <w:r w:rsidR="00CE7284">
              <w:rPr>
                <w:rStyle w:val="TableText12"/>
                <w:rFonts w:cs="Times New Roman"/>
                <w:sz w:val="22"/>
                <w:szCs w:val="22"/>
              </w:rPr>
              <w:t>e</w:t>
            </w:r>
            <w:r w:rsidR="00C54B4F" w:rsidRPr="002363B9">
              <w:rPr>
                <w:rStyle w:val="TableText12"/>
                <w:rFonts w:cs="Times New Roman"/>
                <w:sz w:val="22"/>
                <w:szCs w:val="22"/>
              </w:rPr>
              <w:t>, psori</w:t>
            </w:r>
            <w:r w:rsidRPr="002363B9">
              <w:rPr>
                <w:rStyle w:val="TableText12"/>
                <w:rFonts w:cs="Times New Roman"/>
                <w:sz w:val="22"/>
                <w:szCs w:val="22"/>
              </w:rPr>
              <w:t>áza</w:t>
            </w:r>
            <w:r w:rsidR="00C54B4F" w:rsidRPr="002363B9">
              <w:rPr>
                <w:rStyle w:val="TableText12"/>
                <w:rFonts w:cs="Times New Roman"/>
                <w:sz w:val="22"/>
                <w:szCs w:val="22"/>
              </w:rPr>
              <w:t xml:space="preserve">, </w:t>
            </w:r>
            <w:r w:rsidRPr="002363B9">
              <w:rPr>
                <w:rStyle w:val="TableText12"/>
                <w:rFonts w:cs="Times New Roman"/>
                <w:sz w:val="22"/>
                <w:szCs w:val="22"/>
              </w:rPr>
              <w:t>léková erupce</w:t>
            </w:r>
            <w:r w:rsidR="00004596">
              <w:rPr>
                <w:rStyle w:val="TableText12"/>
                <w:rFonts w:cs="Times New Roman"/>
                <w:sz w:val="22"/>
                <w:szCs w:val="22"/>
              </w:rPr>
              <w:t>;</w:t>
            </w:r>
            <w:r w:rsidR="00004596" w:rsidRPr="00D81C55">
              <w:rPr>
                <w:rFonts w:eastAsia="TimesNewRoman" w:cs="Times New Roman"/>
                <w:sz w:val="22"/>
                <w:szCs w:val="22"/>
                <w:lang w:val="cs-CZ" w:eastAsia="cs-CZ"/>
              </w:rPr>
              <w:t xml:space="preserve"> léková reakce s eozinofilií a systémovými </w:t>
            </w:r>
            <w:r w:rsidR="00004596" w:rsidRPr="00D81C55">
              <w:rPr>
                <w:rFonts w:eastAsia="TimesNewRoman" w:cs="Times New Roman"/>
                <w:sz w:val="22"/>
                <w:szCs w:val="22"/>
                <w:lang w:val="cs-CZ" w:eastAsia="cs-CZ"/>
              </w:rPr>
              <w:lastRenderedPageBreak/>
              <w:t>příznaky (DRESS)</w:t>
            </w:r>
          </w:p>
        </w:tc>
        <w:tc>
          <w:tcPr>
            <w:tcW w:w="1423" w:type="dxa"/>
          </w:tcPr>
          <w:p w14:paraId="610C9811" w14:textId="77777777" w:rsidR="00B32C7E" w:rsidRPr="002363B9" w:rsidRDefault="00CE7284" w:rsidP="00B32C7E">
            <w:pPr>
              <w:keepNext/>
              <w:tabs>
                <w:tab w:val="left" w:pos="567"/>
              </w:tabs>
              <w:rPr>
                <w:rStyle w:val="TableText12"/>
                <w:sz w:val="22"/>
                <w:szCs w:val="22"/>
                <w:lang w:val="cs-CZ"/>
              </w:rPr>
            </w:pPr>
            <w:r>
              <w:rPr>
                <w:sz w:val="22"/>
                <w:szCs w:val="22"/>
                <w:lang w:val="cs-CZ"/>
              </w:rPr>
              <w:lastRenderedPageBreak/>
              <w:t xml:space="preserve">Kožní </w:t>
            </w:r>
            <w:r w:rsidR="00F81D05" w:rsidRPr="002363B9">
              <w:rPr>
                <w:sz w:val="22"/>
                <w:szCs w:val="22"/>
                <w:lang w:val="cs-CZ"/>
              </w:rPr>
              <w:t>lupus erythemat</w:t>
            </w:r>
            <w:r>
              <w:rPr>
                <w:sz w:val="22"/>
                <w:szCs w:val="22"/>
                <w:lang w:val="cs-CZ"/>
              </w:rPr>
              <w:t>ho</w:t>
            </w:r>
            <w:r w:rsidR="00B32C7E" w:rsidRPr="002363B9">
              <w:rPr>
                <w:rStyle w:val="TableText12"/>
                <w:sz w:val="22"/>
                <w:szCs w:val="22"/>
                <w:lang w:val="cs-CZ"/>
              </w:rPr>
              <w:t>des*</w:t>
            </w:r>
          </w:p>
          <w:p w14:paraId="3B329E8A" w14:textId="77777777" w:rsidR="00B32C7E" w:rsidRPr="002363B9" w:rsidRDefault="00B32C7E" w:rsidP="00B32C7E">
            <w:pPr>
              <w:keepNext/>
              <w:tabs>
                <w:tab w:val="left" w:pos="567"/>
              </w:tabs>
              <w:rPr>
                <w:sz w:val="22"/>
                <w:szCs w:val="22"/>
                <w:lang w:val="cs-CZ"/>
              </w:rPr>
            </w:pPr>
            <w:r w:rsidRPr="002363B9">
              <w:rPr>
                <w:sz w:val="22"/>
                <w:szCs w:val="22"/>
                <w:lang w:val="cs-CZ"/>
              </w:rPr>
              <w:t>ephelides</w:t>
            </w:r>
            <w:r w:rsidRPr="002363B9">
              <w:rPr>
                <w:rStyle w:val="TableText12"/>
                <w:sz w:val="22"/>
                <w:szCs w:val="22"/>
                <w:lang w:val="cs-CZ"/>
              </w:rPr>
              <w:t>*</w:t>
            </w:r>
          </w:p>
          <w:p w14:paraId="1FF8F039" w14:textId="77777777" w:rsidR="00C54B4F" w:rsidRPr="00BA4948" w:rsidRDefault="00B32C7E" w:rsidP="00B32C7E">
            <w:pPr>
              <w:rPr>
                <w:sz w:val="22"/>
                <w:szCs w:val="22"/>
                <w:lang w:val="fr-FR"/>
              </w:rPr>
            </w:pPr>
            <w:r w:rsidRPr="002363B9">
              <w:rPr>
                <w:sz w:val="22"/>
                <w:szCs w:val="22"/>
                <w:lang w:val="cs-CZ"/>
              </w:rPr>
              <w:t>lentigo</w:t>
            </w:r>
            <w:r w:rsidRPr="002363B9">
              <w:rPr>
                <w:rStyle w:val="TableText12"/>
                <w:sz w:val="22"/>
                <w:szCs w:val="22"/>
                <w:lang w:val="cs-CZ"/>
              </w:rPr>
              <w:t>*</w:t>
            </w:r>
          </w:p>
        </w:tc>
      </w:tr>
      <w:tr w:rsidR="00C54B4F" w:rsidRPr="002363B9" w14:paraId="4FD673F5" w14:textId="77777777" w:rsidTr="00C54B4F">
        <w:trPr>
          <w:trHeight w:val="1680"/>
        </w:trPr>
        <w:tc>
          <w:tcPr>
            <w:tcW w:w="1474" w:type="dxa"/>
          </w:tcPr>
          <w:p w14:paraId="0DFFA31A" w14:textId="77777777" w:rsidR="00C54B4F" w:rsidRPr="002363B9" w:rsidRDefault="00F81D05" w:rsidP="00997E3E">
            <w:pPr>
              <w:rPr>
                <w:sz w:val="22"/>
                <w:szCs w:val="22"/>
              </w:rPr>
            </w:pPr>
            <w:r w:rsidRPr="002363B9">
              <w:rPr>
                <w:sz w:val="22"/>
                <w:szCs w:val="22"/>
                <w:lang w:val="cs-CZ"/>
              </w:rPr>
              <w:t>Poruchy svalové a kosterní soustavy  a pojivové tkáně</w:t>
            </w:r>
          </w:p>
        </w:tc>
        <w:tc>
          <w:tcPr>
            <w:tcW w:w="1562" w:type="dxa"/>
          </w:tcPr>
          <w:p w14:paraId="2320CF8C" w14:textId="77777777" w:rsidR="00C54B4F" w:rsidRPr="002363B9" w:rsidRDefault="00C54B4F" w:rsidP="00997E3E">
            <w:pPr>
              <w:rPr>
                <w:sz w:val="22"/>
                <w:szCs w:val="22"/>
              </w:rPr>
            </w:pPr>
          </w:p>
        </w:tc>
        <w:tc>
          <w:tcPr>
            <w:tcW w:w="1908" w:type="dxa"/>
          </w:tcPr>
          <w:p w14:paraId="3CC7030E" w14:textId="77777777" w:rsidR="00C54B4F" w:rsidRPr="002363B9" w:rsidRDefault="00F81D05" w:rsidP="00997E3E">
            <w:pPr>
              <w:rPr>
                <w:sz w:val="22"/>
                <w:szCs w:val="22"/>
              </w:rPr>
            </w:pPr>
            <w:r w:rsidRPr="002363B9">
              <w:rPr>
                <w:sz w:val="22"/>
                <w:szCs w:val="22"/>
                <w:lang w:val="cs-CZ"/>
              </w:rPr>
              <w:t>Bolest zad</w:t>
            </w:r>
          </w:p>
        </w:tc>
        <w:tc>
          <w:tcPr>
            <w:tcW w:w="1908" w:type="dxa"/>
          </w:tcPr>
          <w:p w14:paraId="39CCF7B8" w14:textId="0B193CDE" w:rsidR="00C54B4F" w:rsidRPr="002363B9" w:rsidRDefault="00F81D05" w:rsidP="00997E3E">
            <w:pPr>
              <w:rPr>
                <w:sz w:val="22"/>
                <w:szCs w:val="22"/>
              </w:rPr>
            </w:pPr>
            <w:r w:rsidRPr="002363B9">
              <w:rPr>
                <w:sz w:val="22"/>
                <w:szCs w:val="22"/>
                <w:lang w:val="cs-CZ"/>
              </w:rPr>
              <w:t>Artritida</w:t>
            </w:r>
            <w:r w:rsidR="00180697">
              <w:rPr>
                <w:sz w:val="22"/>
                <w:szCs w:val="22"/>
                <w:lang w:val="cs-CZ"/>
              </w:rPr>
              <w:t>,</w:t>
            </w:r>
            <w:r w:rsidR="00180697">
              <w:rPr>
                <w:color w:val="000000"/>
                <w:sz w:val="22"/>
                <w:szCs w:val="22"/>
                <w:lang w:val="cs-CZ"/>
              </w:rPr>
              <w:t xml:space="preserve"> periostitida*,**</w:t>
            </w:r>
          </w:p>
        </w:tc>
        <w:tc>
          <w:tcPr>
            <w:tcW w:w="1648" w:type="dxa"/>
          </w:tcPr>
          <w:p w14:paraId="07481A33" w14:textId="77777777" w:rsidR="00C54B4F" w:rsidRPr="002363B9" w:rsidRDefault="00C54B4F" w:rsidP="00997E3E">
            <w:pPr>
              <w:rPr>
                <w:sz w:val="22"/>
                <w:szCs w:val="22"/>
              </w:rPr>
            </w:pPr>
          </w:p>
        </w:tc>
        <w:tc>
          <w:tcPr>
            <w:tcW w:w="1423" w:type="dxa"/>
          </w:tcPr>
          <w:p w14:paraId="7421CD86" w14:textId="3C20B0FC" w:rsidR="00C54B4F" w:rsidRPr="002363B9" w:rsidRDefault="00C54B4F" w:rsidP="00997E3E">
            <w:pPr>
              <w:rPr>
                <w:sz w:val="22"/>
                <w:szCs w:val="22"/>
              </w:rPr>
            </w:pPr>
          </w:p>
        </w:tc>
      </w:tr>
      <w:tr w:rsidR="00C54B4F" w:rsidRPr="002363B9" w14:paraId="473797B5" w14:textId="77777777" w:rsidTr="00C54B4F">
        <w:trPr>
          <w:trHeight w:val="1000"/>
        </w:trPr>
        <w:tc>
          <w:tcPr>
            <w:tcW w:w="1474" w:type="dxa"/>
          </w:tcPr>
          <w:p w14:paraId="712B5598" w14:textId="77777777" w:rsidR="00C54B4F" w:rsidRPr="002363B9" w:rsidRDefault="00827590" w:rsidP="00997E3E">
            <w:pPr>
              <w:rPr>
                <w:sz w:val="22"/>
                <w:szCs w:val="22"/>
              </w:rPr>
            </w:pPr>
            <w:r w:rsidRPr="002363B9">
              <w:rPr>
                <w:sz w:val="22"/>
                <w:szCs w:val="22"/>
                <w:lang w:val="cs-CZ"/>
              </w:rPr>
              <w:t>Poruchy ledvin a močových cest</w:t>
            </w:r>
          </w:p>
        </w:tc>
        <w:tc>
          <w:tcPr>
            <w:tcW w:w="1562" w:type="dxa"/>
          </w:tcPr>
          <w:p w14:paraId="267F8F06" w14:textId="77777777" w:rsidR="00C54B4F" w:rsidRPr="002363B9" w:rsidRDefault="00C54B4F" w:rsidP="00997E3E">
            <w:pPr>
              <w:rPr>
                <w:sz w:val="22"/>
                <w:szCs w:val="22"/>
              </w:rPr>
            </w:pPr>
          </w:p>
        </w:tc>
        <w:tc>
          <w:tcPr>
            <w:tcW w:w="1908" w:type="dxa"/>
          </w:tcPr>
          <w:p w14:paraId="069E94C0" w14:textId="77777777" w:rsidR="00C54B4F" w:rsidRPr="002363B9" w:rsidRDefault="00827590" w:rsidP="00997E3E">
            <w:pPr>
              <w:pStyle w:val="TableText"/>
              <w:rPr>
                <w:rFonts w:cs="Times New Roman"/>
                <w:sz w:val="22"/>
                <w:szCs w:val="22"/>
              </w:rPr>
            </w:pPr>
            <w:r w:rsidRPr="002363B9">
              <w:rPr>
                <w:rFonts w:cs="Times New Roman"/>
                <w:sz w:val="22"/>
                <w:szCs w:val="22"/>
                <w:lang w:val="cs-CZ"/>
              </w:rPr>
              <w:t>Akutní selhání ledvin, hematurie</w:t>
            </w:r>
          </w:p>
        </w:tc>
        <w:tc>
          <w:tcPr>
            <w:tcW w:w="1908" w:type="dxa"/>
          </w:tcPr>
          <w:p w14:paraId="0CBD4CBD" w14:textId="77777777" w:rsidR="00C54B4F" w:rsidRPr="002363B9" w:rsidRDefault="00827590" w:rsidP="00997E3E">
            <w:pPr>
              <w:pStyle w:val="TableText"/>
              <w:rPr>
                <w:rFonts w:cs="Times New Roman"/>
                <w:sz w:val="22"/>
                <w:szCs w:val="22"/>
              </w:rPr>
            </w:pPr>
            <w:r w:rsidRPr="002363B9">
              <w:rPr>
                <w:rFonts w:cs="Times New Roman"/>
                <w:sz w:val="22"/>
                <w:szCs w:val="22"/>
                <w:lang w:val="cs-CZ"/>
              </w:rPr>
              <w:t>Renální tubulární nekróza, proteinurie</w:t>
            </w:r>
            <w:r w:rsidR="00CE7284">
              <w:rPr>
                <w:rFonts w:cs="Times New Roman"/>
                <w:sz w:val="22"/>
                <w:szCs w:val="22"/>
                <w:lang w:val="cs-CZ"/>
              </w:rPr>
              <w:t>,</w:t>
            </w:r>
            <w:r w:rsidR="00CE7284" w:rsidRPr="002363B9">
              <w:rPr>
                <w:rFonts w:cs="Times New Roman"/>
                <w:sz w:val="22"/>
                <w:szCs w:val="22"/>
                <w:lang w:val="cs-CZ"/>
              </w:rPr>
              <w:t xml:space="preserve"> nefritida,</w:t>
            </w:r>
          </w:p>
        </w:tc>
        <w:tc>
          <w:tcPr>
            <w:tcW w:w="1648" w:type="dxa"/>
          </w:tcPr>
          <w:p w14:paraId="5535B0F9" w14:textId="77777777" w:rsidR="00C54B4F" w:rsidRPr="002363B9" w:rsidRDefault="00C54B4F" w:rsidP="00997E3E">
            <w:pPr>
              <w:rPr>
                <w:sz w:val="22"/>
                <w:szCs w:val="22"/>
              </w:rPr>
            </w:pPr>
          </w:p>
        </w:tc>
        <w:tc>
          <w:tcPr>
            <w:tcW w:w="1423" w:type="dxa"/>
          </w:tcPr>
          <w:p w14:paraId="07D310C9" w14:textId="77777777" w:rsidR="00C54B4F" w:rsidRPr="002363B9" w:rsidRDefault="00C54B4F" w:rsidP="00997E3E">
            <w:pPr>
              <w:rPr>
                <w:sz w:val="22"/>
                <w:szCs w:val="22"/>
              </w:rPr>
            </w:pPr>
          </w:p>
        </w:tc>
      </w:tr>
      <w:tr w:rsidR="00C54B4F" w:rsidRPr="00137752" w14:paraId="3A546DE6" w14:textId="77777777" w:rsidTr="00C54B4F">
        <w:trPr>
          <w:trHeight w:val="1000"/>
        </w:trPr>
        <w:tc>
          <w:tcPr>
            <w:tcW w:w="1474" w:type="dxa"/>
          </w:tcPr>
          <w:p w14:paraId="3AC3C66F" w14:textId="77777777" w:rsidR="00C54B4F" w:rsidRPr="007866A5" w:rsidRDefault="0076198D" w:rsidP="00997E3E">
            <w:pPr>
              <w:rPr>
                <w:sz w:val="22"/>
                <w:szCs w:val="22"/>
                <w:lang w:val="pl-PL"/>
              </w:rPr>
            </w:pPr>
            <w:r w:rsidRPr="002363B9">
              <w:rPr>
                <w:sz w:val="22"/>
                <w:szCs w:val="22"/>
                <w:lang w:val="cs-CZ"/>
              </w:rPr>
              <w:t>Celkové poruchy a reakce v místě vpichu</w:t>
            </w:r>
          </w:p>
        </w:tc>
        <w:tc>
          <w:tcPr>
            <w:tcW w:w="1562" w:type="dxa"/>
          </w:tcPr>
          <w:p w14:paraId="03A05556" w14:textId="77777777" w:rsidR="00C54B4F" w:rsidRPr="002363B9" w:rsidRDefault="0076198D" w:rsidP="00997E3E">
            <w:pPr>
              <w:rPr>
                <w:sz w:val="22"/>
                <w:szCs w:val="22"/>
              </w:rPr>
            </w:pPr>
            <w:r w:rsidRPr="002363B9">
              <w:rPr>
                <w:sz w:val="22"/>
                <w:szCs w:val="22"/>
                <w:lang w:val="cs-CZ"/>
              </w:rPr>
              <w:t>Horečka</w:t>
            </w:r>
          </w:p>
        </w:tc>
        <w:tc>
          <w:tcPr>
            <w:tcW w:w="1908" w:type="dxa"/>
          </w:tcPr>
          <w:p w14:paraId="38F682E2" w14:textId="77777777" w:rsidR="00C54B4F" w:rsidRPr="00BA4948" w:rsidRDefault="0076198D" w:rsidP="009E3B88">
            <w:pPr>
              <w:pStyle w:val="TableText"/>
              <w:rPr>
                <w:rFonts w:cs="Times New Roman"/>
                <w:sz w:val="22"/>
                <w:szCs w:val="22"/>
                <w:lang w:val="pl-PL"/>
              </w:rPr>
            </w:pPr>
            <w:r w:rsidRPr="002363B9">
              <w:rPr>
                <w:rFonts w:cs="Times New Roman"/>
                <w:sz w:val="22"/>
                <w:szCs w:val="22"/>
                <w:lang w:val="cs-CZ"/>
              </w:rPr>
              <w:t>Bolest na hrudi, otok obličeje</w:t>
            </w:r>
            <w:r w:rsidR="00C54B4F" w:rsidRPr="00BA4948">
              <w:rPr>
                <w:rStyle w:val="TableText12"/>
                <w:rFonts w:cs="Times New Roman"/>
                <w:sz w:val="22"/>
                <w:szCs w:val="22"/>
                <w:vertAlign w:val="superscript"/>
                <w:lang w:val="pl-PL"/>
              </w:rPr>
              <w:t>11</w:t>
            </w:r>
            <w:r w:rsidR="00C54B4F" w:rsidRPr="00BA4948">
              <w:rPr>
                <w:rStyle w:val="TableText12"/>
                <w:rFonts w:cs="Times New Roman"/>
                <w:sz w:val="22"/>
                <w:szCs w:val="22"/>
                <w:lang w:val="pl-PL"/>
              </w:rPr>
              <w:t xml:space="preserve">, </w:t>
            </w:r>
            <w:r w:rsidRPr="002363B9">
              <w:rPr>
                <w:rFonts w:cs="Times New Roman"/>
                <w:sz w:val="22"/>
                <w:szCs w:val="22"/>
                <w:lang w:val="cs-CZ"/>
              </w:rPr>
              <w:t xml:space="preserve">astenie, zimnice </w:t>
            </w:r>
          </w:p>
        </w:tc>
        <w:tc>
          <w:tcPr>
            <w:tcW w:w="1908" w:type="dxa"/>
          </w:tcPr>
          <w:p w14:paraId="6407EC3F" w14:textId="77777777" w:rsidR="00C54B4F" w:rsidRPr="00B01014" w:rsidRDefault="0076198D" w:rsidP="009E3B88">
            <w:pPr>
              <w:pStyle w:val="TableText"/>
              <w:rPr>
                <w:rFonts w:cs="Times New Roman"/>
                <w:sz w:val="22"/>
                <w:szCs w:val="22"/>
                <w:lang w:val="pl-PL"/>
              </w:rPr>
            </w:pPr>
            <w:r w:rsidRPr="0084504A">
              <w:rPr>
                <w:rFonts w:cs="Times New Roman"/>
                <w:sz w:val="22"/>
                <w:szCs w:val="22"/>
                <w:lang w:val="cs-CZ"/>
              </w:rPr>
              <w:t>Reakce v místě injekce,</w:t>
            </w:r>
            <w:r w:rsidR="00C54B4F" w:rsidRPr="00BB56ED">
              <w:rPr>
                <w:rStyle w:val="TableText12"/>
                <w:rFonts w:cs="Times New Roman"/>
                <w:sz w:val="22"/>
                <w:szCs w:val="22"/>
                <w:lang w:val="pl-PL"/>
              </w:rPr>
              <w:t xml:space="preserve"> </w:t>
            </w:r>
            <w:r w:rsidRPr="00B01014">
              <w:rPr>
                <w:rFonts w:cs="Times New Roman"/>
                <w:sz w:val="22"/>
                <w:szCs w:val="22"/>
                <w:lang w:val="cs-CZ"/>
              </w:rPr>
              <w:t>onemocnění podobné chřipce</w:t>
            </w:r>
          </w:p>
        </w:tc>
        <w:tc>
          <w:tcPr>
            <w:tcW w:w="1648" w:type="dxa"/>
          </w:tcPr>
          <w:p w14:paraId="1EFF060E" w14:textId="77777777" w:rsidR="00C54B4F" w:rsidRPr="00BA4948" w:rsidRDefault="00C54B4F" w:rsidP="00997E3E">
            <w:pPr>
              <w:rPr>
                <w:sz w:val="22"/>
                <w:szCs w:val="22"/>
                <w:lang w:val="pl-PL"/>
              </w:rPr>
            </w:pPr>
          </w:p>
        </w:tc>
        <w:tc>
          <w:tcPr>
            <w:tcW w:w="1423" w:type="dxa"/>
          </w:tcPr>
          <w:p w14:paraId="38980068" w14:textId="77777777" w:rsidR="00C54B4F" w:rsidRPr="00BA4948" w:rsidRDefault="00C54B4F" w:rsidP="00997E3E">
            <w:pPr>
              <w:rPr>
                <w:sz w:val="22"/>
                <w:szCs w:val="22"/>
                <w:lang w:val="pl-PL"/>
              </w:rPr>
            </w:pPr>
          </w:p>
        </w:tc>
      </w:tr>
      <w:tr w:rsidR="00C54B4F" w:rsidRPr="002363B9" w14:paraId="3CB32D6C" w14:textId="77777777" w:rsidTr="00C54B4F">
        <w:trPr>
          <w:trHeight w:val="1293"/>
        </w:trPr>
        <w:tc>
          <w:tcPr>
            <w:tcW w:w="1474" w:type="dxa"/>
          </w:tcPr>
          <w:p w14:paraId="5408DB68" w14:textId="77777777" w:rsidR="00C54B4F" w:rsidRPr="002363B9" w:rsidRDefault="0076198D" w:rsidP="00997E3E">
            <w:pPr>
              <w:keepNext/>
              <w:keepLines/>
              <w:rPr>
                <w:sz w:val="22"/>
                <w:szCs w:val="22"/>
              </w:rPr>
            </w:pPr>
            <w:r w:rsidRPr="002363B9">
              <w:rPr>
                <w:sz w:val="22"/>
                <w:szCs w:val="22"/>
                <w:lang w:val="cs-CZ"/>
              </w:rPr>
              <w:t xml:space="preserve"> Vyšetření</w:t>
            </w:r>
          </w:p>
        </w:tc>
        <w:tc>
          <w:tcPr>
            <w:tcW w:w="1562" w:type="dxa"/>
          </w:tcPr>
          <w:p w14:paraId="72D6103A" w14:textId="77777777" w:rsidR="00C54B4F" w:rsidRPr="002363B9" w:rsidRDefault="00C54B4F" w:rsidP="00997E3E">
            <w:pPr>
              <w:keepNext/>
              <w:keepLines/>
              <w:rPr>
                <w:sz w:val="22"/>
                <w:szCs w:val="22"/>
              </w:rPr>
            </w:pPr>
          </w:p>
        </w:tc>
        <w:tc>
          <w:tcPr>
            <w:tcW w:w="1908" w:type="dxa"/>
          </w:tcPr>
          <w:p w14:paraId="19396D0B" w14:textId="77777777" w:rsidR="00C54B4F" w:rsidRPr="002363B9" w:rsidRDefault="0076198D" w:rsidP="00997E3E">
            <w:pPr>
              <w:pStyle w:val="TableText"/>
              <w:keepNext/>
              <w:keepLines/>
              <w:rPr>
                <w:rFonts w:cs="Times New Roman"/>
                <w:sz w:val="22"/>
                <w:szCs w:val="22"/>
              </w:rPr>
            </w:pPr>
            <w:r w:rsidRPr="002363B9">
              <w:rPr>
                <w:rFonts w:cs="Times New Roman"/>
                <w:sz w:val="22"/>
                <w:szCs w:val="22"/>
                <w:lang w:val="cs-CZ"/>
              </w:rPr>
              <w:t>Zvýšení kreatininu v krvi</w:t>
            </w:r>
          </w:p>
        </w:tc>
        <w:tc>
          <w:tcPr>
            <w:tcW w:w="1908" w:type="dxa"/>
          </w:tcPr>
          <w:p w14:paraId="4B190F18" w14:textId="77777777" w:rsidR="00C54B4F" w:rsidRPr="002363B9" w:rsidRDefault="0076198D" w:rsidP="009E3B88">
            <w:pPr>
              <w:pStyle w:val="TableText"/>
              <w:keepNext/>
              <w:keepLines/>
              <w:rPr>
                <w:rFonts w:cs="Times New Roman"/>
                <w:sz w:val="22"/>
                <w:szCs w:val="22"/>
              </w:rPr>
            </w:pPr>
            <w:r w:rsidRPr="002363B9">
              <w:rPr>
                <w:rFonts w:cs="Times New Roman"/>
                <w:sz w:val="22"/>
                <w:szCs w:val="22"/>
                <w:lang w:val="cs-CZ"/>
              </w:rPr>
              <w:t>zvýšená hladina močoviny v krvi, zvýšená hladina cholesterolu v krvi</w:t>
            </w:r>
          </w:p>
        </w:tc>
        <w:tc>
          <w:tcPr>
            <w:tcW w:w="1648" w:type="dxa"/>
          </w:tcPr>
          <w:p w14:paraId="1B64EC3B" w14:textId="77777777" w:rsidR="00C54B4F" w:rsidRPr="002363B9" w:rsidRDefault="00C54B4F" w:rsidP="00997E3E">
            <w:pPr>
              <w:rPr>
                <w:sz w:val="22"/>
                <w:szCs w:val="22"/>
              </w:rPr>
            </w:pPr>
          </w:p>
        </w:tc>
        <w:tc>
          <w:tcPr>
            <w:tcW w:w="1423" w:type="dxa"/>
          </w:tcPr>
          <w:p w14:paraId="09C7451D" w14:textId="77777777" w:rsidR="00C54B4F" w:rsidRPr="002363B9" w:rsidRDefault="00C54B4F" w:rsidP="00997E3E">
            <w:pPr>
              <w:rPr>
                <w:sz w:val="22"/>
                <w:szCs w:val="22"/>
              </w:rPr>
            </w:pPr>
          </w:p>
        </w:tc>
      </w:tr>
    </w:tbl>
    <w:p w14:paraId="40E25171" w14:textId="77777777" w:rsidR="00E132BC" w:rsidRDefault="00E132BC" w:rsidP="00E132BC">
      <w:pPr>
        <w:rPr>
          <w:sz w:val="22"/>
          <w:szCs w:val="22"/>
          <w:lang w:val="cs-CZ"/>
        </w:rPr>
      </w:pPr>
      <w:r w:rsidRPr="002363B9">
        <w:rPr>
          <w:sz w:val="22"/>
          <w:szCs w:val="22"/>
          <w:lang w:val="cs-CZ"/>
        </w:rPr>
        <w:t>*</w:t>
      </w:r>
      <w:r w:rsidR="00D0296A">
        <w:rPr>
          <w:sz w:val="22"/>
          <w:szCs w:val="22"/>
          <w:lang w:val="cs-CZ"/>
        </w:rPr>
        <w:t>Nežádoucí reakce zjištěná po uvedení na trh</w:t>
      </w:r>
    </w:p>
    <w:p w14:paraId="66B6ACBB" w14:textId="17B60780" w:rsidR="00180697" w:rsidRPr="00E405ED" w:rsidRDefault="00E61B0F" w:rsidP="00E405ED">
      <w:pPr>
        <w:pStyle w:val="Default"/>
        <w:rPr>
          <w:sz w:val="20"/>
          <w:szCs w:val="20"/>
          <w:lang w:val="cs-CZ"/>
        </w:rPr>
      </w:pPr>
      <w:r w:rsidRPr="009C1E32">
        <w:rPr>
          <w:sz w:val="20"/>
          <w:szCs w:val="20"/>
          <w:lang w:val="cs-CZ"/>
        </w:rPr>
        <w:t>**Kategorie frekvence je založena na observační studii využívající reálné údaje ze sekundárních zdrojů ve Švédsku.</w:t>
      </w:r>
    </w:p>
    <w:p w14:paraId="455B2149" w14:textId="77777777" w:rsidR="00E132BC" w:rsidRPr="00B01014" w:rsidRDefault="00E132BC" w:rsidP="00E132BC">
      <w:pPr>
        <w:autoSpaceDE w:val="0"/>
        <w:autoSpaceDN w:val="0"/>
        <w:adjustRightInd w:val="0"/>
        <w:rPr>
          <w:sz w:val="22"/>
          <w:szCs w:val="22"/>
          <w:lang w:val="cs-CZ"/>
        </w:rPr>
      </w:pPr>
      <w:r w:rsidRPr="00B01014">
        <w:rPr>
          <w:sz w:val="22"/>
          <w:szCs w:val="22"/>
          <w:vertAlign w:val="superscript"/>
          <w:lang w:val="cs-CZ"/>
        </w:rPr>
        <w:t xml:space="preserve">1 </w:t>
      </w:r>
      <w:r w:rsidR="00D2538A" w:rsidRPr="00B01014">
        <w:rPr>
          <w:sz w:val="22"/>
          <w:szCs w:val="22"/>
          <w:lang w:val="cs-CZ"/>
        </w:rPr>
        <w:t>Zahrnuje febrilní neutropenii a neutropenii</w:t>
      </w:r>
      <w:r w:rsidRPr="00B01014">
        <w:rPr>
          <w:sz w:val="22"/>
          <w:szCs w:val="22"/>
          <w:lang w:val="cs-CZ"/>
        </w:rPr>
        <w:t>.</w:t>
      </w:r>
    </w:p>
    <w:p w14:paraId="5418C110" w14:textId="77777777" w:rsidR="00E132BC" w:rsidRPr="00B01014" w:rsidRDefault="00E132BC" w:rsidP="00E132BC">
      <w:pPr>
        <w:autoSpaceDE w:val="0"/>
        <w:autoSpaceDN w:val="0"/>
        <w:adjustRightInd w:val="0"/>
        <w:rPr>
          <w:sz w:val="22"/>
          <w:szCs w:val="22"/>
          <w:lang w:val="cs-CZ"/>
        </w:rPr>
      </w:pPr>
      <w:r w:rsidRPr="00B01014">
        <w:rPr>
          <w:sz w:val="22"/>
          <w:szCs w:val="22"/>
          <w:vertAlign w:val="superscript"/>
          <w:lang w:val="cs-CZ"/>
        </w:rPr>
        <w:t xml:space="preserve">2 </w:t>
      </w:r>
      <w:r w:rsidR="00D2538A" w:rsidRPr="00B01014">
        <w:rPr>
          <w:sz w:val="22"/>
          <w:szCs w:val="22"/>
          <w:lang w:val="cs-CZ"/>
        </w:rPr>
        <w:t xml:space="preserve">Zahrnuje </w:t>
      </w:r>
      <w:r w:rsidR="00D0296A" w:rsidRPr="00B01014">
        <w:rPr>
          <w:sz w:val="22"/>
          <w:szCs w:val="22"/>
          <w:lang w:val="cs-CZ"/>
        </w:rPr>
        <w:t xml:space="preserve">imunitní </w:t>
      </w:r>
      <w:r w:rsidR="00D2538A" w:rsidRPr="00B01014">
        <w:rPr>
          <w:sz w:val="22"/>
          <w:szCs w:val="22"/>
          <w:lang w:val="cs-CZ"/>
        </w:rPr>
        <w:t xml:space="preserve">trombocytopenickou </w:t>
      </w:r>
      <w:r w:rsidR="00F13482" w:rsidRPr="00B01014">
        <w:rPr>
          <w:sz w:val="22"/>
          <w:szCs w:val="22"/>
          <w:lang w:val="cs-CZ"/>
        </w:rPr>
        <w:t>pur</w:t>
      </w:r>
      <w:r w:rsidR="003131EE" w:rsidRPr="00B01014">
        <w:rPr>
          <w:sz w:val="22"/>
          <w:szCs w:val="22"/>
          <w:lang w:val="cs-CZ"/>
        </w:rPr>
        <w:t>p</w:t>
      </w:r>
      <w:r w:rsidR="00F13482" w:rsidRPr="00B01014">
        <w:rPr>
          <w:sz w:val="22"/>
          <w:szCs w:val="22"/>
          <w:lang w:val="cs-CZ"/>
        </w:rPr>
        <w:t>uru</w:t>
      </w:r>
      <w:r w:rsidRPr="00B01014">
        <w:rPr>
          <w:sz w:val="22"/>
          <w:szCs w:val="22"/>
          <w:lang w:val="cs-CZ"/>
        </w:rPr>
        <w:t>.</w:t>
      </w:r>
    </w:p>
    <w:p w14:paraId="54B370F5" w14:textId="77777777" w:rsidR="00E132BC" w:rsidRPr="00B01014" w:rsidRDefault="00E132BC" w:rsidP="00E132BC">
      <w:pPr>
        <w:autoSpaceDE w:val="0"/>
        <w:autoSpaceDN w:val="0"/>
        <w:adjustRightInd w:val="0"/>
        <w:rPr>
          <w:sz w:val="22"/>
          <w:szCs w:val="22"/>
          <w:lang w:val="cs-CZ"/>
        </w:rPr>
      </w:pPr>
      <w:r w:rsidRPr="00B01014">
        <w:rPr>
          <w:sz w:val="22"/>
          <w:szCs w:val="22"/>
          <w:vertAlign w:val="superscript"/>
          <w:lang w:val="cs-CZ"/>
        </w:rPr>
        <w:t xml:space="preserve">3 </w:t>
      </w:r>
      <w:r w:rsidR="00F13482" w:rsidRPr="00B01014">
        <w:rPr>
          <w:sz w:val="22"/>
          <w:szCs w:val="22"/>
          <w:lang w:val="cs-CZ"/>
        </w:rPr>
        <w:t xml:space="preserve">Zahrnuje </w:t>
      </w:r>
      <w:r w:rsidR="00F13482" w:rsidRPr="0084504A">
        <w:rPr>
          <w:rStyle w:val="hps"/>
          <w:sz w:val="22"/>
          <w:szCs w:val="22"/>
          <w:lang w:val="cs-CZ"/>
        </w:rPr>
        <w:t>ztuhlost šíje</w:t>
      </w:r>
      <w:r w:rsidR="00F13482" w:rsidRPr="00BB56ED">
        <w:rPr>
          <w:rStyle w:val="shorttext"/>
          <w:sz w:val="22"/>
          <w:szCs w:val="22"/>
          <w:lang w:val="cs-CZ"/>
        </w:rPr>
        <w:t xml:space="preserve"> </w:t>
      </w:r>
      <w:r w:rsidR="00F13482" w:rsidRPr="00B01014">
        <w:rPr>
          <w:rStyle w:val="hps"/>
          <w:sz w:val="22"/>
          <w:szCs w:val="22"/>
          <w:lang w:val="cs-CZ"/>
        </w:rPr>
        <w:t>a</w:t>
      </w:r>
      <w:r w:rsidR="00F13482" w:rsidRPr="00B01014">
        <w:rPr>
          <w:rStyle w:val="shorttext"/>
          <w:sz w:val="22"/>
          <w:szCs w:val="22"/>
          <w:lang w:val="cs-CZ"/>
        </w:rPr>
        <w:t xml:space="preserve"> </w:t>
      </w:r>
      <w:r w:rsidR="00F13482" w:rsidRPr="00B01014">
        <w:rPr>
          <w:rStyle w:val="hps"/>
          <w:sz w:val="22"/>
          <w:szCs w:val="22"/>
          <w:lang w:val="cs-CZ"/>
        </w:rPr>
        <w:t>tetanie</w:t>
      </w:r>
      <w:r w:rsidRPr="00B01014">
        <w:rPr>
          <w:sz w:val="22"/>
          <w:szCs w:val="22"/>
          <w:lang w:val="cs-CZ"/>
        </w:rPr>
        <w:t>.</w:t>
      </w:r>
    </w:p>
    <w:p w14:paraId="0301414C" w14:textId="77777777" w:rsidR="00E132BC" w:rsidRPr="00B01014" w:rsidRDefault="00E132BC" w:rsidP="00E132BC">
      <w:pPr>
        <w:autoSpaceDE w:val="0"/>
        <w:autoSpaceDN w:val="0"/>
        <w:adjustRightInd w:val="0"/>
        <w:rPr>
          <w:sz w:val="22"/>
          <w:szCs w:val="22"/>
          <w:lang w:val="cs-CZ"/>
        </w:rPr>
      </w:pPr>
      <w:r w:rsidRPr="00B01014">
        <w:rPr>
          <w:sz w:val="22"/>
          <w:szCs w:val="22"/>
          <w:vertAlign w:val="superscript"/>
          <w:lang w:val="cs-CZ"/>
        </w:rPr>
        <w:t>4</w:t>
      </w:r>
      <w:r w:rsidRPr="00B01014">
        <w:rPr>
          <w:sz w:val="22"/>
          <w:szCs w:val="22"/>
          <w:lang w:val="cs-CZ"/>
        </w:rPr>
        <w:t xml:space="preserve"> </w:t>
      </w:r>
      <w:r w:rsidR="00F13482" w:rsidRPr="0084504A">
        <w:rPr>
          <w:rStyle w:val="hps"/>
          <w:sz w:val="22"/>
          <w:szCs w:val="22"/>
          <w:lang w:val="cs-CZ"/>
        </w:rPr>
        <w:t>Zahrnuje</w:t>
      </w:r>
      <w:r w:rsidR="00F13482" w:rsidRPr="00BB56ED">
        <w:rPr>
          <w:sz w:val="22"/>
          <w:szCs w:val="22"/>
          <w:lang w:val="cs-CZ"/>
        </w:rPr>
        <w:t xml:space="preserve"> </w:t>
      </w:r>
      <w:r w:rsidR="00F13482" w:rsidRPr="00B01014">
        <w:rPr>
          <w:rStyle w:val="hps"/>
          <w:sz w:val="22"/>
          <w:szCs w:val="22"/>
          <w:lang w:val="cs-CZ"/>
        </w:rPr>
        <w:t>hypoxicko-</w:t>
      </w:r>
      <w:r w:rsidR="00F13482" w:rsidRPr="00B01014">
        <w:rPr>
          <w:sz w:val="22"/>
          <w:szCs w:val="22"/>
          <w:lang w:val="cs-CZ"/>
        </w:rPr>
        <w:t xml:space="preserve">ischemickou encefalopatii </w:t>
      </w:r>
      <w:r w:rsidR="00F13482" w:rsidRPr="00B01014">
        <w:rPr>
          <w:rStyle w:val="hps"/>
          <w:sz w:val="22"/>
          <w:szCs w:val="22"/>
          <w:lang w:val="cs-CZ"/>
        </w:rPr>
        <w:t>a</w:t>
      </w:r>
      <w:r w:rsidR="00F13482" w:rsidRPr="00B01014">
        <w:rPr>
          <w:sz w:val="22"/>
          <w:szCs w:val="22"/>
          <w:lang w:val="cs-CZ"/>
        </w:rPr>
        <w:t xml:space="preserve"> </w:t>
      </w:r>
      <w:r w:rsidR="00F13482" w:rsidRPr="00B01014">
        <w:rPr>
          <w:rStyle w:val="hps"/>
          <w:sz w:val="22"/>
          <w:szCs w:val="22"/>
          <w:lang w:val="cs-CZ"/>
        </w:rPr>
        <w:t>metabolickou encefalopatii</w:t>
      </w:r>
      <w:r w:rsidR="00F13482" w:rsidRPr="00B01014">
        <w:rPr>
          <w:sz w:val="22"/>
          <w:szCs w:val="22"/>
          <w:lang w:val="cs-CZ"/>
        </w:rPr>
        <w:t>.</w:t>
      </w:r>
    </w:p>
    <w:p w14:paraId="6232AF5D" w14:textId="77777777" w:rsidR="00E132BC" w:rsidRPr="00B01014" w:rsidRDefault="00E132BC" w:rsidP="00E132BC">
      <w:pPr>
        <w:autoSpaceDE w:val="0"/>
        <w:autoSpaceDN w:val="0"/>
        <w:adjustRightInd w:val="0"/>
        <w:rPr>
          <w:sz w:val="22"/>
          <w:szCs w:val="22"/>
          <w:lang w:val="cs-CZ"/>
        </w:rPr>
      </w:pPr>
      <w:r w:rsidRPr="00B01014">
        <w:rPr>
          <w:sz w:val="22"/>
          <w:szCs w:val="22"/>
          <w:vertAlign w:val="superscript"/>
          <w:lang w:val="cs-CZ"/>
        </w:rPr>
        <w:t>5</w:t>
      </w:r>
      <w:r w:rsidRPr="00B01014">
        <w:rPr>
          <w:sz w:val="22"/>
          <w:szCs w:val="22"/>
          <w:lang w:val="cs-CZ"/>
        </w:rPr>
        <w:t xml:space="preserve"> </w:t>
      </w:r>
      <w:r w:rsidR="00F13482" w:rsidRPr="0084504A">
        <w:rPr>
          <w:rStyle w:val="hps"/>
          <w:sz w:val="22"/>
          <w:szCs w:val="22"/>
          <w:lang w:val="cs-CZ"/>
        </w:rPr>
        <w:t>Zahrnuje</w:t>
      </w:r>
      <w:r w:rsidR="00F13482" w:rsidRPr="00BB56ED">
        <w:rPr>
          <w:rStyle w:val="shorttext"/>
          <w:sz w:val="22"/>
          <w:szCs w:val="22"/>
          <w:lang w:val="cs-CZ"/>
        </w:rPr>
        <w:t xml:space="preserve"> </w:t>
      </w:r>
      <w:r w:rsidR="00F13482" w:rsidRPr="00B01014">
        <w:rPr>
          <w:rStyle w:val="hps"/>
          <w:sz w:val="22"/>
          <w:szCs w:val="22"/>
          <w:lang w:val="cs-CZ"/>
        </w:rPr>
        <w:t>akatizii</w:t>
      </w:r>
      <w:r w:rsidR="00F13482" w:rsidRPr="00B01014">
        <w:rPr>
          <w:rStyle w:val="shorttext"/>
          <w:sz w:val="22"/>
          <w:szCs w:val="22"/>
          <w:lang w:val="cs-CZ"/>
        </w:rPr>
        <w:t xml:space="preserve"> </w:t>
      </w:r>
      <w:r w:rsidR="00F13482" w:rsidRPr="00B01014">
        <w:rPr>
          <w:rStyle w:val="hps"/>
          <w:sz w:val="22"/>
          <w:szCs w:val="22"/>
          <w:lang w:val="cs-CZ"/>
        </w:rPr>
        <w:t>a parkinsonismus</w:t>
      </w:r>
      <w:r w:rsidR="00F13482" w:rsidRPr="00B01014">
        <w:rPr>
          <w:rStyle w:val="shorttext"/>
          <w:sz w:val="22"/>
          <w:szCs w:val="22"/>
          <w:lang w:val="cs-CZ"/>
        </w:rPr>
        <w:t>.</w:t>
      </w:r>
    </w:p>
    <w:p w14:paraId="4D7E69D0" w14:textId="77777777" w:rsidR="00E132BC" w:rsidRPr="00B01014" w:rsidRDefault="00E132BC" w:rsidP="00A165D9">
      <w:pPr>
        <w:autoSpaceDE w:val="0"/>
        <w:autoSpaceDN w:val="0"/>
        <w:adjustRightInd w:val="0"/>
        <w:rPr>
          <w:sz w:val="22"/>
          <w:szCs w:val="22"/>
          <w:lang w:val="cs-CZ"/>
        </w:rPr>
      </w:pPr>
      <w:r w:rsidRPr="00B01014">
        <w:rPr>
          <w:sz w:val="22"/>
          <w:szCs w:val="22"/>
          <w:vertAlign w:val="superscript"/>
          <w:lang w:val="cs-CZ"/>
        </w:rPr>
        <w:t>6</w:t>
      </w:r>
      <w:r w:rsidRPr="00B01014">
        <w:rPr>
          <w:sz w:val="22"/>
          <w:szCs w:val="22"/>
          <w:lang w:val="cs-CZ"/>
        </w:rPr>
        <w:t xml:space="preserve"> </w:t>
      </w:r>
      <w:r w:rsidR="00F13482" w:rsidRPr="00B01014">
        <w:rPr>
          <w:sz w:val="22"/>
          <w:szCs w:val="22"/>
          <w:lang w:val="cs-CZ"/>
        </w:rPr>
        <w:t>Viz</w:t>
      </w:r>
      <w:r w:rsidRPr="00B01014">
        <w:rPr>
          <w:sz w:val="22"/>
          <w:szCs w:val="22"/>
          <w:lang w:val="cs-CZ"/>
        </w:rPr>
        <w:t xml:space="preserve"> </w:t>
      </w:r>
      <w:r w:rsidR="00F13482" w:rsidRPr="00B01014">
        <w:rPr>
          <w:sz w:val="22"/>
          <w:szCs w:val="22"/>
          <w:lang w:val="cs-CZ"/>
        </w:rPr>
        <w:t>odstavec „Poškození zraku“</w:t>
      </w:r>
      <w:r w:rsidRPr="00B01014">
        <w:rPr>
          <w:sz w:val="22"/>
          <w:szCs w:val="22"/>
          <w:lang w:val="cs-CZ"/>
        </w:rPr>
        <w:t xml:space="preserve"> </w:t>
      </w:r>
      <w:r w:rsidR="00F13482" w:rsidRPr="00B01014">
        <w:rPr>
          <w:sz w:val="22"/>
          <w:szCs w:val="22"/>
          <w:lang w:val="cs-CZ"/>
        </w:rPr>
        <w:t xml:space="preserve">v části </w:t>
      </w:r>
      <w:r w:rsidRPr="00B01014">
        <w:rPr>
          <w:sz w:val="22"/>
          <w:szCs w:val="22"/>
          <w:lang w:val="cs-CZ"/>
        </w:rPr>
        <w:t>4.8.</w:t>
      </w:r>
    </w:p>
    <w:p w14:paraId="05AE380B" w14:textId="77777777" w:rsidR="00E132BC" w:rsidRPr="00B01014" w:rsidRDefault="00E132BC" w:rsidP="00A165D9">
      <w:pPr>
        <w:autoSpaceDE w:val="0"/>
        <w:autoSpaceDN w:val="0"/>
        <w:adjustRightInd w:val="0"/>
        <w:rPr>
          <w:sz w:val="22"/>
          <w:szCs w:val="22"/>
          <w:lang w:val="cs-CZ"/>
        </w:rPr>
      </w:pPr>
      <w:r w:rsidRPr="00B01014">
        <w:rPr>
          <w:sz w:val="22"/>
          <w:szCs w:val="22"/>
          <w:vertAlign w:val="superscript"/>
          <w:lang w:val="cs-CZ"/>
        </w:rPr>
        <w:t>7</w:t>
      </w:r>
      <w:r w:rsidRPr="00B01014">
        <w:rPr>
          <w:sz w:val="22"/>
          <w:szCs w:val="22"/>
          <w:lang w:val="cs-CZ"/>
        </w:rPr>
        <w:t xml:space="preserve"> </w:t>
      </w:r>
      <w:r w:rsidR="00D0296A" w:rsidRPr="00B01014">
        <w:rPr>
          <w:sz w:val="22"/>
          <w:szCs w:val="22"/>
          <w:lang w:val="cs-CZ"/>
        </w:rPr>
        <w:t>Po uvedení vorikonazolu na trh b</w:t>
      </w:r>
      <w:r w:rsidR="00F13482" w:rsidRPr="00B01014">
        <w:rPr>
          <w:sz w:val="22"/>
          <w:szCs w:val="22"/>
          <w:lang w:val="cs-CZ"/>
        </w:rPr>
        <w:t xml:space="preserve">yl hlášen </w:t>
      </w:r>
      <w:r w:rsidR="00815A6B" w:rsidRPr="00B01014">
        <w:rPr>
          <w:sz w:val="22"/>
          <w:szCs w:val="22"/>
          <w:lang w:val="cs-CZ"/>
        </w:rPr>
        <w:t>přetrvávající</w:t>
      </w:r>
      <w:r w:rsidR="00F13482" w:rsidRPr="00B01014">
        <w:rPr>
          <w:sz w:val="22"/>
          <w:szCs w:val="22"/>
          <w:lang w:val="cs-CZ"/>
        </w:rPr>
        <w:t xml:space="preserve"> zánět očního nervu</w:t>
      </w:r>
      <w:r w:rsidRPr="00B01014">
        <w:rPr>
          <w:sz w:val="22"/>
          <w:szCs w:val="22"/>
          <w:lang w:val="cs-CZ"/>
        </w:rPr>
        <w:t xml:space="preserve">. </w:t>
      </w:r>
      <w:r w:rsidR="00F13482" w:rsidRPr="00B01014">
        <w:rPr>
          <w:sz w:val="22"/>
          <w:szCs w:val="22"/>
          <w:lang w:val="cs-CZ"/>
        </w:rPr>
        <w:t xml:space="preserve">Viz </w:t>
      </w:r>
      <w:r w:rsidR="00D0296A" w:rsidRPr="00B01014">
        <w:rPr>
          <w:sz w:val="22"/>
          <w:szCs w:val="22"/>
          <w:lang w:val="cs-CZ"/>
        </w:rPr>
        <w:t>bod </w:t>
      </w:r>
      <w:r w:rsidRPr="00B01014">
        <w:rPr>
          <w:sz w:val="22"/>
          <w:szCs w:val="22"/>
          <w:lang w:val="cs-CZ"/>
        </w:rPr>
        <w:t>4.4.</w:t>
      </w:r>
    </w:p>
    <w:p w14:paraId="07A8AB8E" w14:textId="77777777" w:rsidR="00E132BC" w:rsidRPr="00B01014" w:rsidRDefault="00E132BC" w:rsidP="00A165D9">
      <w:pPr>
        <w:autoSpaceDE w:val="0"/>
        <w:autoSpaceDN w:val="0"/>
        <w:adjustRightInd w:val="0"/>
        <w:rPr>
          <w:sz w:val="22"/>
          <w:szCs w:val="22"/>
          <w:lang w:val="cs-CZ"/>
        </w:rPr>
      </w:pPr>
      <w:r w:rsidRPr="00B01014">
        <w:rPr>
          <w:sz w:val="22"/>
          <w:szCs w:val="22"/>
          <w:vertAlign w:val="superscript"/>
          <w:lang w:val="cs-CZ"/>
        </w:rPr>
        <w:t>8</w:t>
      </w:r>
      <w:r w:rsidRPr="00B01014">
        <w:rPr>
          <w:sz w:val="22"/>
          <w:szCs w:val="22"/>
          <w:lang w:val="cs-CZ"/>
        </w:rPr>
        <w:t xml:space="preserve"> </w:t>
      </w:r>
      <w:r w:rsidR="00F13482" w:rsidRPr="00B01014">
        <w:rPr>
          <w:sz w:val="22"/>
          <w:szCs w:val="22"/>
          <w:lang w:val="cs-CZ"/>
        </w:rPr>
        <w:t xml:space="preserve">Viz </w:t>
      </w:r>
      <w:r w:rsidR="00D0296A" w:rsidRPr="00B01014">
        <w:rPr>
          <w:sz w:val="22"/>
          <w:szCs w:val="22"/>
          <w:lang w:val="cs-CZ"/>
        </w:rPr>
        <w:t>bod</w:t>
      </w:r>
      <w:r w:rsidR="00A165D9" w:rsidRPr="00B01014">
        <w:rPr>
          <w:sz w:val="22"/>
          <w:szCs w:val="22"/>
          <w:lang w:val="cs-CZ"/>
        </w:rPr>
        <w:t> </w:t>
      </w:r>
      <w:r w:rsidRPr="00B01014">
        <w:rPr>
          <w:sz w:val="22"/>
          <w:szCs w:val="22"/>
          <w:lang w:val="cs-CZ"/>
        </w:rPr>
        <w:t>4.4.</w:t>
      </w:r>
    </w:p>
    <w:p w14:paraId="6CCA2AD8" w14:textId="77777777" w:rsidR="00E132BC" w:rsidRPr="00B01014" w:rsidRDefault="00E132BC" w:rsidP="00E132BC">
      <w:pPr>
        <w:autoSpaceDE w:val="0"/>
        <w:autoSpaceDN w:val="0"/>
        <w:adjustRightInd w:val="0"/>
        <w:rPr>
          <w:sz w:val="22"/>
          <w:szCs w:val="22"/>
          <w:lang w:val="cs-CZ"/>
        </w:rPr>
      </w:pPr>
      <w:r w:rsidRPr="00B01014">
        <w:rPr>
          <w:sz w:val="22"/>
          <w:szCs w:val="22"/>
          <w:vertAlign w:val="superscript"/>
          <w:lang w:val="cs-CZ"/>
        </w:rPr>
        <w:t>9</w:t>
      </w:r>
      <w:r w:rsidRPr="00B01014">
        <w:rPr>
          <w:sz w:val="22"/>
          <w:szCs w:val="22"/>
          <w:lang w:val="cs-CZ"/>
        </w:rPr>
        <w:t xml:space="preserve"> </w:t>
      </w:r>
      <w:r w:rsidR="00F13482" w:rsidRPr="00B01014">
        <w:rPr>
          <w:sz w:val="22"/>
          <w:szCs w:val="22"/>
          <w:lang w:val="cs-CZ"/>
        </w:rPr>
        <w:t xml:space="preserve">Zahrnuje dušnost a </w:t>
      </w:r>
      <w:r w:rsidR="00D0296A" w:rsidRPr="00B01014">
        <w:rPr>
          <w:sz w:val="22"/>
          <w:szCs w:val="22"/>
          <w:lang w:val="cs-CZ"/>
        </w:rPr>
        <w:t xml:space="preserve">námahovou </w:t>
      </w:r>
      <w:r w:rsidR="00F13482" w:rsidRPr="00B01014">
        <w:rPr>
          <w:sz w:val="22"/>
          <w:szCs w:val="22"/>
          <w:lang w:val="cs-CZ"/>
        </w:rPr>
        <w:t>dušnost</w:t>
      </w:r>
    </w:p>
    <w:p w14:paraId="22DA8C84" w14:textId="77777777" w:rsidR="00E132BC" w:rsidRPr="00B01014" w:rsidRDefault="00E132BC" w:rsidP="00E132BC">
      <w:pPr>
        <w:autoSpaceDE w:val="0"/>
        <w:autoSpaceDN w:val="0"/>
        <w:adjustRightInd w:val="0"/>
        <w:rPr>
          <w:sz w:val="22"/>
          <w:szCs w:val="22"/>
          <w:lang w:val="cs-CZ"/>
        </w:rPr>
      </w:pPr>
      <w:r w:rsidRPr="00B01014">
        <w:rPr>
          <w:sz w:val="22"/>
          <w:szCs w:val="22"/>
          <w:vertAlign w:val="superscript"/>
          <w:lang w:val="cs-CZ"/>
        </w:rPr>
        <w:t>10</w:t>
      </w:r>
      <w:r w:rsidRPr="00B01014">
        <w:rPr>
          <w:sz w:val="22"/>
          <w:szCs w:val="22"/>
          <w:lang w:val="cs-CZ"/>
        </w:rPr>
        <w:t xml:space="preserve"> </w:t>
      </w:r>
      <w:r w:rsidR="00F13482" w:rsidRPr="0084504A">
        <w:rPr>
          <w:rStyle w:val="hps"/>
          <w:sz w:val="22"/>
          <w:szCs w:val="22"/>
          <w:lang w:val="cs-CZ"/>
        </w:rPr>
        <w:t>Zahrnuje</w:t>
      </w:r>
      <w:r w:rsidR="00F13482" w:rsidRPr="00BB56ED">
        <w:rPr>
          <w:sz w:val="22"/>
          <w:szCs w:val="22"/>
          <w:lang w:val="cs-CZ"/>
        </w:rPr>
        <w:t xml:space="preserve"> </w:t>
      </w:r>
      <w:r w:rsidR="00D0296A" w:rsidRPr="00B01014">
        <w:rPr>
          <w:rStyle w:val="hps"/>
          <w:sz w:val="22"/>
          <w:szCs w:val="22"/>
          <w:lang w:val="cs-CZ"/>
        </w:rPr>
        <w:t>polékové</w:t>
      </w:r>
      <w:r w:rsidR="00F13482" w:rsidRPr="00B01014">
        <w:rPr>
          <w:sz w:val="22"/>
          <w:szCs w:val="22"/>
          <w:lang w:val="cs-CZ"/>
        </w:rPr>
        <w:t xml:space="preserve"> </w:t>
      </w:r>
      <w:r w:rsidR="00F13482" w:rsidRPr="00B01014">
        <w:rPr>
          <w:rStyle w:val="hps"/>
          <w:sz w:val="22"/>
          <w:szCs w:val="22"/>
          <w:lang w:val="cs-CZ"/>
        </w:rPr>
        <w:t>poškození jater</w:t>
      </w:r>
      <w:r w:rsidR="00F13482" w:rsidRPr="00B01014">
        <w:rPr>
          <w:sz w:val="22"/>
          <w:szCs w:val="22"/>
          <w:lang w:val="cs-CZ"/>
        </w:rPr>
        <w:t xml:space="preserve">, </w:t>
      </w:r>
      <w:r w:rsidR="00F13482" w:rsidRPr="00B01014">
        <w:rPr>
          <w:rStyle w:val="hps"/>
          <w:sz w:val="22"/>
          <w:szCs w:val="22"/>
          <w:lang w:val="cs-CZ"/>
        </w:rPr>
        <w:t>toxickou hepatitidu</w:t>
      </w:r>
      <w:r w:rsidR="00F13482" w:rsidRPr="00B01014">
        <w:rPr>
          <w:sz w:val="22"/>
          <w:szCs w:val="22"/>
          <w:lang w:val="cs-CZ"/>
        </w:rPr>
        <w:t xml:space="preserve">, </w:t>
      </w:r>
      <w:r w:rsidR="00F13482" w:rsidRPr="00B01014">
        <w:rPr>
          <w:rStyle w:val="hps"/>
          <w:sz w:val="22"/>
          <w:szCs w:val="22"/>
          <w:lang w:val="cs-CZ"/>
        </w:rPr>
        <w:t>hepatocelulární</w:t>
      </w:r>
      <w:r w:rsidR="00F13482" w:rsidRPr="00B01014">
        <w:rPr>
          <w:sz w:val="22"/>
          <w:szCs w:val="22"/>
          <w:lang w:val="cs-CZ"/>
        </w:rPr>
        <w:t xml:space="preserve"> </w:t>
      </w:r>
      <w:r w:rsidR="00F13482" w:rsidRPr="00B01014">
        <w:rPr>
          <w:rStyle w:val="hps"/>
          <w:sz w:val="22"/>
          <w:szCs w:val="22"/>
          <w:lang w:val="cs-CZ"/>
        </w:rPr>
        <w:t>poškození a</w:t>
      </w:r>
      <w:r w:rsidR="00F13482" w:rsidRPr="00B01014">
        <w:rPr>
          <w:sz w:val="22"/>
          <w:szCs w:val="22"/>
          <w:lang w:val="cs-CZ"/>
        </w:rPr>
        <w:t xml:space="preserve"> </w:t>
      </w:r>
      <w:r w:rsidR="00F13482" w:rsidRPr="00B01014">
        <w:rPr>
          <w:rStyle w:val="hps"/>
          <w:sz w:val="22"/>
          <w:szCs w:val="22"/>
          <w:lang w:val="cs-CZ"/>
        </w:rPr>
        <w:t>hepatotoxicitu</w:t>
      </w:r>
      <w:r w:rsidR="00F13482" w:rsidRPr="00B01014">
        <w:rPr>
          <w:sz w:val="22"/>
          <w:szCs w:val="22"/>
          <w:lang w:val="cs-CZ"/>
        </w:rPr>
        <w:t>.</w:t>
      </w:r>
    </w:p>
    <w:p w14:paraId="354D7B19" w14:textId="77777777" w:rsidR="00E132BC" w:rsidRPr="00B01014" w:rsidRDefault="00E132BC" w:rsidP="00E132BC">
      <w:pPr>
        <w:autoSpaceDE w:val="0"/>
        <w:autoSpaceDN w:val="0"/>
        <w:adjustRightInd w:val="0"/>
        <w:rPr>
          <w:sz w:val="22"/>
          <w:szCs w:val="22"/>
          <w:lang w:val="cs-CZ"/>
        </w:rPr>
      </w:pPr>
      <w:r w:rsidRPr="00B01014">
        <w:rPr>
          <w:sz w:val="22"/>
          <w:szCs w:val="22"/>
          <w:vertAlign w:val="superscript"/>
          <w:lang w:val="cs-CZ"/>
        </w:rPr>
        <w:t>11</w:t>
      </w:r>
      <w:r w:rsidRPr="00B01014">
        <w:rPr>
          <w:sz w:val="22"/>
          <w:szCs w:val="22"/>
          <w:lang w:val="cs-CZ"/>
        </w:rPr>
        <w:t xml:space="preserve"> </w:t>
      </w:r>
      <w:r w:rsidR="00F13482" w:rsidRPr="0084504A">
        <w:rPr>
          <w:rStyle w:val="hps"/>
          <w:sz w:val="22"/>
          <w:szCs w:val="22"/>
          <w:lang w:val="cs-CZ"/>
        </w:rPr>
        <w:t>Zahrn</w:t>
      </w:r>
      <w:r w:rsidR="00F13482" w:rsidRPr="00BB56ED">
        <w:rPr>
          <w:rStyle w:val="hps"/>
          <w:sz w:val="22"/>
          <w:szCs w:val="22"/>
          <w:lang w:val="cs-CZ"/>
        </w:rPr>
        <w:t>uje</w:t>
      </w:r>
      <w:r w:rsidR="00F13482" w:rsidRPr="00B01014">
        <w:rPr>
          <w:sz w:val="22"/>
          <w:szCs w:val="22"/>
          <w:lang w:val="cs-CZ"/>
        </w:rPr>
        <w:t xml:space="preserve"> </w:t>
      </w:r>
      <w:r w:rsidR="00F13482" w:rsidRPr="00B01014">
        <w:rPr>
          <w:rStyle w:val="hps"/>
          <w:sz w:val="22"/>
          <w:szCs w:val="22"/>
          <w:lang w:val="cs-CZ"/>
        </w:rPr>
        <w:t>periorbitální edém</w:t>
      </w:r>
      <w:r w:rsidR="00F13482" w:rsidRPr="00B01014">
        <w:rPr>
          <w:sz w:val="22"/>
          <w:szCs w:val="22"/>
          <w:lang w:val="cs-CZ"/>
        </w:rPr>
        <w:t xml:space="preserve">, </w:t>
      </w:r>
      <w:r w:rsidR="00F13482" w:rsidRPr="00B01014">
        <w:rPr>
          <w:rStyle w:val="hps"/>
          <w:sz w:val="22"/>
          <w:szCs w:val="22"/>
          <w:lang w:val="cs-CZ"/>
        </w:rPr>
        <w:t>otoky</w:t>
      </w:r>
      <w:r w:rsidR="00F13482" w:rsidRPr="00B01014">
        <w:rPr>
          <w:sz w:val="22"/>
          <w:szCs w:val="22"/>
          <w:lang w:val="cs-CZ"/>
        </w:rPr>
        <w:t xml:space="preserve"> </w:t>
      </w:r>
      <w:r w:rsidR="00F13482" w:rsidRPr="00B01014">
        <w:rPr>
          <w:rStyle w:val="hps"/>
          <w:sz w:val="22"/>
          <w:szCs w:val="22"/>
          <w:lang w:val="cs-CZ"/>
        </w:rPr>
        <w:t>rtů</w:t>
      </w:r>
      <w:r w:rsidR="00F13482" w:rsidRPr="00B01014">
        <w:rPr>
          <w:sz w:val="22"/>
          <w:szCs w:val="22"/>
          <w:lang w:val="cs-CZ"/>
        </w:rPr>
        <w:t xml:space="preserve"> </w:t>
      </w:r>
      <w:r w:rsidR="00F13482" w:rsidRPr="00B01014">
        <w:rPr>
          <w:rStyle w:val="hps"/>
          <w:sz w:val="22"/>
          <w:szCs w:val="22"/>
          <w:lang w:val="cs-CZ"/>
        </w:rPr>
        <w:t>a</w:t>
      </w:r>
      <w:r w:rsidR="00F13482" w:rsidRPr="00B01014">
        <w:rPr>
          <w:sz w:val="22"/>
          <w:szCs w:val="22"/>
          <w:lang w:val="cs-CZ"/>
        </w:rPr>
        <w:t xml:space="preserve"> </w:t>
      </w:r>
      <w:r w:rsidR="00F13482" w:rsidRPr="00B01014">
        <w:rPr>
          <w:rStyle w:val="hps"/>
          <w:sz w:val="22"/>
          <w:szCs w:val="22"/>
          <w:lang w:val="cs-CZ"/>
        </w:rPr>
        <w:t>otok</w:t>
      </w:r>
      <w:r w:rsidR="00F13482" w:rsidRPr="00B01014">
        <w:rPr>
          <w:sz w:val="22"/>
          <w:szCs w:val="22"/>
          <w:lang w:val="cs-CZ"/>
        </w:rPr>
        <w:t xml:space="preserve"> </w:t>
      </w:r>
      <w:r w:rsidR="00F13482" w:rsidRPr="00B01014">
        <w:rPr>
          <w:rStyle w:val="hps"/>
          <w:sz w:val="22"/>
          <w:szCs w:val="22"/>
          <w:lang w:val="cs-CZ"/>
        </w:rPr>
        <w:t>v ústech</w:t>
      </w:r>
      <w:r w:rsidR="00F13482" w:rsidRPr="00B01014">
        <w:rPr>
          <w:sz w:val="22"/>
          <w:szCs w:val="22"/>
          <w:lang w:val="cs-CZ"/>
        </w:rPr>
        <w:t>.</w:t>
      </w:r>
    </w:p>
    <w:p w14:paraId="78782B12" w14:textId="77777777" w:rsidR="002C0708" w:rsidRPr="002363B9" w:rsidRDefault="002C0708">
      <w:pPr>
        <w:tabs>
          <w:tab w:val="left" w:pos="567"/>
        </w:tabs>
        <w:rPr>
          <w:sz w:val="22"/>
          <w:szCs w:val="22"/>
          <w:u w:val="single"/>
          <w:lang w:val="cs-CZ"/>
        </w:rPr>
      </w:pPr>
    </w:p>
    <w:p w14:paraId="35194C33" w14:textId="77777777" w:rsidR="00625C1B" w:rsidRPr="002363B9" w:rsidRDefault="00625C1B">
      <w:pPr>
        <w:tabs>
          <w:tab w:val="left" w:pos="567"/>
        </w:tabs>
        <w:rPr>
          <w:sz w:val="22"/>
          <w:szCs w:val="22"/>
          <w:u w:val="single"/>
          <w:lang w:val="cs-CZ"/>
        </w:rPr>
      </w:pPr>
      <w:r w:rsidRPr="002363B9">
        <w:rPr>
          <w:sz w:val="22"/>
          <w:szCs w:val="22"/>
          <w:u w:val="single"/>
          <w:lang w:val="cs-CZ"/>
        </w:rPr>
        <w:t>Popis vybraných nežádoucích účinků</w:t>
      </w:r>
    </w:p>
    <w:p w14:paraId="268D0158" w14:textId="77777777" w:rsidR="00625C1B" w:rsidRPr="002363B9" w:rsidRDefault="00625C1B">
      <w:pPr>
        <w:tabs>
          <w:tab w:val="left" w:pos="567"/>
        </w:tabs>
        <w:rPr>
          <w:sz w:val="22"/>
          <w:szCs w:val="22"/>
          <w:u w:val="single"/>
          <w:lang w:val="cs-CZ"/>
        </w:rPr>
      </w:pPr>
    </w:p>
    <w:p w14:paraId="0A794505" w14:textId="77777777" w:rsidR="002C0708" w:rsidRPr="002363B9" w:rsidRDefault="00F13482">
      <w:pPr>
        <w:tabs>
          <w:tab w:val="left" w:pos="567"/>
        </w:tabs>
        <w:rPr>
          <w:i/>
          <w:sz w:val="22"/>
          <w:szCs w:val="22"/>
          <w:lang w:val="cs-CZ"/>
        </w:rPr>
      </w:pPr>
      <w:r w:rsidRPr="002363B9">
        <w:rPr>
          <w:i/>
          <w:sz w:val="22"/>
          <w:szCs w:val="22"/>
          <w:lang w:val="cs-CZ"/>
        </w:rPr>
        <w:t xml:space="preserve">Postižení </w:t>
      </w:r>
      <w:r w:rsidR="00B26FAD" w:rsidRPr="002363B9">
        <w:rPr>
          <w:i/>
          <w:sz w:val="22"/>
          <w:szCs w:val="22"/>
          <w:lang w:val="cs-CZ"/>
        </w:rPr>
        <w:t>zraku</w:t>
      </w:r>
    </w:p>
    <w:p w14:paraId="69597F32" w14:textId="77777777" w:rsidR="002C0708" w:rsidRPr="002363B9" w:rsidRDefault="00E4766B">
      <w:pPr>
        <w:tabs>
          <w:tab w:val="left" w:pos="567"/>
        </w:tabs>
        <w:rPr>
          <w:sz w:val="22"/>
          <w:szCs w:val="22"/>
          <w:lang w:val="cs-CZ"/>
        </w:rPr>
      </w:pPr>
      <w:r w:rsidRPr="002363B9">
        <w:rPr>
          <w:sz w:val="22"/>
          <w:szCs w:val="22"/>
          <w:lang w:val="cs-CZ"/>
        </w:rPr>
        <w:t>V klinických studiích byly p</w:t>
      </w:r>
      <w:r w:rsidR="002C0708" w:rsidRPr="002363B9">
        <w:rPr>
          <w:sz w:val="22"/>
          <w:szCs w:val="22"/>
          <w:lang w:val="cs-CZ"/>
        </w:rPr>
        <w:t>oruchy zraku</w:t>
      </w:r>
      <w:r w:rsidR="00F13482" w:rsidRPr="002363B9">
        <w:rPr>
          <w:sz w:val="22"/>
          <w:szCs w:val="22"/>
          <w:lang w:val="cs-CZ"/>
        </w:rPr>
        <w:t xml:space="preserve"> (kam spadá rozmazané vidění, fotofobie, chloropsie, chromatopsie, barvoslepost, cyanopsie, poruchy oka, halo vidění, šeroslepost, oscilopsie, fotopsie, scintilující skotom, snížená zraková ostrost, vizuální jasnost, výpadek zorného pole, zákalky ve sklivci a xantopsie)</w:t>
      </w:r>
      <w:r w:rsidR="002C0708" w:rsidRPr="002363B9">
        <w:rPr>
          <w:sz w:val="22"/>
          <w:szCs w:val="22"/>
          <w:lang w:val="cs-CZ"/>
        </w:rPr>
        <w:t xml:space="preserve"> v souvislosti s léčbou vorikonazolem velmi časté. </w:t>
      </w:r>
      <w:r w:rsidR="003131EE" w:rsidRPr="002363B9">
        <w:rPr>
          <w:sz w:val="22"/>
          <w:szCs w:val="22"/>
          <w:lang w:val="cs-CZ"/>
        </w:rPr>
        <w:t xml:space="preserve">Tato zhoršení </w:t>
      </w:r>
      <w:r w:rsidR="002C0708" w:rsidRPr="002363B9">
        <w:rPr>
          <w:sz w:val="22"/>
          <w:szCs w:val="22"/>
          <w:lang w:val="cs-CZ"/>
        </w:rPr>
        <w:t xml:space="preserve">zraku </w:t>
      </w:r>
      <w:r w:rsidR="003131EE" w:rsidRPr="002363B9">
        <w:rPr>
          <w:sz w:val="22"/>
          <w:szCs w:val="22"/>
          <w:lang w:val="cs-CZ"/>
        </w:rPr>
        <w:t xml:space="preserve">byla přechodná </w:t>
      </w:r>
      <w:r w:rsidR="002C0708" w:rsidRPr="002363B9">
        <w:rPr>
          <w:sz w:val="22"/>
          <w:szCs w:val="22"/>
          <w:lang w:val="cs-CZ"/>
        </w:rPr>
        <w:t>a plně reverzibilní, přičemž většina případů odezn</w:t>
      </w:r>
      <w:r w:rsidRPr="002363B9">
        <w:rPr>
          <w:sz w:val="22"/>
          <w:szCs w:val="22"/>
          <w:lang w:val="cs-CZ"/>
        </w:rPr>
        <w:t>ěla</w:t>
      </w:r>
      <w:r w:rsidR="002C0708" w:rsidRPr="002363B9">
        <w:rPr>
          <w:sz w:val="22"/>
          <w:szCs w:val="22"/>
          <w:lang w:val="cs-CZ"/>
        </w:rPr>
        <w:t xml:space="preserve"> do 60 minut, a nebylo pozorováno dlouhodobé klinicky významné působení na zrak. </w:t>
      </w:r>
      <w:r w:rsidR="00227051" w:rsidRPr="002363B9">
        <w:rPr>
          <w:sz w:val="22"/>
          <w:szCs w:val="22"/>
          <w:lang w:val="cs-CZ"/>
        </w:rPr>
        <w:t>Bylo prokázáno</w:t>
      </w:r>
      <w:r w:rsidR="002C0708" w:rsidRPr="002363B9">
        <w:rPr>
          <w:sz w:val="22"/>
          <w:szCs w:val="22"/>
          <w:lang w:val="cs-CZ"/>
        </w:rPr>
        <w:t xml:space="preserve"> zmírnění při opakování dávek vorikonazolu. Poruch</w:t>
      </w:r>
      <w:r w:rsidRPr="002363B9">
        <w:rPr>
          <w:sz w:val="22"/>
          <w:szCs w:val="22"/>
          <w:lang w:val="cs-CZ"/>
        </w:rPr>
        <w:t>y</w:t>
      </w:r>
      <w:r w:rsidR="002C0708" w:rsidRPr="002363B9">
        <w:rPr>
          <w:sz w:val="22"/>
          <w:szCs w:val="22"/>
          <w:lang w:val="cs-CZ"/>
        </w:rPr>
        <w:t xml:space="preserve"> zraku </w:t>
      </w:r>
      <w:r w:rsidRPr="002363B9">
        <w:rPr>
          <w:sz w:val="22"/>
          <w:szCs w:val="22"/>
          <w:lang w:val="cs-CZ"/>
        </w:rPr>
        <w:t>byly</w:t>
      </w:r>
      <w:r w:rsidR="002C0708" w:rsidRPr="002363B9">
        <w:rPr>
          <w:sz w:val="22"/>
          <w:szCs w:val="22"/>
          <w:lang w:val="cs-CZ"/>
        </w:rPr>
        <w:t xml:space="preserve"> obvykle mírného rázu, vzácně ved</w:t>
      </w:r>
      <w:r w:rsidRPr="002363B9">
        <w:rPr>
          <w:sz w:val="22"/>
          <w:szCs w:val="22"/>
          <w:lang w:val="cs-CZ"/>
        </w:rPr>
        <w:t>ly</w:t>
      </w:r>
      <w:r w:rsidR="002C0708" w:rsidRPr="002363B9">
        <w:rPr>
          <w:sz w:val="22"/>
          <w:szCs w:val="22"/>
          <w:lang w:val="cs-CZ"/>
        </w:rPr>
        <w:t xml:space="preserve"> k vysazení přípravku a nebyl</w:t>
      </w:r>
      <w:r w:rsidRPr="002363B9">
        <w:rPr>
          <w:sz w:val="22"/>
          <w:szCs w:val="22"/>
          <w:lang w:val="cs-CZ"/>
        </w:rPr>
        <w:t>y</w:t>
      </w:r>
      <w:r w:rsidR="002C0708" w:rsidRPr="002363B9">
        <w:rPr>
          <w:sz w:val="22"/>
          <w:szCs w:val="22"/>
          <w:lang w:val="cs-CZ"/>
        </w:rPr>
        <w:t xml:space="preserve"> spojován</w:t>
      </w:r>
      <w:r w:rsidR="00996E4D" w:rsidRPr="002363B9">
        <w:rPr>
          <w:sz w:val="22"/>
          <w:szCs w:val="22"/>
          <w:lang w:val="cs-CZ"/>
        </w:rPr>
        <w:t>y</w:t>
      </w:r>
      <w:r w:rsidR="002C0708" w:rsidRPr="002363B9">
        <w:rPr>
          <w:sz w:val="22"/>
          <w:szCs w:val="22"/>
          <w:lang w:val="cs-CZ"/>
        </w:rPr>
        <w:t xml:space="preserve"> s </w:t>
      </w:r>
      <w:r w:rsidR="002C0708" w:rsidRPr="002363B9">
        <w:rPr>
          <w:sz w:val="22"/>
          <w:szCs w:val="22"/>
          <w:lang w:val="cs-CZ"/>
        </w:rPr>
        <w:lastRenderedPageBreak/>
        <w:t xml:space="preserve">dlouhodobými důsledky. </w:t>
      </w:r>
      <w:r w:rsidR="00E76C1B" w:rsidRPr="002363B9">
        <w:rPr>
          <w:sz w:val="22"/>
          <w:szCs w:val="22"/>
          <w:lang w:val="cs-CZ"/>
        </w:rPr>
        <w:t xml:space="preserve">Postižení </w:t>
      </w:r>
      <w:r w:rsidR="002C0708" w:rsidRPr="002363B9">
        <w:rPr>
          <w:sz w:val="22"/>
          <w:szCs w:val="22"/>
          <w:lang w:val="cs-CZ"/>
        </w:rPr>
        <w:t xml:space="preserve">zraku </w:t>
      </w:r>
      <w:r w:rsidR="00E76C1B" w:rsidRPr="002363B9">
        <w:rPr>
          <w:sz w:val="22"/>
          <w:szCs w:val="22"/>
          <w:lang w:val="cs-CZ"/>
        </w:rPr>
        <w:t xml:space="preserve">může </w:t>
      </w:r>
      <w:r w:rsidR="002C0708" w:rsidRPr="002363B9">
        <w:rPr>
          <w:sz w:val="22"/>
          <w:szCs w:val="22"/>
          <w:lang w:val="cs-CZ"/>
        </w:rPr>
        <w:t>souviset s vyššími plazmatickými koncentracemi a/nebo dávkami.</w:t>
      </w:r>
    </w:p>
    <w:p w14:paraId="29718BB7" w14:textId="77777777" w:rsidR="002C0708" w:rsidRPr="002363B9" w:rsidRDefault="002C0708">
      <w:pPr>
        <w:tabs>
          <w:tab w:val="left" w:pos="567"/>
        </w:tabs>
        <w:rPr>
          <w:sz w:val="22"/>
          <w:szCs w:val="22"/>
          <w:lang w:val="cs-CZ"/>
        </w:rPr>
      </w:pPr>
    </w:p>
    <w:p w14:paraId="0409AA33" w14:textId="77777777" w:rsidR="002C0708" w:rsidRPr="002363B9" w:rsidRDefault="002C0708">
      <w:pPr>
        <w:tabs>
          <w:tab w:val="left" w:pos="567"/>
        </w:tabs>
        <w:rPr>
          <w:sz w:val="22"/>
          <w:szCs w:val="22"/>
          <w:lang w:val="cs-CZ"/>
        </w:rPr>
      </w:pPr>
      <w:r w:rsidRPr="002363B9">
        <w:rPr>
          <w:sz w:val="22"/>
          <w:szCs w:val="22"/>
          <w:lang w:val="cs-CZ"/>
        </w:rPr>
        <w:t>Mechanismus účinku není znám, i když místem účinku je nejspíše retina. Ve studii zdravých dobrovolníků, která měla zjistit dopad vorikonazolu na funkci retiny způsobil vorikonazol snížení amplitudy vlny elektroretinogramu (ERG). ERG měří elektrické proudy v retině. Během 29 dnů léčby změny ERG nepostupovaly a při vysazení vorikonazolu byly plně reverzibilní.</w:t>
      </w:r>
    </w:p>
    <w:p w14:paraId="01D31B48" w14:textId="77777777" w:rsidR="003F3E74" w:rsidRPr="002363B9" w:rsidRDefault="003F3E74">
      <w:pPr>
        <w:tabs>
          <w:tab w:val="left" w:pos="567"/>
        </w:tabs>
        <w:rPr>
          <w:sz w:val="22"/>
          <w:szCs w:val="22"/>
          <w:lang w:val="cs-CZ"/>
        </w:rPr>
      </w:pPr>
    </w:p>
    <w:p w14:paraId="1ACA47D7" w14:textId="77777777" w:rsidR="003F3E74" w:rsidRPr="002363B9" w:rsidRDefault="004E712C" w:rsidP="00FD5A66">
      <w:pPr>
        <w:rPr>
          <w:sz w:val="22"/>
          <w:szCs w:val="22"/>
          <w:lang w:val="cs-CZ"/>
        </w:rPr>
      </w:pPr>
      <w:r w:rsidRPr="002363B9">
        <w:rPr>
          <w:sz w:val="22"/>
          <w:szCs w:val="22"/>
          <w:lang w:val="cs-CZ"/>
        </w:rPr>
        <w:t>Během poregistračního sledování bylo hlášeno prodloužené trvání nežádoucích účinků na zrak (viz bod</w:t>
      </w:r>
      <w:r w:rsidR="00A165D9">
        <w:rPr>
          <w:sz w:val="22"/>
          <w:szCs w:val="22"/>
          <w:lang w:val="cs-CZ"/>
        </w:rPr>
        <w:t> </w:t>
      </w:r>
      <w:r w:rsidRPr="002363B9">
        <w:rPr>
          <w:sz w:val="22"/>
          <w:szCs w:val="22"/>
          <w:lang w:val="cs-CZ"/>
        </w:rPr>
        <w:t>4.4).</w:t>
      </w:r>
    </w:p>
    <w:p w14:paraId="5D32BCCD" w14:textId="77777777" w:rsidR="002C0708" w:rsidRPr="002363B9" w:rsidRDefault="002C0708">
      <w:pPr>
        <w:pStyle w:val="EndnoteText"/>
        <w:rPr>
          <w:lang w:val="cs-CZ"/>
        </w:rPr>
      </w:pPr>
    </w:p>
    <w:p w14:paraId="7E81F011" w14:textId="77777777" w:rsidR="002C0708" w:rsidRPr="002363B9" w:rsidRDefault="00B26FAD">
      <w:pPr>
        <w:pStyle w:val="Heading5"/>
        <w:keepNext w:val="0"/>
        <w:jc w:val="left"/>
        <w:rPr>
          <w:i/>
          <w:noProof w:val="0"/>
          <w:lang w:val="cs-CZ"/>
        </w:rPr>
      </w:pPr>
      <w:r w:rsidRPr="002363B9">
        <w:rPr>
          <w:i/>
          <w:noProof w:val="0"/>
          <w:lang w:val="cs-CZ"/>
        </w:rPr>
        <w:t>Dermatologické reakce</w:t>
      </w:r>
    </w:p>
    <w:p w14:paraId="59E3B615" w14:textId="77777777" w:rsidR="00FA2494" w:rsidRPr="008C23FB" w:rsidRDefault="002C0708" w:rsidP="008C23FB">
      <w:pPr>
        <w:autoSpaceDE w:val="0"/>
        <w:autoSpaceDN w:val="0"/>
        <w:adjustRightInd w:val="0"/>
        <w:rPr>
          <w:rFonts w:eastAsia="TimesNewRoman"/>
          <w:bCs/>
          <w:sz w:val="22"/>
          <w:szCs w:val="22"/>
          <w:lang w:val="cs-CZ" w:eastAsia="cs-CZ"/>
        </w:rPr>
      </w:pPr>
      <w:r w:rsidRPr="002363B9">
        <w:rPr>
          <w:sz w:val="22"/>
          <w:szCs w:val="22"/>
          <w:lang w:val="cs-CZ"/>
        </w:rPr>
        <w:t xml:space="preserve">V klinických studiích se dermatologické reakce vyskytovaly u pacientů léčených vorikonazolem </w:t>
      </w:r>
      <w:r w:rsidR="00E76C1B" w:rsidRPr="002363B9">
        <w:rPr>
          <w:sz w:val="22"/>
          <w:szCs w:val="22"/>
          <w:lang w:val="cs-CZ"/>
        </w:rPr>
        <w:t xml:space="preserve">velmi </w:t>
      </w:r>
      <w:r w:rsidRPr="002363B9">
        <w:rPr>
          <w:sz w:val="22"/>
          <w:szCs w:val="22"/>
          <w:lang w:val="cs-CZ"/>
        </w:rPr>
        <w:t xml:space="preserve">často, ale tito pacienti měli závažné základní onemocnění a užívali souběžně více </w:t>
      </w:r>
      <w:r w:rsidR="00C92A2E" w:rsidRPr="002363B9">
        <w:rPr>
          <w:sz w:val="22"/>
          <w:szCs w:val="22"/>
          <w:lang w:val="cs-CZ"/>
        </w:rPr>
        <w:t>léčivých přípravků</w:t>
      </w:r>
      <w:r w:rsidRPr="002363B9">
        <w:rPr>
          <w:sz w:val="22"/>
          <w:szCs w:val="22"/>
          <w:lang w:val="cs-CZ"/>
        </w:rPr>
        <w:t xml:space="preserve">. Většina případů vyrážky byla mírné až střední intenzity. </w:t>
      </w:r>
      <w:r w:rsidR="00FA2494" w:rsidRPr="00D81C55">
        <w:rPr>
          <w:rFonts w:eastAsia="TimesNewRoman"/>
          <w:sz w:val="22"/>
          <w:szCs w:val="22"/>
          <w:lang w:val="cs-CZ" w:eastAsia="cs-CZ"/>
        </w:rPr>
        <w:t xml:space="preserve">U pacientů docházelo během léčby vorikonazolem k </w:t>
      </w:r>
      <w:r w:rsidR="00FA2494" w:rsidRPr="00D81C55">
        <w:rPr>
          <w:rFonts w:eastAsia="TimesNewRoman"/>
          <w:bCs/>
          <w:sz w:val="22"/>
          <w:szCs w:val="22"/>
          <w:lang w:val="cs-CZ" w:eastAsia="cs-CZ"/>
        </w:rPr>
        <w:t xml:space="preserve">závažným </w:t>
      </w:r>
      <w:r w:rsidR="00FA2494" w:rsidRPr="00D81C55">
        <w:rPr>
          <w:rFonts w:eastAsia="TimesNewRoman"/>
          <w:sz w:val="22"/>
          <w:szCs w:val="22"/>
          <w:lang w:val="cs-CZ" w:eastAsia="cs-CZ"/>
        </w:rPr>
        <w:t xml:space="preserve">kožním </w:t>
      </w:r>
      <w:r w:rsidR="00FA2494" w:rsidRPr="00D81C55">
        <w:rPr>
          <w:rFonts w:eastAsia="TimesNewRoman"/>
          <w:bCs/>
          <w:sz w:val="22"/>
          <w:szCs w:val="22"/>
          <w:lang w:val="cs-CZ" w:eastAsia="cs-CZ"/>
        </w:rPr>
        <w:t>nežádoucím</w:t>
      </w:r>
      <w:r w:rsidR="00FA2494">
        <w:rPr>
          <w:rFonts w:eastAsia="TimesNewRoman"/>
          <w:bCs/>
          <w:sz w:val="22"/>
          <w:szCs w:val="22"/>
          <w:lang w:val="cs-CZ" w:eastAsia="cs-CZ"/>
        </w:rPr>
        <w:t xml:space="preserve"> </w:t>
      </w:r>
      <w:r w:rsidR="00FA2494" w:rsidRPr="00D81C55">
        <w:rPr>
          <w:rFonts w:eastAsia="TimesNewRoman"/>
          <w:bCs/>
          <w:sz w:val="22"/>
          <w:szCs w:val="22"/>
          <w:lang w:val="cs-CZ" w:eastAsia="cs-CZ"/>
        </w:rPr>
        <w:t>účinkům</w:t>
      </w:r>
      <w:r w:rsidR="00FA2494" w:rsidRPr="00D81C55">
        <w:rPr>
          <w:rFonts w:eastAsia="TimesNewRoman"/>
          <w:sz w:val="22"/>
          <w:szCs w:val="22"/>
          <w:lang w:val="cs-CZ" w:eastAsia="cs-CZ"/>
        </w:rPr>
        <w:t xml:space="preserve"> </w:t>
      </w:r>
      <w:r w:rsidR="00FA2494" w:rsidRPr="00D81C55">
        <w:rPr>
          <w:rFonts w:eastAsia="TimesNewRoman"/>
          <w:bCs/>
          <w:sz w:val="22"/>
          <w:szCs w:val="22"/>
          <w:lang w:val="cs-CZ" w:eastAsia="cs-CZ"/>
        </w:rPr>
        <w:t>(SCAR)</w:t>
      </w:r>
      <w:r w:rsidR="00FA2494" w:rsidRPr="00D81C55">
        <w:rPr>
          <w:rFonts w:eastAsia="TimesNewRoman"/>
          <w:sz w:val="22"/>
          <w:szCs w:val="22"/>
          <w:lang w:val="cs-CZ" w:eastAsia="cs-CZ"/>
        </w:rPr>
        <w:t xml:space="preserve">, zahrnujjícím Stevens-Johnsonův syndrom </w:t>
      </w:r>
      <w:r w:rsidR="00FA2494" w:rsidRPr="00D81C55">
        <w:rPr>
          <w:rFonts w:eastAsia="TimesNewRoman"/>
          <w:bCs/>
          <w:sz w:val="22"/>
          <w:szCs w:val="22"/>
          <w:lang w:val="cs-CZ" w:eastAsia="cs-CZ"/>
        </w:rPr>
        <w:t xml:space="preserve">(SJS) </w:t>
      </w:r>
      <w:r w:rsidR="00FA2494" w:rsidRPr="00D81C55">
        <w:rPr>
          <w:rFonts w:eastAsia="TimesNewRoman"/>
          <w:sz w:val="22"/>
          <w:szCs w:val="22"/>
          <w:lang w:val="cs-CZ" w:eastAsia="cs-CZ"/>
        </w:rPr>
        <w:t>(méně často), toxickou</w:t>
      </w:r>
      <w:r w:rsidR="00FA2494">
        <w:rPr>
          <w:rFonts w:eastAsia="TimesNewRoman"/>
          <w:bCs/>
          <w:sz w:val="22"/>
          <w:szCs w:val="22"/>
          <w:lang w:val="cs-CZ" w:eastAsia="cs-CZ"/>
        </w:rPr>
        <w:t xml:space="preserve"> </w:t>
      </w:r>
      <w:r w:rsidR="00FA2494" w:rsidRPr="00D81C55">
        <w:rPr>
          <w:rFonts w:eastAsia="TimesNewRoman"/>
          <w:sz w:val="22"/>
          <w:szCs w:val="22"/>
          <w:lang w:val="cs-CZ" w:eastAsia="cs-CZ"/>
        </w:rPr>
        <w:t xml:space="preserve">epidermální nekrolýzu </w:t>
      </w:r>
      <w:r w:rsidR="00FA2494" w:rsidRPr="00D81C55">
        <w:rPr>
          <w:rFonts w:eastAsia="TimesNewRoman"/>
          <w:bCs/>
          <w:sz w:val="22"/>
          <w:szCs w:val="22"/>
          <w:lang w:val="cs-CZ" w:eastAsia="cs-CZ"/>
        </w:rPr>
        <w:t xml:space="preserve">(TEN) </w:t>
      </w:r>
      <w:r w:rsidR="00FA2494" w:rsidRPr="00D81C55">
        <w:rPr>
          <w:rFonts w:eastAsia="TimesNewRoman"/>
          <w:sz w:val="22"/>
          <w:szCs w:val="22"/>
          <w:lang w:val="cs-CZ" w:eastAsia="cs-CZ"/>
        </w:rPr>
        <w:t>(vzácně</w:t>
      </w:r>
      <w:r w:rsidR="00FA2494" w:rsidRPr="00D81C55">
        <w:rPr>
          <w:rFonts w:eastAsia="TimesNewRoman"/>
          <w:bCs/>
          <w:sz w:val="22"/>
          <w:szCs w:val="22"/>
          <w:lang w:val="cs-CZ" w:eastAsia="cs-CZ"/>
        </w:rPr>
        <w:t>), lékovou reakci s eozinofilií a systémovými příznaky</w:t>
      </w:r>
      <w:r w:rsidR="00FA2494">
        <w:rPr>
          <w:rFonts w:eastAsia="TimesNewRoman"/>
          <w:bCs/>
          <w:sz w:val="22"/>
          <w:szCs w:val="22"/>
          <w:lang w:val="cs-CZ" w:eastAsia="cs-CZ"/>
        </w:rPr>
        <w:t xml:space="preserve"> </w:t>
      </w:r>
      <w:r w:rsidR="00FA2494" w:rsidRPr="00D81C55">
        <w:rPr>
          <w:rFonts w:eastAsia="TimesNewRoman"/>
          <w:bCs/>
          <w:sz w:val="22"/>
          <w:szCs w:val="22"/>
          <w:lang w:val="cs-CZ" w:eastAsia="cs-CZ"/>
        </w:rPr>
        <w:t xml:space="preserve">(DRESS) (vzácně) </w:t>
      </w:r>
      <w:r w:rsidR="00FA2494" w:rsidRPr="00D81C55">
        <w:rPr>
          <w:rFonts w:eastAsia="TimesNewRoman"/>
          <w:sz w:val="22"/>
          <w:szCs w:val="22"/>
          <w:lang w:val="cs-CZ" w:eastAsia="cs-CZ"/>
        </w:rPr>
        <w:t xml:space="preserve">a erythema multiforme (vzácně) </w:t>
      </w:r>
      <w:r w:rsidR="00FA2494" w:rsidRPr="00D81C55">
        <w:rPr>
          <w:rFonts w:eastAsia="TimesNewRoman"/>
          <w:bCs/>
          <w:sz w:val="22"/>
          <w:szCs w:val="22"/>
          <w:lang w:val="cs-CZ" w:eastAsia="cs-CZ"/>
        </w:rPr>
        <w:t>(viz bod 4.4).</w:t>
      </w:r>
    </w:p>
    <w:p w14:paraId="0FCD31DA" w14:textId="77777777" w:rsidR="00FA2494" w:rsidRPr="002363B9" w:rsidRDefault="00FA2494" w:rsidP="00FA2494">
      <w:pPr>
        <w:tabs>
          <w:tab w:val="left" w:pos="567"/>
        </w:tabs>
        <w:rPr>
          <w:sz w:val="22"/>
          <w:szCs w:val="22"/>
          <w:lang w:val="cs-CZ"/>
        </w:rPr>
      </w:pPr>
    </w:p>
    <w:p w14:paraId="4DFE3317" w14:textId="77777777" w:rsidR="002C0708" w:rsidRPr="002363B9" w:rsidRDefault="002C0708">
      <w:pPr>
        <w:tabs>
          <w:tab w:val="left" w:pos="567"/>
        </w:tabs>
        <w:rPr>
          <w:sz w:val="22"/>
          <w:szCs w:val="22"/>
          <w:lang w:val="cs-CZ"/>
        </w:rPr>
      </w:pPr>
      <w:r w:rsidRPr="002363B9">
        <w:rPr>
          <w:sz w:val="22"/>
          <w:szCs w:val="22"/>
          <w:lang w:val="cs-CZ"/>
        </w:rPr>
        <w:t xml:space="preserve">U pacientů docházelo během léčby </w:t>
      </w:r>
      <w:r w:rsidR="00A9226F" w:rsidRPr="002363B9">
        <w:rPr>
          <w:sz w:val="22"/>
          <w:szCs w:val="22"/>
          <w:lang w:val="cs-CZ"/>
        </w:rPr>
        <w:t>vorikonazolem</w:t>
      </w:r>
      <w:r w:rsidRPr="002363B9">
        <w:rPr>
          <w:sz w:val="22"/>
          <w:szCs w:val="22"/>
          <w:lang w:val="cs-CZ"/>
        </w:rPr>
        <w:t xml:space="preserve"> k těžkým kožním reakcím, včetně Stevens-Johnsonova syndromu</w:t>
      </w:r>
      <w:r w:rsidR="00E76C1B" w:rsidRPr="002363B9">
        <w:rPr>
          <w:sz w:val="22"/>
          <w:szCs w:val="22"/>
          <w:lang w:val="cs-CZ"/>
        </w:rPr>
        <w:t xml:space="preserve"> (vzácně)</w:t>
      </w:r>
      <w:r w:rsidRPr="002363B9">
        <w:rPr>
          <w:sz w:val="22"/>
          <w:szCs w:val="22"/>
          <w:lang w:val="cs-CZ"/>
        </w:rPr>
        <w:t xml:space="preserve">, toxické epidermální nekrolýzy </w:t>
      </w:r>
      <w:r w:rsidR="00E76C1B" w:rsidRPr="002363B9">
        <w:rPr>
          <w:sz w:val="22"/>
          <w:szCs w:val="22"/>
          <w:lang w:val="cs-CZ"/>
        </w:rPr>
        <w:t xml:space="preserve">(méně často) </w:t>
      </w:r>
      <w:r w:rsidRPr="002363B9">
        <w:rPr>
          <w:sz w:val="22"/>
          <w:szCs w:val="22"/>
          <w:lang w:val="cs-CZ"/>
        </w:rPr>
        <w:t>a erythema multiforme</w:t>
      </w:r>
      <w:r w:rsidR="00E76C1B" w:rsidRPr="002363B9">
        <w:rPr>
          <w:sz w:val="22"/>
          <w:szCs w:val="22"/>
          <w:lang w:val="cs-CZ"/>
        </w:rPr>
        <w:t xml:space="preserve"> (méně často)</w:t>
      </w:r>
      <w:r w:rsidRPr="002363B9">
        <w:rPr>
          <w:sz w:val="22"/>
          <w:szCs w:val="22"/>
          <w:lang w:val="cs-CZ"/>
        </w:rPr>
        <w:t>.</w:t>
      </w:r>
    </w:p>
    <w:p w14:paraId="2BFACA5B" w14:textId="77777777" w:rsidR="002C0708" w:rsidRPr="002363B9" w:rsidRDefault="002C0708">
      <w:pPr>
        <w:tabs>
          <w:tab w:val="left" w:pos="567"/>
        </w:tabs>
        <w:rPr>
          <w:sz w:val="22"/>
          <w:szCs w:val="22"/>
          <w:lang w:val="cs-CZ"/>
        </w:rPr>
      </w:pPr>
    </w:p>
    <w:p w14:paraId="4F31C619" w14:textId="77777777" w:rsidR="003C61FA" w:rsidRPr="002363B9" w:rsidRDefault="002C0708" w:rsidP="003C61FA">
      <w:pPr>
        <w:tabs>
          <w:tab w:val="left" w:pos="567"/>
        </w:tabs>
        <w:rPr>
          <w:sz w:val="22"/>
          <w:szCs w:val="22"/>
          <w:lang w:val="cs-CZ"/>
        </w:rPr>
      </w:pPr>
      <w:r w:rsidRPr="002363B9">
        <w:rPr>
          <w:sz w:val="22"/>
          <w:szCs w:val="22"/>
          <w:lang w:val="cs-CZ"/>
        </w:rPr>
        <w:t>Jestliže dojde u pacient</w:t>
      </w:r>
      <w:r w:rsidR="003F3E74" w:rsidRPr="002363B9">
        <w:rPr>
          <w:sz w:val="22"/>
          <w:szCs w:val="22"/>
          <w:lang w:val="cs-CZ"/>
        </w:rPr>
        <w:t>a</w:t>
      </w:r>
      <w:r w:rsidRPr="002363B9">
        <w:rPr>
          <w:sz w:val="22"/>
          <w:szCs w:val="22"/>
          <w:lang w:val="cs-CZ"/>
        </w:rPr>
        <w:t xml:space="preserve"> k rozvoji vyrážky, je třeba </w:t>
      </w:r>
      <w:r w:rsidR="00ED64D9" w:rsidRPr="002363B9">
        <w:rPr>
          <w:sz w:val="22"/>
          <w:szCs w:val="22"/>
          <w:lang w:val="cs-CZ"/>
        </w:rPr>
        <w:t xml:space="preserve">ho </w:t>
      </w:r>
      <w:r w:rsidRPr="002363B9">
        <w:rPr>
          <w:sz w:val="22"/>
          <w:szCs w:val="22"/>
          <w:lang w:val="cs-CZ"/>
        </w:rPr>
        <w:t xml:space="preserve">důkladně sledovat a v případě progrese léze </w:t>
      </w:r>
      <w:r w:rsidR="00635B4B">
        <w:rPr>
          <w:sz w:val="22"/>
          <w:szCs w:val="22"/>
          <w:lang w:val="cs-CZ"/>
        </w:rPr>
        <w:t>přípravek</w:t>
      </w:r>
      <w:r w:rsidR="00635B4B" w:rsidRPr="002363B9">
        <w:rPr>
          <w:sz w:val="22"/>
          <w:szCs w:val="22"/>
          <w:lang w:val="cs-CZ"/>
        </w:rPr>
        <w:t xml:space="preserve"> </w:t>
      </w:r>
      <w:r w:rsidR="00A9226F" w:rsidRPr="002363B9">
        <w:rPr>
          <w:sz w:val="22"/>
          <w:szCs w:val="22"/>
          <w:lang w:val="cs-CZ"/>
        </w:rPr>
        <w:t xml:space="preserve">Voriconazole Accord </w:t>
      </w:r>
      <w:r w:rsidRPr="002363B9">
        <w:rPr>
          <w:sz w:val="22"/>
          <w:szCs w:val="22"/>
          <w:lang w:val="cs-CZ"/>
        </w:rPr>
        <w:t xml:space="preserve">vysadit. Byly popsány reakce fotosenzitivity, </w:t>
      </w:r>
      <w:r w:rsidR="00B32C7E" w:rsidRPr="002363B9">
        <w:rPr>
          <w:sz w:val="22"/>
          <w:szCs w:val="22"/>
          <w:lang w:val="cs-CZ"/>
        </w:rPr>
        <w:t xml:space="preserve"> jako jsou ephelides, lentigo a aktinická keratóza, </w:t>
      </w:r>
      <w:r w:rsidRPr="002363B9">
        <w:rPr>
          <w:sz w:val="22"/>
          <w:szCs w:val="22"/>
          <w:lang w:val="cs-CZ"/>
        </w:rPr>
        <w:t>zvláště během dlouhodobé terapie (viz bod</w:t>
      </w:r>
      <w:r w:rsidR="00A165D9">
        <w:rPr>
          <w:sz w:val="22"/>
          <w:szCs w:val="22"/>
          <w:lang w:val="cs-CZ"/>
        </w:rPr>
        <w:t> </w:t>
      </w:r>
      <w:r w:rsidRPr="002363B9">
        <w:rPr>
          <w:sz w:val="22"/>
          <w:szCs w:val="22"/>
          <w:lang w:val="cs-CZ"/>
        </w:rPr>
        <w:t>4.4).</w:t>
      </w:r>
    </w:p>
    <w:p w14:paraId="43897A09" w14:textId="77777777" w:rsidR="00D05251" w:rsidRPr="002363B9" w:rsidRDefault="00D05251" w:rsidP="003C61FA">
      <w:pPr>
        <w:tabs>
          <w:tab w:val="left" w:pos="567"/>
        </w:tabs>
        <w:rPr>
          <w:sz w:val="22"/>
          <w:szCs w:val="22"/>
          <w:lang w:val="cs-CZ"/>
        </w:rPr>
      </w:pPr>
    </w:p>
    <w:p w14:paraId="0C1B73A7" w14:textId="4D794748" w:rsidR="00D05251" w:rsidRPr="002363B9" w:rsidRDefault="00D05251" w:rsidP="003C61FA">
      <w:pPr>
        <w:tabs>
          <w:tab w:val="left" w:pos="567"/>
        </w:tabs>
        <w:rPr>
          <w:sz w:val="22"/>
          <w:szCs w:val="22"/>
          <w:lang w:val="cs-CZ"/>
        </w:rPr>
      </w:pPr>
      <w:r w:rsidRPr="002363B9">
        <w:rPr>
          <w:sz w:val="22"/>
          <w:szCs w:val="22"/>
          <w:lang w:val="cs-CZ"/>
        </w:rPr>
        <w:t xml:space="preserve">U pacientů léčených přípravkem </w:t>
      </w:r>
      <w:r w:rsidR="00731351" w:rsidRPr="002363B9">
        <w:rPr>
          <w:sz w:val="22"/>
          <w:szCs w:val="22"/>
          <w:lang w:val="cs-CZ"/>
        </w:rPr>
        <w:t>Voriconazole Accord</w:t>
      </w:r>
      <w:r w:rsidRPr="002363B9">
        <w:rPr>
          <w:sz w:val="22"/>
          <w:szCs w:val="22"/>
          <w:lang w:val="cs-CZ"/>
        </w:rPr>
        <w:t xml:space="preserve"> po dlouhou dobu byly hlášeny případy </w:t>
      </w:r>
      <w:r w:rsidR="00B41674">
        <w:rPr>
          <w:sz w:val="22"/>
          <w:szCs w:val="22"/>
          <w:lang w:val="cs-CZ"/>
        </w:rPr>
        <w:t>spinocelulárnímu</w:t>
      </w:r>
      <w:r w:rsidR="00B41674" w:rsidRPr="002363B9">
        <w:rPr>
          <w:sz w:val="22"/>
          <w:szCs w:val="22"/>
          <w:lang w:val="cs-CZ"/>
        </w:rPr>
        <w:t xml:space="preserve"> </w:t>
      </w:r>
      <w:r w:rsidRPr="002363B9">
        <w:rPr>
          <w:sz w:val="22"/>
          <w:szCs w:val="22"/>
          <w:lang w:val="cs-CZ"/>
        </w:rPr>
        <w:t xml:space="preserve">karcinomu </w:t>
      </w:r>
      <w:r w:rsidRPr="00333855">
        <w:rPr>
          <w:sz w:val="22"/>
          <w:szCs w:val="22"/>
          <w:lang w:val="cs-CZ"/>
        </w:rPr>
        <w:t>kůže</w:t>
      </w:r>
      <w:r w:rsidR="00C24FCC" w:rsidRPr="00333855">
        <w:rPr>
          <w:sz w:val="22"/>
          <w:szCs w:val="22"/>
          <w:lang w:val="cs-CZ"/>
        </w:rPr>
        <w:t xml:space="preserve"> </w:t>
      </w:r>
      <w:r w:rsidR="00C24FCC" w:rsidRPr="007866A5">
        <w:rPr>
          <w:sz w:val="22"/>
          <w:szCs w:val="22"/>
          <w:lang w:val="cs-CZ"/>
        </w:rPr>
        <w:t>(včetně kožního SCC in situ nebo Bowenovy choroby)</w:t>
      </w:r>
      <w:r w:rsidRPr="00333855">
        <w:rPr>
          <w:sz w:val="22"/>
          <w:szCs w:val="22"/>
          <w:lang w:val="cs-CZ"/>
        </w:rPr>
        <w:t>;</w:t>
      </w:r>
      <w:r w:rsidRPr="002363B9">
        <w:rPr>
          <w:sz w:val="22"/>
          <w:szCs w:val="22"/>
          <w:lang w:val="cs-CZ"/>
        </w:rPr>
        <w:t xml:space="preserve"> mechanismus účinku nebyl stanoven (viz bod</w:t>
      </w:r>
      <w:r w:rsidR="00A165D9">
        <w:rPr>
          <w:sz w:val="22"/>
          <w:szCs w:val="22"/>
          <w:lang w:val="cs-CZ"/>
        </w:rPr>
        <w:t> </w:t>
      </w:r>
      <w:r w:rsidRPr="002363B9">
        <w:rPr>
          <w:sz w:val="22"/>
          <w:szCs w:val="22"/>
          <w:lang w:val="cs-CZ"/>
        </w:rPr>
        <w:t>4.4).</w:t>
      </w:r>
    </w:p>
    <w:p w14:paraId="3A638B7E" w14:textId="77777777" w:rsidR="00C24FCC" w:rsidRDefault="00C24FCC" w:rsidP="003C61FA">
      <w:pPr>
        <w:tabs>
          <w:tab w:val="left" w:pos="567"/>
        </w:tabs>
        <w:rPr>
          <w:i/>
          <w:sz w:val="22"/>
          <w:szCs w:val="22"/>
          <w:lang w:val="cs-CZ"/>
        </w:rPr>
      </w:pPr>
    </w:p>
    <w:p w14:paraId="143092FB" w14:textId="6047B7D0" w:rsidR="003C61FA" w:rsidRPr="002363B9" w:rsidRDefault="00B26FAD" w:rsidP="003C61FA">
      <w:pPr>
        <w:tabs>
          <w:tab w:val="left" w:pos="567"/>
        </w:tabs>
        <w:rPr>
          <w:sz w:val="22"/>
          <w:szCs w:val="22"/>
          <w:lang w:val="cs-CZ"/>
        </w:rPr>
      </w:pPr>
      <w:r w:rsidRPr="002363B9">
        <w:rPr>
          <w:i/>
          <w:sz w:val="22"/>
          <w:szCs w:val="22"/>
          <w:lang w:val="cs-CZ"/>
        </w:rPr>
        <w:t>Jaterní testy</w:t>
      </w:r>
    </w:p>
    <w:p w14:paraId="26835B56" w14:textId="77777777" w:rsidR="003C61FA" w:rsidRPr="002363B9" w:rsidRDefault="002C0708" w:rsidP="003C61FA">
      <w:pPr>
        <w:rPr>
          <w:sz w:val="22"/>
          <w:szCs w:val="22"/>
          <w:lang w:val="cs-CZ"/>
        </w:rPr>
      </w:pPr>
      <w:r w:rsidRPr="002363B9">
        <w:rPr>
          <w:sz w:val="22"/>
          <w:szCs w:val="22"/>
          <w:lang w:val="cs-CZ"/>
        </w:rPr>
        <w:t xml:space="preserve">Celková incidence </w:t>
      </w:r>
      <w:r w:rsidR="00E76C1B" w:rsidRPr="002363B9">
        <w:rPr>
          <w:sz w:val="22"/>
          <w:szCs w:val="22"/>
          <w:lang w:val="cs-CZ"/>
        </w:rPr>
        <w:t>zvýšení aminotransferáz na více než trojnásobek ULN (jež nebylo nutně spojeno s nežádoucím účinkem) dosáhla v klinickém programu hodnocení vorikonazolu 18,0 % (319/1768) u dospělých jedinců a 25,8 % (73/283) u dětí, jimž byl vorikonazol podáván souhrnně z terapeutických nebo profylaktických důvodů.</w:t>
      </w:r>
      <w:r w:rsidRPr="002363B9">
        <w:rPr>
          <w:sz w:val="22"/>
          <w:szCs w:val="22"/>
          <w:lang w:val="cs-CZ"/>
        </w:rPr>
        <w:t xml:space="preserve"> Abnormality jaterních testů mohou souviset s vyššími plazmatickými koncentracemi a/nebo dávkami. </w:t>
      </w:r>
    </w:p>
    <w:p w14:paraId="1853B5E8" w14:textId="77777777" w:rsidR="003C61FA" w:rsidRPr="002363B9" w:rsidRDefault="002C0708" w:rsidP="003C61FA">
      <w:pPr>
        <w:rPr>
          <w:sz w:val="22"/>
          <w:szCs w:val="22"/>
          <w:lang w:val="cs-CZ"/>
        </w:rPr>
      </w:pPr>
      <w:r w:rsidRPr="002363B9">
        <w:rPr>
          <w:sz w:val="22"/>
          <w:szCs w:val="22"/>
          <w:lang w:val="cs-CZ"/>
        </w:rPr>
        <w:t>Většina abnormálních hodnot jaterních testů buď vymizela během léčby bez úpravy dávky nebo po</w:t>
      </w:r>
    </w:p>
    <w:p w14:paraId="5E763994" w14:textId="77777777" w:rsidR="002C0708" w:rsidRPr="002363B9" w:rsidRDefault="002C0708" w:rsidP="009B73BD">
      <w:pPr>
        <w:keepNext/>
        <w:tabs>
          <w:tab w:val="left" w:pos="567"/>
        </w:tabs>
        <w:rPr>
          <w:sz w:val="22"/>
          <w:szCs w:val="22"/>
          <w:lang w:val="cs-CZ"/>
        </w:rPr>
      </w:pPr>
      <w:r w:rsidRPr="002363B9">
        <w:rPr>
          <w:sz w:val="22"/>
          <w:szCs w:val="22"/>
          <w:lang w:val="cs-CZ"/>
        </w:rPr>
        <w:t>úpravě dávky, včetně ukončení terapie.</w:t>
      </w:r>
    </w:p>
    <w:p w14:paraId="788BDAB9" w14:textId="77777777" w:rsidR="002C0708" w:rsidRPr="002363B9" w:rsidRDefault="002C0708">
      <w:pPr>
        <w:tabs>
          <w:tab w:val="left" w:pos="567"/>
        </w:tabs>
        <w:rPr>
          <w:sz w:val="22"/>
          <w:szCs w:val="22"/>
          <w:lang w:val="cs-CZ"/>
        </w:rPr>
      </w:pPr>
    </w:p>
    <w:p w14:paraId="2852E3FE" w14:textId="77777777" w:rsidR="002C0708" w:rsidRPr="002363B9" w:rsidRDefault="002C0708">
      <w:pPr>
        <w:tabs>
          <w:tab w:val="left" w:pos="567"/>
        </w:tabs>
        <w:rPr>
          <w:sz w:val="22"/>
          <w:szCs w:val="22"/>
          <w:lang w:val="cs-CZ"/>
        </w:rPr>
      </w:pPr>
      <w:r w:rsidRPr="002363B9">
        <w:rPr>
          <w:sz w:val="22"/>
          <w:szCs w:val="22"/>
          <w:lang w:val="cs-CZ"/>
        </w:rPr>
        <w:t>Vorikonazol byl dávám do souvislosti s případy těžké jaterní toxicity u pacientů s dalším závažným základním onemocněním. Sem patří případy žloutenky, případy hepatitidy a selhání jater vedoucí k úmrtí (viz bod</w:t>
      </w:r>
      <w:r w:rsidR="00A165D9">
        <w:rPr>
          <w:sz w:val="22"/>
          <w:szCs w:val="22"/>
          <w:lang w:val="cs-CZ"/>
        </w:rPr>
        <w:t> </w:t>
      </w:r>
      <w:r w:rsidRPr="002363B9">
        <w:rPr>
          <w:sz w:val="22"/>
          <w:szCs w:val="22"/>
          <w:lang w:val="cs-CZ"/>
        </w:rPr>
        <w:t>4.4).</w:t>
      </w:r>
    </w:p>
    <w:p w14:paraId="0F01599F" w14:textId="77777777" w:rsidR="002C0708" w:rsidRPr="002363B9" w:rsidRDefault="002C0708">
      <w:pPr>
        <w:tabs>
          <w:tab w:val="left" w:pos="567"/>
        </w:tabs>
        <w:rPr>
          <w:sz w:val="22"/>
          <w:szCs w:val="22"/>
          <w:lang w:val="cs-CZ"/>
        </w:rPr>
      </w:pPr>
    </w:p>
    <w:p w14:paraId="41D7F424" w14:textId="77777777" w:rsidR="009F1C7E" w:rsidRPr="002363B9" w:rsidRDefault="009F1C7E" w:rsidP="009F1C7E">
      <w:pPr>
        <w:pStyle w:val="Default"/>
        <w:rPr>
          <w:i/>
          <w:sz w:val="22"/>
          <w:szCs w:val="22"/>
          <w:lang w:val="cs-CZ"/>
        </w:rPr>
      </w:pPr>
      <w:r w:rsidRPr="002363B9">
        <w:rPr>
          <w:i/>
          <w:sz w:val="22"/>
          <w:szCs w:val="22"/>
          <w:lang w:val="cs-CZ"/>
        </w:rPr>
        <w:t>Profylaxe</w:t>
      </w:r>
    </w:p>
    <w:p w14:paraId="14BDD894" w14:textId="77777777" w:rsidR="00B965F0" w:rsidRPr="002363B9" w:rsidRDefault="00B965F0" w:rsidP="00B965F0">
      <w:pPr>
        <w:tabs>
          <w:tab w:val="left" w:pos="567"/>
        </w:tabs>
        <w:rPr>
          <w:sz w:val="22"/>
          <w:szCs w:val="22"/>
          <w:lang w:val="cs-CZ"/>
        </w:rPr>
      </w:pPr>
      <w:r w:rsidRPr="002363B9">
        <w:rPr>
          <w:sz w:val="22"/>
          <w:szCs w:val="22"/>
          <w:lang w:val="cs-CZ"/>
        </w:rPr>
        <w:t>V otevřené, srovnávací, multicentrické studii porovnávající vorikonazol a itrakonazol jako primární profylaxi u dospělých a dospívajících příjemců alogenních HSCT bez předchozí prokázané či pravděpodobné IMI bylo hlášeno trvalé ukončení užívání vorikonazolu v důsledku nežádoucích příhod u 39,3 % subjektů oproti 39,6 % subjektů v rameni s itrakonazolem. Jaterní nežádoucí příhody související s léčbou vedly k trvalému ukončení užívání hodnoceného léku u 50 subjektů (21,4 %) léčených vorikonazolem a u 18 subjektů (7,1 %) léčených itrakonazolem.</w:t>
      </w:r>
    </w:p>
    <w:p w14:paraId="522A74E4" w14:textId="77777777" w:rsidR="009F1C7E" w:rsidRPr="002363B9" w:rsidRDefault="009F1C7E">
      <w:pPr>
        <w:tabs>
          <w:tab w:val="left" w:pos="567"/>
        </w:tabs>
        <w:rPr>
          <w:sz w:val="22"/>
          <w:szCs w:val="22"/>
          <w:lang w:val="cs-CZ"/>
        </w:rPr>
      </w:pPr>
    </w:p>
    <w:p w14:paraId="41D32179" w14:textId="77777777" w:rsidR="002C0708" w:rsidRPr="002363B9" w:rsidRDefault="00B26FAD">
      <w:pPr>
        <w:tabs>
          <w:tab w:val="left" w:pos="567"/>
        </w:tabs>
        <w:rPr>
          <w:i/>
          <w:sz w:val="22"/>
          <w:szCs w:val="22"/>
          <w:lang w:val="cs-CZ"/>
        </w:rPr>
      </w:pPr>
      <w:r w:rsidRPr="002363B9">
        <w:rPr>
          <w:i/>
          <w:sz w:val="22"/>
          <w:szCs w:val="22"/>
          <w:lang w:val="cs-CZ"/>
        </w:rPr>
        <w:t>Pediatrická populace</w:t>
      </w:r>
    </w:p>
    <w:p w14:paraId="5BB80635" w14:textId="77777777" w:rsidR="002C0708" w:rsidRPr="002363B9" w:rsidRDefault="002C0708">
      <w:pPr>
        <w:tabs>
          <w:tab w:val="left" w:pos="567"/>
        </w:tabs>
        <w:rPr>
          <w:sz w:val="22"/>
          <w:szCs w:val="22"/>
          <w:lang w:val="cs-CZ"/>
        </w:rPr>
      </w:pPr>
      <w:r w:rsidRPr="002363B9">
        <w:rPr>
          <w:sz w:val="22"/>
          <w:szCs w:val="22"/>
          <w:lang w:val="cs-CZ"/>
        </w:rPr>
        <w:t xml:space="preserve">Bezpečnost vorikonazolu byla studována u </w:t>
      </w:r>
      <w:r w:rsidR="00250E27" w:rsidRPr="002363B9">
        <w:rPr>
          <w:sz w:val="22"/>
          <w:szCs w:val="22"/>
          <w:lang w:val="cs-CZ"/>
        </w:rPr>
        <w:t>288</w:t>
      </w:r>
      <w:r w:rsidR="00A165D9">
        <w:rPr>
          <w:sz w:val="22"/>
          <w:szCs w:val="22"/>
          <w:lang w:val="cs-CZ"/>
        </w:rPr>
        <w:t> </w:t>
      </w:r>
      <w:r w:rsidR="00250E27" w:rsidRPr="002363B9">
        <w:rPr>
          <w:sz w:val="22"/>
          <w:szCs w:val="22"/>
          <w:lang w:val="cs-CZ"/>
        </w:rPr>
        <w:t>dětských pacientů ve věku 2</w:t>
      </w:r>
      <w:r w:rsidR="00A165D9">
        <w:rPr>
          <w:sz w:val="22"/>
          <w:szCs w:val="22"/>
          <w:lang w:val="cs-CZ"/>
        </w:rPr>
        <w:t> </w:t>
      </w:r>
      <w:r w:rsidR="00250E27" w:rsidRPr="002363B9">
        <w:rPr>
          <w:sz w:val="22"/>
          <w:szCs w:val="22"/>
          <w:lang w:val="cs-CZ"/>
        </w:rPr>
        <w:t>až &lt;</w:t>
      </w:r>
      <w:r w:rsidR="00A165D9">
        <w:rPr>
          <w:sz w:val="22"/>
          <w:szCs w:val="22"/>
          <w:lang w:val="cs-CZ"/>
        </w:rPr>
        <w:t> </w:t>
      </w:r>
      <w:r w:rsidR="00250E27" w:rsidRPr="002363B9">
        <w:rPr>
          <w:sz w:val="22"/>
          <w:szCs w:val="22"/>
          <w:lang w:val="cs-CZ"/>
        </w:rPr>
        <w:t>12</w:t>
      </w:r>
      <w:r w:rsidR="00A165D9">
        <w:rPr>
          <w:sz w:val="22"/>
          <w:szCs w:val="22"/>
          <w:lang w:val="cs-CZ"/>
        </w:rPr>
        <w:t> </w:t>
      </w:r>
      <w:r w:rsidR="00250E27" w:rsidRPr="002363B9">
        <w:rPr>
          <w:sz w:val="22"/>
          <w:szCs w:val="22"/>
          <w:lang w:val="cs-CZ"/>
        </w:rPr>
        <w:t>let (169) a 12</w:t>
      </w:r>
      <w:r w:rsidR="00A165D9">
        <w:rPr>
          <w:sz w:val="22"/>
          <w:szCs w:val="22"/>
          <w:lang w:val="cs-CZ"/>
        </w:rPr>
        <w:t> </w:t>
      </w:r>
      <w:r w:rsidR="00250E27" w:rsidRPr="002363B9">
        <w:rPr>
          <w:sz w:val="22"/>
          <w:szCs w:val="22"/>
          <w:lang w:val="cs-CZ"/>
        </w:rPr>
        <w:t>až &lt;</w:t>
      </w:r>
      <w:r w:rsidR="00A165D9">
        <w:rPr>
          <w:sz w:val="22"/>
          <w:szCs w:val="22"/>
          <w:lang w:val="cs-CZ"/>
        </w:rPr>
        <w:t> </w:t>
      </w:r>
      <w:r w:rsidR="00250E27" w:rsidRPr="002363B9">
        <w:rPr>
          <w:sz w:val="22"/>
          <w:szCs w:val="22"/>
          <w:lang w:val="cs-CZ"/>
        </w:rPr>
        <w:t>18 let (119), kterým byl podáván vorikonazolpro profylaktické (183) nebo terapeutické (105) účely v klinických studiích. Bezpečnost vorikonazolu byla rovněž zjišťována u dalších 158</w:t>
      </w:r>
      <w:r w:rsidR="00A165D9">
        <w:rPr>
          <w:sz w:val="22"/>
          <w:szCs w:val="22"/>
          <w:lang w:val="cs-CZ"/>
        </w:rPr>
        <w:t> </w:t>
      </w:r>
      <w:r w:rsidR="00250E27" w:rsidRPr="002363B9">
        <w:rPr>
          <w:sz w:val="22"/>
          <w:szCs w:val="22"/>
          <w:lang w:val="cs-CZ"/>
        </w:rPr>
        <w:t>dětských pacientů ve věku od</w:t>
      </w:r>
      <w:r w:rsidR="00A165D9">
        <w:rPr>
          <w:sz w:val="22"/>
          <w:szCs w:val="22"/>
          <w:lang w:val="cs-CZ"/>
        </w:rPr>
        <w:t> </w:t>
      </w:r>
      <w:r w:rsidR="00250E27" w:rsidRPr="002363B9">
        <w:rPr>
          <w:sz w:val="22"/>
          <w:szCs w:val="22"/>
          <w:lang w:val="cs-CZ"/>
        </w:rPr>
        <w:t>2 do</w:t>
      </w:r>
      <w:r w:rsidR="00A165D9">
        <w:rPr>
          <w:sz w:val="22"/>
          <w:szCs w:val="22"/>
          <w:lang w:val="cs-CZ"/>
        </w:rPr>
        <w:t> </w:t>
      </w:r>
      <w:r w:rsidR="00250E27" w:rsidRPr="002363B9">
        <w:rPr>
          <w:sz w:val="22"/>
          <w:szCs w:val="22"/>
          <w:lang w:val="cs-CZ"/>
        </w:rPr>
        <w:t>&lt; 12</w:t>
      </w:r>
      <w:r w:rsidR="00A165D9">
        <w:rPr>
          <w:sz w:val="22"/>
          <w:szCs w:val="22"/>
          <w:lang w:val="cs-CZ"/>
        </w:rPr>
        <w:t> </w:t>
      </w:r>
      <w:r w:rsidR="00250E27" w:rsidRPr="002363B9">
        <w:rPr>
          <w:sz w:val="22"/>
          <w:szCs w:val="22"/>
          <w:lang w:val="cs-CZ"/>
        </w:rPr>
        <w:t xml:space="preserve">let sledovaných v rámci programů užití ze soucitu. Celkově byl </w:t>
      </w:r>
      <w:r w:rsidR="00250E27" w:rsidRPr="002363B9">
        <w:rPr>
          <w:sz w:val="22"/>
          <w:szCs w:val="22"/>
          <w:lang w:val="cs-CZ"/>
        </w:rPr>
        <w:lastRenderedPageBreak/>
        <w:t xml:space="preserve">bezpečnostní profil vorikonazolu v pediatrické populaci podobný jako u dospělých. Nicméně u dětských pacientů byla v porovnání s dospělými zjištěna tendence k vyšší četnosti případů zvýšené hladiny jaterních enzymů hlášených jako nežádoucí příhody v klinických studiích (zvýšená hladina aminotransferáz u 14,2 % dětských pacientů oproti 5,3 % u dospělých). </w:t>
      </w:r>
      <w:r w:rsidR="00333004" w:rsidRPr="002363B9">
        <w:rPr>
          <w:sz w:val="22"/>
          <w:szCs w:val="22"/>
          <w:lang w:val="cs-CZ"/>
        </w:rPr>
        <w:t xml:space="preserve"> </w:t>
      </w:r>
      <w:r w:rsidR="007B3345" w:rsidRPr="002363B9">
        <w:rPr>
          <w:sz w:val="22"/>
          <w:szCs w:val="22"/>
          <w:lang w:val="cs-CZ"/>
        </w:rPr>
        <w:t>D</w:t>
      </w:r>
      <w:r w:rsidR="00333004" w:rsidRPr="002363B9">
        <w:rPr>
          <w:sz w:val="22"/>
          <w:szCs w:val="22"/>
          <w:lang w:val="cs-CZ"/>
        </w:rPr>
        <w:t xml:space="preserve">ata </w:t>
      </w:r>
      <w:r w:rsidR="0011727A" w:rsidRPr="002363B9">
        <w:rPr>
          <w:sz w:val="22"/>
          <w:szCs w:val="22"/>
          <w:lang w:val="cs-CZ"/>
        </w:rPr>
        <w:t xml:space="preserve">po uvedení přípravku na trh </w:t>
      </w:r>
      <w:r w:rsidR="00333004" w:rsidRPr="002363B9">
        <w:rPr>
          <w:sz w:val="22"/>
          <w:szCs w:val="22"/>
          <w:lang w:val="cs-CZ"/>
        </w:rPr>
        <w:t>naznačují, že u dětských pacientů by ve srovnání s dospělými mohl být výskyt kožních reakcí (zvl</w:t>
      </w:r>
      <w:r w:rsidR="000F21CB" w:rsidRPr="002363B9">
        <w:rPr>
          <w:sz w:val="22"/>
          <w:szCs w:val="22"/>
          <w:lang w:val="cs-CZ"/>
        </w:rPr>
        <w:t>áště</w:t>
      </w:r>
      <w:r w:rsidR="00333004" w:rsidRPr="002363B9">
        <w:rPr>
          <w:sz w:val="22"/>
          <w:szCs w:val="22"/>
          <w:lang w:val="cs-CZ"/>
        </w:rPr>
        <w:t xml:space="preserve"> </w:t>
      </w:r>
      <w:r w:rsidR="00064FCD" w:rsidRPr="002363B9">
        <w:rPr>
          <w:sz w:val="22"/>
          <w:szCs w:val="22"/>
          <w:lang w:val="cs-CZ"/>
        </w:rPr>
        <w:t>erytém</w:t>
      </w:r>
      <w:r w:rsidR="00333004" w:rsidRPr="002363B9">
        <w:rPr>
          <w:sz w:val="22"/>
          <w:szCs w:val="22"/>
          <w:lang w:val="cs-CZ"/>
        </w:rPr>
        <w:t>) vyšší</w:t>
      </w:r>
      <w:r w:rsidRPr="002363B9">
        <w:rPr>
          <w:sz w:val="22"/>
          <w:szCs w:val="22"/>
          <w:lang w:val="cs-CZ"/>
        </w:rPr>
        <w:t>. U 22</w:t>
      </w:r>
      <w:r w:rsidR="00A165D9">
        <w:rPr>
          <w:sz w:val="22"/>
          <w:szCs w:val="22"/>
          <w:lang w:val="cs-CZ"/>
        </w:rPr>
        <w:t> </w:t>
      </w:r>
      <w:r w:rsidRPr="002363B9">
        <w:rPr>
          <w:sz w:val="22"/>
          <w:szCs w:val="22"/>
          <w:lang w:val="cs-CZ"/>
        </w:rPr>
        <w:t>pacientů mladších 2</w:t>
      </w:r>
      <w:r w:rsidR="00A165D9">
        <w:rPr>
          <w:sz w:val="22"/>
          <w:szCs w:val="22"/>
          <w:lang w:val="cs-CZ"/>
        </w:rPr>
        <w:t> </w:t>
      </w:r>
      <w:r w:rsidRPr="002363B9">
        <w:rPr>
          <w:sz w:val="22"/>
          <w:szCs w:val="22"/>
          <w:lang w:val="cs-CZ"/>
        </w:rPr>
        <w:t>let zařazených do programu užití ze soucitu byly hlášeny následující nežádoucí účinky (není u nich možno vyloučit souvislost s vorikonazolem): fotosenzitivní reakce (1), arytmie (1), pankreatitida (1), zvýšení bilirubinu v krvi (1), zvýšení jaterních enzymů (1), vyrážka (1) a papiloedém (1).</w:t>
      </w:r>
      <w:r w:rsidR="00577645" w:rsidRPr="002363B9">
        <w:rPr>
          <w:sz w:val="22"/>
          <w:szCs w:val="22"/>
          <w:lang w:val="cs-CZ"/>
        </w:rPr>
        <w:t xml:space="preserve"> U dětských pacientů byla po uvedení přípravku na trh hlášena pankreatitida.</w:t>
      </w:r>
    </w:p>
    <w:p w14:paraId="3DD304A2" w14:textId="77777777" w:rsidR="007E57D7" w:rsidRPr="002363B9" w:rsidRDefault="007E57D7" w:rsidP="007E57D7">
      <w:pPr>
        <w:autoSpaceDE w:val="0"/>
        <w:autoSpaceDN w:val="0"/>
        <w:adjustRightInd w:val="0"/>
        <w:jc w:val="both"/>
        <w:rPr>
          <w:noProof/>
          <w:sz w:val="22"/>
          <w:szCs w:val="22"/>
          <w:u w:val="single"/>
          <w:lang w:val="cs-CZ" w:eastAsia="fr-LU"/>
        </w:rPr>
      </w:pPr>
    </w:p>
    <w:p w14:paraId="63658B79" w14:textId="77777777" w:rsidR="007E57D7" w:rsidRPr="002363B9" w:rsidRDefault="007E57D7" w:rsidP="007E57D7">
      <w:pPr>
        <w:autoSpaceDE w:val="0"/>
        <w:autoSpaceDN w:val="0"/>
        <w:adjustRightInd w:val="0"/>
        <w:jc w:val="both"/>
        <w:rPr>
          <w:sz w:val="22"/>
          <w:szCs w:val="22"/>
          <w:u w:val="single"/>
          <w:lang w:val="cs-CZ" w:eastAsia="fr-LU"/>
        </w:rPr>
      </w:pPr>
      <w:r w:rsidRPr="002363B9">
        <w:rPr>
          <w:noProof/>
          <w:sz w:val="22"/>
          <w:szCs w:val="22"/>
          <w:u w:val="single"/>
          <w:lang w:val="cs-CZ" w:eastAsia="fr-LU"/>
        </w:rPr>
        <w:t>Hlášení podezření na nežádoucí účinky</w:t>
      </w:r>
    </w:p>
    <w:p w14:paraId="49A48BE1" w14:textId="77777777" w:rsidR="007E57D7" w:rsidRPr="002363B9" w:rsidRDefault="007E57D7" w:rsidP="007E57D7">
      <w:pPr>
        <w:rPr>
          <w:sz w:val="22"/>
          <w:szCs w:val="22"/>
          <w:lang w:val="cs-CZ"/>
        </w:rPr>
      </w:pPr>
      <w:r w:rsidRPr="002363B9">
        <w:rPr>
          <w:noProof/>
          <w:sz w:val="22"/>
          <w:szCs w:val="22"/>
          <w:lang w:val="cs-CZ" w:eastAsia="fr-LU"/>
        </w:rPr>
        <w:t>Hlášení podezření na nežádoucí účinky po registraci léčivého přípravku je důležité. Umožňuje to pokrač</w:t>
      </w:r>
      <w:r w:rsidRPr="002363B9">
        <w:rPr>
          <w:sz w:val="22"/>
          <w:szCs w:val="22"/>
          <w:lang w:val="cs-CZ" w:eastAsia="fr-LU"/>
        </w:rPr>
        <w:t>ovat ve</w:t>
      </w:r>
      <w:r w:rsidRPr="002363B9">
        <w:rPr>
          <w:noProof/>
          <w:sz w:val="22"/>
          <w:szCs w:val="22"/>
          <w:lang w:val="cs-CZ" w:eastAsia="fr-LU"/>
        </w:rPr>
        <w:t xml:space="preserve"> sledování poměru přínosů a rizik léčivého přípravku. Žádáme </w:t>
      </w:r>
      <w:r w:rsidRPr="002363B9">
        <w:rPr>
          <w:sz w:val="22"/>
          <w:szCs w:val="22"/>
          <w:lang w:val="cs-CZ" w:eastAsia="fr-LU"/>
        </w:rPr>
        <w:t xml:space="preserve">zdravotnické pracovníky, aby hlásili podezření na nežádoucí účinky </w:t>
      </w:r>
      <w:r w:rsidRPr="002363B9">
        <w:rPr>
          <w:noProof/>
          <w:sz w:val="22"/>
          <w:szCs w:val="22"/>
          <w:lang w:val="cs-CZ" w:eastAsia="fr-LU"/>
        </w:rPr>
        <w:t xml:space="preserve">prostřednictvím </w:t>
      </w:r>
      <w:r w:rsidRPr="002363B9">
        <w:rPr>
          <w:noProof/>
          <w:sz w:val="22"/>
          <w:szCs w:val="22"/>
          <w:highlight w:val="lightGray"/>
          <w:lang w:val="cs-CZ" w:eastAsia="fr-LU"/>
        </w:rPr>
        <w:t xml:space="preserve">národního systému hlášení nežádoucích účinků uvedeného v </w:t>
      </w:r>
      <w:r w:rsidR="00137752">
        <w:fldChar w:fldCharType="begin"/>
      </w:r>
      <w:r w:rsidR="00137752" w:rsidRPr="00137752">
        <w:rPr>
          <w:lang w:val="cs-CZ"/>
          <w:rPrChange w:id="0" w:author="MAH review_SC" w:date="2025-05-01T14:53:00Z" w16du:dateUtc="2025-05-01T09:23:00Z">
            <w:rPr/>
          </w:rPrChange>
        </w:rPr>
        <w:instrText>HYPERLINK "http://www.ema.europa.eu/docs/en_GB/document_library/Template_or_form/2013/03/WC500139752.doc"</w:instrText>
      </w:r>
      <w:r w:rsidR="00137752">
        <w:fldChar w:fldCharType="separate"/>
      </w:r>
      <w:r w:rsidRPr="00CD053F">
        <w:rPr>
          <w:rStyle w:val="Hyperlink"/>
          <w:noProof/>
          <w:sz w:val="22"/>
          <w:szCs w:val="22"/>
          <w:highlight w:val="lightGray"/>
          <w:lang w:val="cs-CZ" w:eastAsia="fr-LU"/>
        </w:rPr>
        <w:t>D</w:t>
      </w:r>
      <w:r w:rsidRPr="00CD053F">
        <w:rPr>
          <w:rStyle w:val="Hyperlink"/>
          <w:sz w:val="22"/>
          <w:szCs w:val="22"/>
          <w:highlight w:val="lightGray"/>
          <w:lang w:val="cs-CZ" w:eastAsia="fr-LU"/>
        </w:rPr>
        <w:t>odatku V</w:t>
      </w:r>
      <w:r w:rsidR="00137752">
        <w:rPr>
          <w:rStyle w:val="Hyperlink"/>
          <w:sz w:val="22"/>
          <w:szCs w:val="22"/>
          <w:highlight w:val="lightGray"/>
          <w:lang w:val="cs-CZ" w:eastAsia="fr-LU"/>
        </w:rPr>
        <w:fldChar w:fldCharType="end"/>
      </w:r>
      <w:r w:rsidRPr="002363B9">
        <w:rPr>
          <w:noProof/>
          <w:sz w:val="22"/>
          <w:szCs w:val="22"/>
          <w:lang w:val="cs-CZ" w:eastAsia="fr-LU"/>
        </w:rPr>
        <w:t>.</w:t>
      </w:r>
    </w:p>
    <w:p w14:paraId="4897184B" w14:textId="77777777" w:rsidR="002C0708" w:rsidRPr="002363B9" w:rsidRDefault="002C0708">
      <w:pPr>
        <w:tabs>
          <w:tab w:val="left" w:pos="567"/>
        </w:tabs>
        <w:rPr>
          <w:sz w:val="22"/>
          <w:szCs w:val="22"/>
          <w:lang w:val="cs-CZ"/>
        </w:rPr>
      </w:pPr>
    </w:p>
    <w:p w14:paraId="678BE21D" w14:textId="77777777" w:rsidR="002C0708" w:rsidRPr="002363B9" w:rsidRDefault="002C0708">
      <w:pPr>
        <w:tabs>
          <w:tab w:val="left" w:pos="567"/>
        </w:tabs>
        <w:ind w:left="567" w:hanging="567"/>
        <w:rPr>
          <w:sz w:val="22"/>
          <w:szCs w:val="22"/>
          <w:lang w:val="cs-CZ"/>
        </w:rPr>
      </w:pPr>
      <w:r w:rsidRPr="002363B9">
        <w:rPr>
          <w:b/>
          <w:sz w:val="22"/>
          <w:szCs w:val="22"/>
          <w:lang w:val="cs-CZ"/>
        </w:rPr>
        <w:t>4.9</w:t>
      </w:r>
      <w:r w:rsidRPr="002363B9">
        <w:rPr>
          <w:b/>
          <w:sz w:val="22"/>
          <w:szCs w:val="22"/>
          <w:lang w:val="cs-CZ"/>
        </w:rPr>
        <w:tab/>
        <w:t>Předávkování</w:t>
      </w:r>
    </w:p>
    <w:p w14:paraId="7C6E6FD0" w14:textId="77777777" w:rsidR="002C0708" w:rsidRPr="002363B9" w:rsidRDefault="002C0708">
      <w:pPr>
        <w:tabs>
          <w:tab w:val="left" w:pos="567"/>
        </w:tabs>
        <w:rPr>
          <w:sz w:val="22"/>
          <w:szCs w:val="22"/>
          <w:lang w:val="cs-CZ"/>
        </w:rPr>
      </w:pPr>
    </w:p>
    <w:p w14:paraId="33C47360" w14:textId="77777777" w:rsidR="002C0708" w:rsidRPr="002363B9" w:rsidRDefault="002C0708">
      <w:pPr>
        <w:tabs>
          <w:tab w:val="left" w:pos="567"/>
        </w:tabs>
        <w:rPr>
          <w:sz w:val="22"/>
          <w:szCs w:val="22"/>
          <w:lang w:val="cs-CZ"/>
        </w:rPr>
      </w:pPr>
      <w:r w:rsidRPr="002363B9">
        <w:rPr>
          <w:sz w:val="22"/>
          <w:szCs w:val="22"/>
          <w:lang w:val="cs-CZ"/>
        </w:rPr>
        <w:t xml:space="preserve">V klinických studiích se vyskytly 3 případy náhodného předávkování. Ke všem došlo u dětských pacientů, kteří dostali až pětinásobek doporučené i.v. dávky vorikonazolu. Byl popsán jediný případ nežádoucího účinku </w:t>
      </w:r>
      <w:r w:rsidR="00B41674">
        <w:rPr>
          <w:sz w:val="22"/>
          <w:szCs w:val="22"/>
          <w:lang w:val="cs-CZ"/>
        </w:rPr>
        <w:t>fotofobie</w:t>
      </w:r>
      <w:r w:rsidR="00B41674" w:rsidRPr="002363B9">
        <w:rPr>
          <w:sz w:val="22"/>
          <w:szCs w:val="22"/>
          <w:lang w:val="cs-CZ"/>
        </w:rPr>
        <w:t xml:space="preserve"> </w:t>
      </w:r>
      <w:r w:rsidRPr="002363B9">
        <w:rPr>
          <w:sz w:val="22"/>
          <w:szCs w:val="22"/>
          <w:lang w:val="cs-CZ"/>
        </w:rPr>
        <w:t>v délce trvání 10</w:t>
      </w:r>
      <w:r w:rsidR="00A165D9">
        <w:rPr>
          <w:sz w:val="22"/>
          <w:szCs w:val="22"/>
          <w:lang w:val="cs-CZ"/>
        </w:rPr>
        <w:t> </w:t>
      </w:r>
      <w:r w:rsidRPr="002363B9">
        <w:rPr>
          <w:sz w:val="22"/>
          <w:szCs w:val="22"/>
          <w:lang w:val="cs-CZ"/>
        </w:rPr>
        <w:t>minut.</w:t>
      </w:r>
    </w:p>
    <w:p w14:paraId="128B0A9C" w14:textId="77777777" w:rsidR="002C0708" w:rsidRPr="002363B9" w:rsidRDefault="002C0708">
      <w:pPr>
        <w:tabs>
          <w:tab w:val="left" w:pos="567"/>
        </w:tabs>
        <w:rPr>
          <w:sz w:val="22"/>
          <w:szCs w:val="22"/>
          <w:lang w:val="cs-CZ"/>
        </w:rPr>
      </w:pPr>
    </w:p>
    <w:p w14:paraId="7B22C940" w14:textId="77777777" w:rsidR="002C0708" w:rsidRPr="002363B9" w:rsidRDefault="002C0708">
      <w:pPr>
        <w:pStyle w:val="EndnoteText"/>
        <w:rPr>
          <w:b/>
          <w:i/>
          <w:lang w:val="cs-CZ"/>
        </w:rPr>
      </w:pPr>
      <w:r w:rsidRPr="002363B9">
        <w:rPr>
          <w:lang w:val="cs-CZ"/>
        </w:rPr>
        <w:t>Není známo žádné antidotum vorikonazolu.</w:t>
      </w:r>
      <w:r w:rsidRPr="002363B9">
        <w:rPr>
          <w:b/>
          <w:i/>
          <w:lang w:val="cs-CZ"/>
        </w:rPr>
        <w:t xml:space="preserve"> </w:t>
      </w:r>
    </w:p>
    <w:p w14:paraId="008FA081" w14:textId="77777777" w:rsidR="002C0708" w:rsidRPr="002363B9" w:rsidRDefault="002C0708">
      <w:pPr>
        <w:tabs>
          <w:tab w:val="left" w:pos="567"/>
        </w:tabs>
        <w:rPr>
          <w:sz w:val="22"/>
          <w:szCs w:val="22"/>
          <w:lang w:val="cs-CZ"/>
        </w:rPr>
      </w:pPr>
    </w:p>
    <w:p w14:paraId="210D18E8" w14:textId="77777777" w:rsidR="002C0708" w:rsidRPr="002363B9" w:rsidRDefault="002C0708">
      <w:pPr>
        <w:tabs>
          <w:tab w:val="left" w:pos="567"/>
        </w:tabs>
        <w:rPr>
          <w:sz w:val="22"/>
          <w:szCs w:val="22"/>
          <w:lang w:val="cs-CZ"/>
        </w:rPr>
      </w:pPr>
      <w:r w:rsidRPr="002363B9">
        <w:rPr>
          <w:sz w:val="22"/>
          <w:szCs w:val="22"/>
          <w:lang w:val="cs-CZ"/>
        </w:rPr>
        <w:t>Vorikonazol je hemodialyzován rychlostí 121</w:t>
      </w:r>
      <w:r w:rsidR="00A165D9">
        <w:rPr>
          <w:sz w:val="22"/>
          <w:szCs w:val="22"/>
          <w:lang w:val="cs-CZ"/>
        </w:rPr>
        <w:t> </w:t>
      </w:r>
      <w:r w:rsidRPr="002363B9">
        <w:rPr>
          <w:sz w:val="22"/>
          <w:szCs w:val="22"/>
          <w:lang w:val="cs-CZ"/>
        </w:rPr>
        <w:t>ml/min. Při předávkování může hemodialýza pomoci při odstraňování vorikonazolu z organismu.</w:t>
      </w:r>
    </w:p>
    <w:p w14:paraId="0E813DEC" w14:textId="77777777" w:rsidR="002C0708" w:rsidRPr="002363B9" w:rsidRDefault="002C0708">
      <w:pPr>
        <w:tabs>
          <w:tab w:val="left" w:pos="567"/>
        </w:tabs>
        <w:rPr>
          <w:sz w:val="22"/>
          <w:szCs w:val="22"/>
          <w:lang w:val="cs-CZ"/>
        </w:rPr>
      </w:pPr>
    </w:p>
    <w:p w14:paraId="0F314A36" w14:textId="77777777" w:rsidR="002C0708" w:rsidRPr="002363B9" w:rsidRDefault="002C0708">
      <w:pPr>
        <w:tabs>
          <w:tab w:val="left" w:pos="567"/>
        </w:tabs>
        <w:rPr>
          <w:sz w:val="22"/>
          <w:szCs w:val="22"/>
          <w:lang w:val="cs-CZ"/>
        </w:rPr>
      </w:pPr>
    </w:p>
    <w:p w14:paraId="70F8AFAD" w14:textId="77777777" w:rsidR="002C0708" w:rsidRPr="002363B9" w:rsidRDefault="002C0708">
      <w:pPr>
        <w:tabs>
          <w:tab w:val="left" w:pos="567"/>
        </w:tabs>
        <w:ind w:left="567" w:hanging="567"/>
        <w:rPr>
          <w:sz w:val="22"/>
          <w:szCs w:val="22"/>
          <w:lang w:val="cs-CZ"/>
        </w:rPr>
      </w:pPr>
      <w:r w:rsidRPr="002363B9">
        <w:rPr>
          <w:b/>
          <w:sz w:val="22"/>
          <w:szCs w:val="22"/>
          <w:lang w:val="cs-CZ"/>
        </w:rPr>
        <w:t>5.</w:t>
      </w:r>
      <w:r w:rsidRPr="002363B9">
        <w:rPr>
          <w:b/>
          <w:sz w:val="22"/>
          <w:szCs w:val="22"/>
          <w:lang w:val="cs-CZ"/>
        </w:rPr>
        <w:tab/>
        <w:t>FARMAKOLOGICKÉ VLASTNOSTI</w:t>
      </w:r>
    </w:p>
    <w:p w14:paraId="0F786EEF" w14:textId="77777777" w:rsidR="002C0708" w:rsidRPr="002363B9" w:rsidRDefault="002C0708">
      <w:pPr>
        <w:tabs>
          <w:tab w:val="left" w:pos="567"/>
        </w:tabs>
        <w:rPr>
          <w:sz w:val="22"/>
          <w:szCs w:val="22"/>
          <w:lang w:val="cs-CZ"/>
        </w:rPr>
      </w:pPr>
    </w:p>
    <w:p w14:paraId="1A44720F" w14:textId="77777777" w:rsidR="002C0708" w:rsidRPr="002363B9" w:rsidRDefault="002C0708">
      <w:pPr>
        <w:tabs>
          <w:tab w:val="left" w:pos="567"/>
        </w:tabs>
        <w:ind w:left="567" w:hanging="567"/>
        <w:rPr>
          <w:sz w:val="22"/>
          <w:szCs w:val="22"/>
          <w:lang w:val="cs-CZ"/>
        </w:rPr>
      </w:pPr>
      <w:r w:rsidRPr="002363B9">
        <w:rPr>
          <w:b/>
          <w:sz w:val="22"/>
          <w:szCs w:val="22"/>
          <w:lang w:val="cs-CZ"/>
        </w:rPr>
        <w:t xml:space="preserve">5.1 </w:t>
      </w:r>
      <w:r w:rsidRPr="002363B9">
        <w:rPr>
          <w:b/>
          <w:sz w:val="22"/>
          <w:szCs w:val="22"/>
          <w:lang w:val="cs-CZ"/>
        </w:rPr>
        <w:tab/>
        <w:t>Farmakodynamické vlastnosti</w:t>
      </w:r>
    </w:p>
    <w:p w14:paraId="4ED87BDF" w14:textId="77777777" w:rsidR="00897C6F" w:rsidRPr="002363B9" w:rsidRDefault="00897C6F" w:rsidP="0011445B">
      <w:pPr>
        <w:tabs>
          <w:tab w:val="left" w:pos="567"/>
        </w:tabs>
        <w:rPr>
          <w:sz w:val="22"/>
          <w:szCs w:val="22"/>
          <w:lang w:val="cs-CZ"/>
        </w:rPr>
      </w:pPr>
    </w:p>
    <w:p w14:paraId="6214EC5B" w14:textId="282741B6" w:rsidR="0011445B" w:rsidRPr="002363B9" w:rsidRDefault="002C0708" w:rsidP="0011445B">
      <w:pPr>
        <w:tabs>
          <w:tab w:val="left" w:pos="567"/>
        </w:tabs>
        <w:rPr>
          <w:sz w:val="22"/>
          <w:szCs w:val="22"/>
          <w:lang w:val="cs-CZ"/>
        </w:rPr>
      </w:pPr>
      <w:r w:rsidRPr="002363B9">
        <w:rPr>
          <w:sz w:val="22"/>
          <w:szCs w:val="22"/>
          <w:lang w:val="cs-CZ"/>
        </w:rPr>
        <w:t xml:space="preserve">Farmakoterapeutická skupina: </w:t>
      </w:r>
      <w:r w:rsidR="0011445B" w:rsidRPr="002363B9">
        <w:rPr>
          <w:sz w:val="22"/>
          <w:szCs w:val="22"/>
          <w:lang w:val="cs-CZ"/>
        </w:rPr>
        <w:t xml:space="preserve">Antimykotika pro </w:t>
      </w:r>
      <w:r w:rsidR="00C23BA2" w:rsidRPr="002363B9">
        <w:rPr>
          <w:sz w:val="22"/>
          <w:szCs w:val="22"/>
          <w:lang w:val="cs-CZ"/>
        </w:rPr>
        <w:t>systémovou aplikaci</w:t>
      </w:r>
      <w:r w:rsidR="0011445B" w:rsidRPr="002363B9">
        <w:rPr>
          <w:sz w:val="22"/>
          <w:szCs w:val="22"/>
          <w:lang w:val="cs-CZ"/>
        </w:rPr>
        <w:t xml:space="preserve"> –</w:t>
      </w:r>
      <w:r w:rsidR="00C23BA2" w:rsidRPr="002363B9">
        <w:rPr>
          <w:sz w:val="22"/>
          <w:szCs w:val="22"/>
          <w:lang w:val="cs-CZ"/>
        </w:rPr>
        <w:t>t</w:t>
      </w:r>
      <w:r w:rsidR="0011445B" w:rsidRPr="002363B9">
        <w:rPr>
          <w:sz w:val="22"/>
          <w:szCs w:val="22"/>
          <w:lang w:val="cs-CZ"/>
        </w:rPr>
        <w:t>riazolové</w:t>
      </w:r>
      <w:r w:rsidR="0007693D">
        <w:rPr>
          <w:sz w:val="22"/>
          <w:szCs w:val="22"/>
          <w:lang w:val="cs-CZ"/>
        </w:rPr>
        <w:t xml:space="preserve"> a tetrazolové</w:t>
      </w:r>
      <w:r w:rsidR="0011445B" w:rsidRPr="002363B9">
        <w:rPr>
          <w:sz w:val="22"/>
          <w:szCs w:val="22"/>
          <w:lang w:val="cs-CZ"/>
        </w:rPr>
        <w:t xml:space="preserve"> deriváty </w:t>
      </w:r>
    </w:p>
    <w:p w14:paraId="57BC50CC" w14:textId="77777777" w:rsidR="002C0708" w:rsidRPr="002363B9" w:rsidRDefault="0011445B">
      <w:pPr>
        <w:tabs>
          <w:tab w:val="left" w:pos="567"/>
        </w:tabs>
        <w:rPr>
          <w:sz w:val="22"/>
          <w:szCs w:val="22"/>
          <w:lang w:val="cs-CZ"/>
        </w:rPr>
      </w:pPr>
      <w:r w:rsidRPr="002363B9">
        <w:rPr>
          <w:sz w:val="22"/>
          <w:szCs w:val="22"/>
          <w:lang w:val="cs-CZ"/>
        </w:rPr>
        <w:t xml:space="preserve">ATC </w:t>
      </w:r>
      <w:r w:rsidR="002C0708" w:rsidRPr="002363B9">
        <w:rPr>
          <w:sz w:val="22"/>
          <w:szCs w:val="22"/>
          <w:lang w:val="cs-CZ"/>
        </w:rPr>
        <w:t>kód: J02AC03</w:t>
      </w:r>
    </w:p>
    <w:p w14:paraId="6E7497F8" w14:textId="77777777" w:rsidR="002C0708" w:rsidRPr="002363B9" w:rsidRDefault="002C0708">
      <w:pPr>
        <w:tabs>
          <w:tab w:val="left" w:pos="567"/>
        </w:tabs>
        <w:rPr>
          <w:sz w:val="22"/>
          <w:szCs w:val="22"/>
          <w:lang w:val="cs-CZ"/>
        </w:rPr>
      </w:pPr>
    </w:p>
    <w:p w14:paraId="09F6FA96" w14:textId="77777777" w:rsidR="002C0708" w:rsidRPr="002363B9" w:rsidRDefault="002C0708">
      <w:pPr>
        <w:tabs>
          <w:tab w:val="left" w:pos="567"/>
        </w:tabs>
        <w:rPr>
          <w:sz w:val="22"/>
          <w:szCs w:val="22"/>
          <w:u w:val="single"/>
          <w:lang w:val="cs-CZ"/>
        </w:rPr>
      </w:pPr>
      <w:r w:rsidRPr="002363B9">
        <w:rPr>
          <w:sz w:val="22"/>
          <w:szCs w:val="22"/>
          <w:u w:val="single"/>
          <w:lang w:val="cs-CZ"/>
        </w:rPr>
        <w:t>Mechanismus účinku</w:t>
      </w:r>
    </w:p>
    <w:p w14:paraId="62F7F8C6" w14:textId="77777777" w:rsidR="009E169D" w:rsidRPr="002363B9" w:rsidRDefault="00897C6F" w:rsidP="009E169D">
      <w:pPr>
        <w:rPr>
          <w:sz w:val="22"/>
          <w:szCs w:val="22"/>
          <w:lang w:val="cs-CZ"/>
        </w:rPr>
      </w:pPr>
      <w:r w:rsidRPr="002363B9">
        <w:rPr>
          <w:sz w:val="22"/>
          <w:szCs w:val="22"/>
          <w:lang w:val="cs-CZ"/>
        </w:rPr>
        <w:t xml:space="preserve">Vorikonazol je triazolové antimykotikum. </w:t>
      </w:r>
      <w:r w:rsidR="00747DAE" w:rsidRPr="002363B9">
        <w:rPr>
          <w:sz w:val="22"/>
          <w:szCs w:val="22"/>
          <w:lang w:val="cs-CZ"/>
        </w:rPr>
        <w:t>Jeho p</w:t>
      </w:r>
      <w:r w:rsidRPr="002363B9">
        <w:rPr>
          <w:sz w:val="22"/>
          <w:szCs w:val="22"/>
          <w:lang w:val="cs-CZ"/>
        </w:rPr>
        <w:t>rimární</w:t>
      </w:r>
      <w:r w:rsidR="00747DAE" w:rsidRPr="002363B9">
        <w:rPr>
          <w:sz w:val="22"/>
          <w:szCs w:val="22"/>
          <w:lang w:val="cs-CZ"/>
        </w:rPr>
        <w:t>m mechanismem</w:t>
      </w:r>
      <w:r w:rsidRPr="002363B9">
        <w:rPr>
          <w:sz w:val="22"/>
          <w:szCs w:val="22"/>
          <w:lang w:val="cs-CZ"/>
        </w:rPr>
        <w:t xml:space="preserve"> účinku je inhibice </w:t>
      </w:r>
      <w:r w:rsidR="00747DAE" w:rsidRPr="002363B9">
        <w:rPr>
          <w:sz w:val="22"/>
          <w:szCs w:val="22"/>
          <w:lang w:val="cs-CZ"/>
        </w:rPr>
        <w:t xml:space="preserve">mykotické </w:t>
      </w:r>
      <w:r w:rsidR="00165007" w:rsidRPr="002363B9">
        <w:rPr>
          <w:sz w:val="22"/>
          <w:szCs w:val="22"/>
          <w:lang w:val="cs-CZ"/>
        </w:rPr>
        <w:t>14</w:t>
      </w:r>
      <w:r w:rsidR="00165007" w:rsidRPr="002363B9">
        <w:rPr>
          <w:sz w:val="22"/>
          <w:szCs w:val="22"/>
        </w:rPr>
        <w:sym w:font="Symbol" w:char="F061"/>
      </w:r>
      <w:r w:rsidR="00165007" w:rsidRPr="002363B9">
        <w:rPr>
          <w:sz w:val="22"/>
          <w:szCs w:val="22"/>
          <w:lang w:val="cs-CZ"/>
        </w:rPr>
        <w:t>-lanosteroldemethylace zprostředkované cytochromem P450, která představuje základní krok v biosyntéze ergosterolu</w:t>
      </w:r>
      <w:r w:rsidRPr="002363B9">
        <w:rPr>
          <w:sz w:val="22"/>
          <w:szCs w:val="22"/>
          <w:lang w:val="cs-CZ"/>
        </w:rPr>
        <w:t xml:space="preserve">. </w:t>
      </w:r>
      <w:r w:rsidR="009E169D" w:rsidRPr="002363B9">
        <w:rPr>
          <w:sz w:val="22"/>
          <w:szCs w:val="22"/>
          <w:lang w:val="cs-CZ"/>
        </w:rPr>
        <w:t>Kumulace 14</w:t>
      </w:r>
      <w:r w:rsidR="009E169D" w:rsidRPr="002363B9">
        <w:rPr>
          <w:sz w:val="22"/>
          <w:szCs w:val="22"/>
        </w:rPr>
        <w:sym w:font="Symbol" w:char="F061"/>
      </w:r>
      <w:r w:rsidR="009E169D" w:rsidRPr="002363B9">
        <w:rPr>
          <w:sz w:val="22"/>
          <w:szCs w:val="22"/>
          <w:lang w:val="cs-CZ"/>
        </w:rPr>
        <w:t xml:space="preserve">-methylsterolů koreluje s následným úbytkem ergosterolu v buněčných membránách hub a může být zodpovědná za antimykotický účinek </w:t>
      </w:r>
      <w:r w:rsidR="00220BC8" w:rsidRPr="002363B9">
        <w:rPr>
          <w:sz w:val="22"/>
          <w:szCs w:val="22"/>
          <w:lang w:val="cs-CZ"/>
        </w:rPr>
        <w:t>vorikonazolu</w:t>
      </w:r>
      <w:r w:rsidR="009E169D" w:rsidRPr="002363B9">
        <w:rPr>
          <w:sz w:val="22"/>
          <w:szCs w:val="22"/>
          <w:lang w:val="cs-CZ"/>
        </w:rPr>
        <w:t xml:space="preserve">. </w:t>
      </w:r>
      <w:r w:rsidR="00220BC8" w:rsidRPr="002363B9">
        <w:rPr>
          <w:sz w:val="22"/>
          <w:szCs w:val="22"/>
          <w:lang w:val="cs-CZ"/>
        </w:rPr>
        <w:t xml:space="preserve">Vorikonazol </w:t>
      </w:r>
      <w:r w:rsidR="009E169D" w:rsidRPr="002363B9">
        <w:rPr>
          <w:sz w:val="22"/>
          <w:szCs w:val="22"/>
          <w:lang w:val="cs-CZ"/>
        </w:rPr>
        <w:t xml:space="preserve">vykázal větší </w:t>
      </w:r>
      <w:r w:rsidR="009E169D" w:rsidRPr="002363B9">
        <w:rPr>
          <w:noProof/>
          <w:sz w:val="22"/>
          <w:szCs w:val="22"/>
          <w:lang w:val="cs-CZ"/>
        </w:rPr>
        <w:t>specificitu vůči enzymům cytochromu P-450</w:t>
      </w:r>
      <w:r w:rsidR="009E169D" w:rsidRPr="002363B9">
        <w:rPr>
          <w:sz w:val="22"/>
          <w:szCs w:val="22"/>
          <w:lang w:val="cs-CZ"/>
        </w:rPr>
        <w:t xml:space="preserve"> hub než k různým enzymatickým systémům cytochromu P</w:t>
      </w:r>
      <w:r w:rsidR="009E169D" w:rsidRPr="002363B9">
        <w:rPr>
          <w:sz w:val="22"/>
          <w:szCs w:val="22"/>
          <w:lang w:val="cs-CZ"/>
        </w:rPr>
        <w:noBreakHyphen/>
        <w:t>450 u savců.</w:t>
      </w:r>
    </w:p>
    <w:p w14:paraId="5E0FAB2E" w14:textId="77777777" w:rsidR="00897C6F" w:rsidRPr="002363B9" w:rsidRDefault="00897C6F" w:rsidP="00897C6F">
      <w:pPr>
        <w:pStyle w:val="Default"/>
        <w:rPr>
          <w:sz w:val="22"/>
          <w:szCs w:val="22"/>
          <w:lang w:val="cs-CZ"/>
        </w:rPr>
      </w:pPr>
    </w:p>
    <w:p w14:paraId="1A26E917" w14:textId="77777777" w:rsidR="009E169D" w:rsidRPr="002363B9" w:rsidRDefault="009E169D" w:rsidP="009E169D">
      <w:pPr>
        <w:pStyle w:val="Heading3"/>
        <w:keepNext w:val="0"/>
        <w:keepLines w:val="0"/>
        <w:spacing w:before="0" w:after="0" w:line="240" w:lineRule="auto"/>
        <w:rPr>
          <w:b w:val="0"/>
          <w:kern w:val="0"/>
          <w:sz w:val="22"/>
          <w:szCs w:val="22"/>
          <w:u w:val="single"/>
          <w:lang w:val="cs-CZ"/>
        </w:rPr>
      </w:pPr>
      <w:r w:rsidRPr="002363B9">
        <w:rPr>
          <w:b w:val="0"/>
          <w:kern w:val="0"/>
          <w:sz w:val="22"/>
          <w:szCs w:val="22"/>
          <w:u w:val="single"/>
          <w:lang w:val="cs-CZ"/>
        </w:rPr>
        <w:t>Vztahy farmakokinetiky a farmakodynamiky</w:t>
      </w:r>
    </w:p>
    <w:p w14:paraId="61C8E7FA" w14:textId="77777777" w:rsidR="009E169D" w:rsidRPr="002363B9" w:rsidRDefault="009E169D" w:rsidP="009E169D">
      <w:pPr>
        <w:tabs>
          <w:tab w:val="left" w:pos="567"/>
        </w:tabs>
        <w:rPr>
          <w:sz w:val="22"/>
          <w:szCs w:val="22"/>
          <w:lang w:val="cs-CZ"/>
        </w:rPr>
      </w:pPr>
      <w:r w:rsidRPr="002363B9">
        <w:rPr>
          <w:sz w:val="22"/>
          <w:szCs w:val="22"/>
          <w:lang w:val="cs-CZ"/>
        </w:rPr>
        <w:t>V 10 terapeutických studiích byla střední hodnota průměrných a maximálních plazmatických koncentrací u jednotlivých jedinců ve všech studiích 2425</w:t>
      </w:r>
      <w:r w:rsidR="00A165D9">
        <w:rPr>
          <w:sz w:val="22"/>
          <w:szCs w:val="22"/>
          <w:lang w:val="cs-CZ"/>
        </w:rPr>
        <w:t> </w:t>
      </w:r>
      <w:r w:rsidRPr="002363B9">
        <w:rPr>
          <w:sz w:val="22"/>
          <w:szCs w:val="22"/>
          <w:lang w:val="cs-CZ"/>
        </w:rPr>
        <w:t>ng/ml (mezikvartilové rozmezí 1193 až 4380</w:t>
      </w:r>
      <w:r w:rsidR="00A165D9">
        <w:rPr>
          <w:sz w:val="22"/>
          <w:szCs w:val="22"/>
          <w:lang w:val="cs-CZ"/>
        </w:rPr>
        <w:t> </w:t>
      </w:r>
      <w:r w:rsidRPr="002363B9">
        <w:rPr>
          <w:sz w:val="22"/>
          <w:szCs w:val="22"/>
          <w:lang w:val="cs-CZ"/>
        </w:rPr>
        <w:t>ng/ml) a 3742 ng/ml (mezikvartilové rozmezí 2027 až 6302 ng/ml) (v uvedeném pořadí). Pozitivní souvislost mezi středními, maximálními nebo minimálními plazmatickými koncentracemi vorikonazolu a účinností v terapeutických studiích nebyla zjištěna</w:t>
      </w:r>
      <w:r w:rsidR="000F21CB" w:rsidRPr="002363B9">
        <w:rPr>
          <w:sz w:val="22"/>
          <w:szCs w:val="22"/>
          <w:lang w:val="cs-CZ"/>
        </w:rPr>
        <w:t xml:space="preserve"> </w:t>
      </w:r>
      <w:r w:rsidR="00BA3C73" w:rsidRPr="002363B9">
        <w:rPr>
          <w:sz w:val="22"/>
          <w:szCs w:val="22"/>
          <w:lang w:val="cs-CZ"/>
        </w:rPr>
        <w:t>a ve studiích profylaxe nebyl tento vztah zkoumán.</w:t>
      </w:r>
    </w:p>
    <w:p w14:paraId="73784CBD" w14:textId="77777777" w:rsidR="009E169D" w:rsidRPr="002363B9" w:rsidRDefault="009E169D" w:rsidP="009E169D">
      <w:pPr>
        <w:tabs>
          <w:tab w:val="left" w:pos="567"/>
        </w:tabs>
        <w:rPr>
          <w:sz w:val="22"/>
          <w:szCs w:val="22"/>
          <w:lang w:val="cs-CZ"/>
        </w:rPr>
      </w:pPr>
    </w:p>
    <w:p w14:paraId="6924F694" w14:textId="77777777" w:rsidR="00097B5E" w:rsidRPr="002363B9" w:rsidRDefault="008F0436" w:rsidP="009E169D">
      <w:pPr>
        <w:tabs>
          <w:tab w:val="left" w:pos="567"/>
        </w:tabs>
        <w:rPr>
          <w:sz w:val="22"/>
          <w:szCs w:val="22"/>
          <w:lang w:val="cs-CZ"/>
        </w:rPr>
      </w:pPr>
      <w:r w:rsidRPr="002363B9">
        <w:rPr>
          <w:sz w:val="22"/>
          <w:szCs w:val="22"/>
          <w:lang w:val="cs-CZ"/>
        </w:rPr>
        <w:t xml:space="preserve">Farmakokinetické a farmakodynamické analýzy </w:t>
      </w:r>
      <w:r w:rsidR="009E169D" w:rsidRPr="002363B9">
        <w:rPr>
          <w:sz w:val="22"/>
          <w:szCs w:val="22"/>
          <w:lang w:val="cs-CZ"/>
        </w:rPr>
        <w:t>dat z klinických studií prokázaly pozitivní souvislosti</w:t>
      </w:r>
    </w:p>
    <w:p w14:paraId="4A1478C9" w14:textId="77777777" w:rsidR="009E169D" w:rsidRPr="002363B9" w:rsidRDefault="009E169D" w:rsidP="009E169D">
      <w:pPr>
        <w:tabs>
          <w:tab w:val="left" w:pos="567"/>
        </w:tabs>
        <w:rPr>
          <w:sz w:val="22"/>
          <w:szCs w:val="22"/>
          <w:lang w:val="cs-CZ"/>
        </w:rPr>
      </w:pPr>
      <w:r w:rsidRPr="002363B9">
        <w:rPr>
          <w:sz w:val="22"/>
          <w:szCs w:val="22"/>
          <w:lang w:val="cs-CZ"/>
        </w:rPr>
        <w:t>mezi plazmatickými koncentracemi vorikonazolu a abnormálními výsledky jaterních testů i poruchami zraku.</w:t>
      </w:r>
      <w:r w:rsidR="000F21CB" w:rsidRPr="002363B9">
        <w:rPr>
          <w:sz w:val="22"/>
          <w:szCs w:val="22"/>
          <w:lang w:val="cs-CZ"/>
        </w:rPr>
        <w:t xml:space="preserve"> </w:t>
      </w:r>
      <w:r w:rsidR="00606D8F" w:rsidRPr="002363B9">
        <w:rPr>
          <w:sz w:val="22"/>
          <w:szCs w:val="22"/>
          <w:lang w:val="cs-CZ"/>
        </w:rPr>
        <w:t>Úpravy dávky nebyly ve studiích profylaxe zkoumány.</w:t>
      </w:r>
    </w:p>
    <w:p w14:paraId="0E6A9BE0" w14:textId="77777777" w:rsidR="002C0708" w:rsidRPr="002363B9" w:rsidRDefault="002C0708">
      <w:pPr>
        <w:tabs>
          <w:tab w:val="left" w:pos="567"/>
        </w:tabs>
        <w:rPr>
          <w:sz w:val="22"/>
          <w:szCs w:val="22"/>
          <w:lang w:val="cs-CZ"/>
        </w:rPr>
      </w:pPr>
    </w:p>
    <w:p w14:paraId="2AEAA696" w14:textId="77777777" w:rsidR="002C0708" w:rsidRPr="002363B9" w:rsidRDefault="009548A6">
      <w:pPr>
        <w:tabs>
          <w:tab w:val="left" w:pos="567"/>
        </w:tabs>
        <w:rPr>
          <w:sz w:val="22"/>
          <w:szCs w:val="22"/>
          <w:u w:val="single"/>
          <w:lang w:val="cs-CZ"/>
        </w:rPr>
      </w:pPr>
      <w:r w:rsidRPr="002363B9">
        <w:rPr>
          <w:sz w:val="22"/>
          <w:szCs w:val="22"/>
          <w:u w:val="single"/>
          <w:lang w:val="cs-CZ"/>
        </w:rPr>
        <w:lastRenderedPageBreak/>
        <w:t>Klinická účinnost a bezpečnost</w:t>
      </w:r>
    </w:p>
    <w:p w14:paraId="0705838A" w14:textId="77777777" w:rsidR="00220BC8" w:rsidRPr="002363B9" w:rsidRDefault="00B41674" w:rsidP="00220BC8">
      <w:pPr>
        <w:pStyle w:val="Default"/>
        <w:rPr>
          <w:sz w:val="22"/>
          <w:szCs w:val="22"/>
          <w:lang w:val="cs-CZ"/>
        </w:rPr>
      </w:pPr>
      <w:r>
        <w:rPr>
          <w:sz w:val="22"/>
          <w:szCs w:val="22"/>
          <w:lang w:val="cs-CZ"/>
        </w:rPr>
        <w:t>V</w:t>
      </w:r>
      <w:r w:rsidR="00220BC8" w:rsidRPr="002363B9">
        <w:rPr>
          <w:sz w:val="22"/>
          <w:szCs w:val="22"/>
          <w:lang w:val="cs-CZ"/>
        </w:rPr>
        <w:t xml:space="preserve">orikonazol vykazuje </w:t>
      </w:r>
      <w:r w:rsidRPr="00B01014">
        <w:rPr>
          <w:i/>
          <w:sz w:val="22"/>
          <w:szCs w:val="22"/>
          <w:lang w:val="cs-CZ"/>
        </w:rPr>
        <w:t>i</w:t>
      </w:r>
      <w:r w:rsidRPr="002363B9">
        <w:rPr>
          <w:i/>
          <w:sz w:val="22"/>
          <w:szCs w:val="22"/>
          <w:lang w:val="cs-CZ"/>
        </w:rPr>
        <w:t>n vitro</w:t>
      </w:r>
      <w:r w:rsidRPr="002363B9">
        <w:rPr>
          <w:sz w:val="22"/>
          <w:szCs w:val="22"/>
          <w:lang w:val="cs-CZ"/>
        </w:rPr>
        <w:t xml:space="preserve"> </w:t>
      </w:r>
      <w:r w:rsidR="00220BC8" w:rsidRPr="002363B9">
        <w:rPr>
          <w:sz w:val="22"/>
          <w:szCs w:val="22"/>
          <w:lang w:val="cs-CZ"/>
        </w:rPr>
        <w:t xml:space="preserve">širokospektrou antimykotickou aktivitu s antimykotickou účinností proti druhům </w:t>
      </w:r>
      <w:r w:rsidR="00220BC8" w:rsidRPr="002363B9">
        <w:rPr>
          <w:i/>
          <w:sz w:val="22"/>
          <w:szCs w:val="22"/>
          <w:lang w:val="cs-CZ"/>
        </w:rPr>
        <w:t>Candida</w:t>
      </w:r>
      <w:r w:rsidR="00220BC8" w:rsidRPr="002363B9">
        <w:rPr>
          <w:sz w:val="22"/>
          <w:szCs w:val="22"/>
          <w:lang w:val="cs-CZ"/>
        </w:rPr>
        <w:t xml:space="preserve"> (včetně </w:t>
      </w:r>
      <w:r w:rsidR="00220BC8" w:rsidRPr="002363B9">
        <w:rPr>
          <w:i/>
          <w:sz w:val="22"/>
          <w:szCs w:val="22"/>
          <w:lang w:val="cs-CZ"/>
        </w:rPr>
        <w:t>C. krusei</w:t>
      </w:r>
      <w:r w:rsidR="00220BC8" w:rsidRPr="002363B9">
        <w:rPr>
          <w:sz w:val="22"/>
          <w:szCs w:val="22"/>
          <w:lang w:val="cs-CZ"/>
        </w:rPr>
        <w:t xml:space="preserve"> rezistentní vůči flukonazolu a rezistentním kmenům </w:t>
      </w:r>
      <w:r w:rsidR="00220BC8" w:rsidRPr="002363B9">
        <w:rPr>
          <w:i/>
          <w:sz w:val="22"/>
          <w:szCs w:val="22"/>
          <w:lang w:val="cs-CZ"/>
        </w:rPr>
        <w:t>C. glabrata</w:t>
      </w:r>
      <w:r w:rsidR="00220BC8" w:rsidRPr="002363B9">
        <w:rPr>
          <w:sz w:val="22"/>
          <w:szCs w:val="22"/>
          <w:lang w:val="cs-CZ"/>
        </w:rPr>
        <w:t xml:space="preserve"> a </w:t>
      </w:r>
      <w:r w:rsidR="00220BC8" w:rsidRPr="002363B9">
        <w:rPr>
          <w:i/>
          <w:sz w:val="22"/>
          <w:szCs w:val="22"/>
          <w:lang w:val="cs-CZ"/>
        </w:rPr>
        <w:t>C. albicans</w:t>
      </w:r>
      <w:r w:rsidR="00220BC8" w:rsidRPr="002363B9">
        <w:rPr>
          <w:sz w:val="22"/>
          <w:szCs w:val="22"/>
          <w:lang w:val="cs-CZ"/>
        </w:rPr>
        <w:t xml:space="preserve">) a fungicidní účinnost vůči všem testovaným druhům rodu </w:t>
      </w:r>
      <w:r w:rsidR="00220BC8" w:rsidRPr="002363B9">
        <w:rPr>
          <w:i/>
          <w:sz w:val="22"/>
          <w:szCs w:val="22"/>
          <w:lang w:val="cs-CZ"/>
        </w:rPr>
        <w:t>Aspergillus</w:t>
      </w:r>
      <w:r w:rsidR="00220BC8" w:rsidRPr="002363B9">
        <w:rPr>
          <w:sz w:val="22"/>
          <w:szCs w:val="22"/>
          <w:lang w:val="cs-CZ"/>
        </w:rPr>
        <w:t xml:space="preserve">. Kromě toho vorikonazol vykazuje </w:t>
      </w:r>
      <w:r w:rsidR="00220BC8" w:rsidRPr="002363B9">
        <w:rPr>
          <w:i/>
          <w:sz w:val="22"/>
          <w:szCs w:val="22"/>
          <w:lang w:val="cs-CZ"/>
        </w:rPr>
        <w:t>in vitro</w:t>
      </w:r>
      <w:r w:rsidR="00220BC8" w:rsidRPr="002363B9">
        <w:rPr>
          <w:sz w:val="22"/>
          <w:szCs w:val="22"/>
          <w:lang w:val="cs-CZ"/>
        </w:rPr>
        <w:t xml:space="preserve"> fungicidní aktivitu vůči méně častým mykotickým patogenům, včetně takových jako </w:t>
      </w:r>
      <w:r w:rsidR="00220BC8" w:rsidRPr="002363B9">
        <w:rPr>
          <w:i/>
          <w:iCs/>
          <w:sz w:val="22"/>
          <w:szCs w:val="22"/>
          <w:lang w:val="cs-CZ"/>
        </w:rPr>
        <w:t>Scedosporium</w:t>
      </w:r>
      <w:r w:rsidR="00220BC8" w:rsidRPr="002363B9">
        <w:rPr>
          <w:sz w:val="22"/>
          <w:szCs w:val="22"/>
          <w:lang w:val="cs-CZ"/>
        </w:rPr>
        <w:t xml:space="preserve"> nebo </w:t>
      </w:r>
      <w:r w:rsidR="00220BC8" w:rsidRPr="002363B9">
        <w:rPr>
          <w:i/>
          <w:iCs/>
          <w:sz w:val="22"/>
          <w:szCs w:val="22"/>
          <w:lang w:val="cs-CZ"/>
        </w:rPr>
        <w:t>Fusarium, jejichž citlivost je vůči současně používaným antimykotickým přípravkům omezená.</w:t>
      </w:r>
    </w:p>
    <w:p w14:paraId="7993FDB3" w14:textId="77777777" w:rsidR="00220BC8" w:rsidRPr="002363B9" w:rsidRDefault="00220BC8">
      <w:pPr>
        <w:tabs>
          <w:tab w:val="left" w:pos="567"/>
        </w:tabs>
        <w:rPr>
          <w:sz w:val="22"/>
          <w:szCs w:val="22"/>
          <w:u w:val="single"/>
          <w:lang w:val="cs-CZ"/>
        </w:rPr>
      </w:pPr>
    </w:p>
    <w:p w14:paraId="3D78C18D" w14:textId="77777777" w:rsidR="002C0708" w:rsidRPr="002363B9" w:rsidRDefault="002C0708">
      <w:pPr>
        <w:tabs>
          <w:tab w:val="left" w:pos="567"/>
        </w:tabs>
        <w:rPr>
          <w:sz w:val="22"/>
          <w:szCs w:val="22"/>
          <w:lang w:val="cs-CZ"/>
        </w:rPr>
      </w:pPr>
      <w:r w:rsidRPr="002363B9">
        <w:rPr>
          <w:sz w:val="22"/>
          <w:szCs w:val="22"/>
          <w:lang w:val="cs-CZ"/>
        </w:rPr>
        <w:t xml:space="preserve">Klinická účinnost </w:t>
      </w:r>
      <w:r w:rsidR="000F21CB" w:rsidRPr="002363B9">
        <w:rPr>
          <w:sz w:val="22"/>
          <w:szCs w:val="22"/>
          <w:lang w:val="cs-CZ"/>
        </w:rPr>
        <w:t xml:space="preserve">definovaná jako </w:t>
      </w:r>
      <w:r w:rsidRPr="002363B9">
        <w:rPr>
          <w:sz w:val="22"/>
          <w:szCs w:val="22"/>
          <w:lang w:val="cs-CZ"/>
        </w:rPr>
        <w:t>částečn</w:t>
      </w:r>
      <w:r w:rsidR="000F21CB" w:rsidRPr="002363B9">
        <w:rPr>
          <w:sz w:val="22"/>
          <w:szCs w:val="22"/>
          <w:lang w:val="cs-CZ"/>
        </w:rPr>
        <w:t>á</w:t>
      </w:r>
      <w:r w:rsidRPr="002363B9">
        <w:rPr>
          <w:sz w:val="22"/>
          <w:szCs w:val="22"/>
          <w:lang w:val="cs-CZ"/>
        </w:rPr>
        <w:t xml:space="preserve"> nebo </w:t>
      </w:r>
      <w:r w:rsidR="000F21CB" w:rsidRPr="002363B9">
        <w:rPr>
          <w:sz w:val="22"/>
          <w:szCs w:val="22"/>
          <w:lang w:val="cs-CZ"/>
        </w:rPr>
        <w:t xml:space="preserve">úplná </w:t>
      </w:r>
      <w:r w:rsidRPr="002363B9">
        <w:rPr>
          <w:sz w:val="22"/>
          <w:szCs w:val="22"/>
          <w:lang w:val="cs-CZ"/>
        </w:rPr>
        <w:t>odpově</w:t>
      </w:r>
      <w:r w:rsidR="000F21CB" w:rsidRPr="002363B9">
        <w:rPr>
          <w:sz w:val="22"/>
          <w:szCs w:val="22"/>
          <w:lang w:val="cs-CZ"/>
        </w:rPr>
        <w:t>ď</w:t>
      </w:r>
      <w:r w:rsidRPr="002363B9">
        <w:rPr>
          <w:sz w:val="22"/>
          <w:szCs w:val="22"/>
          <w:lang w:val="cs-CZ"/>
        </w:rPr>
        <w:t xml:space="preserve"> byla prokázána pro druhy </w:t>
      </w:r>
      <w:r w:rsidRPr="002363B9">
        <w:rPr>
          <w:i/>
          <w:sz w:val="22"/>
          <w:szCs w:val="22"/>
          <w:lang w:val="cs-CZ"/>
        </w:rPr>
        <w:t>Aspergillus</w:t>
      </w:r>
      <w:r w:rsidRPr="002363B9">
        <w:rPr>
          <w:sz w:val="22"/>
          <w:szCs w:val="22"/>
          <w:lang w:val="cs-CZ"/>
        </w:rPr>
        <w:t xml:space="preserve"> včetně </w:t>
      </w:r>
      <w:r w:rsidRPr="002363B9">
        <w:rPr>
          <w:i/>
          <w:sz w:val="22"/>
          <w:szCs w:val="22"/>
          <w:lang w:val="cs-CZ"/>
        </w:rPr>
        <w:t xml:space="preserve">A. flavus, A. fumigatus, A. terreus, A. niger, A. nidulans, </w:t>
      </w:r>
      <w:r w:rsidRPr="002363B9">
        <w:rPr>
          <w:sz w:val="22"/>
          <w:szCs w:val="22"/>
          <w:lang w:val="cs-CZ"/>
        </w:rPr>
        <w:t xml:space="preserve">druhy </w:t>
      </w:r>
      <w:r w:rsidRPr="002363B9">
        <w:rPr>
          <w:i/>
          <w:sz w:val="22"/>
          <w:szCs w:val="22"/>
          <w:lang w:val="cs-CZ"/>
        </w:rPr>
        <w:t>Candida,</w:t>
      </w:r>
      <w:r w:rsidRPr="002363B9">
        <w:rPr>
          <w:sz w:val="22"/>
          <w:szCs w:val="22"/>
          <w:lang w:val="cs-CZ"/>
        </w:rPr>
        <w:t xml:space="preserve"> včetně </w:t>
      </w:r>
      <w:r w:rsidRPr="002363B9">
        <w:rPr>
          <w:i/>
          <w:sz w:val="22"/>
          <w:szCs w:val="22"/>
          <w:lang w:val="cs-CZ"/>
        </w:rPr>
        <w:t xml:space="preserve">C. albicans, C. glabrata, C. krusei, C. parapsilosis, C. tropicalis </w:t>
      </w:r>
      <w:r w:rsidRPr="002363B9">
        <w:rPr>
          <w:sz w:val="22"/>
          <w:szCs w:val="22"/>
          <w:lang w:val="cs-CZ"/>
        </w:rPr>
        <w:t xml:space="preserve">a omezené počty </w:t>
      </w:r>
      <w:r w:rsidRPr="002363B9">
        <w:rPr>
          <w:i/>
          <w:sz w:val="22"/>
          <w:szCs w:val="22"/>
          <w:lang w:val="cs-CZ"/>
        </w:rPr>
        <w:t xml:space="preserve">C. dubliniensis,C. inconspicua </w:t>
      </w:r>
      <w:r w:rsidRPr="002363B9">
        <w:rPr>
          <w:sz w:val="22"/>
          <w:szCs w:val="22"/>
          <w:lang w:val="cs-CZ"/>
        </w:rPr>
        <w:t>a</w:t>
      </w:r>
      <w:r w:rsidRPr="002363B9">
        <w:rPr>
          <w:i/>
          <w:sz w:val="22"/>
          <w:szCs w:val="22"/>
          <w:lang w:val="cs-CZ"/>
        </w:rPr>
        <w:t xml:space="preserve"> C. guilliermondii, </w:t>
      </w:r>
      <w:r w:rsidRPr="002363B9">
        <w:rPr>
          <w:sz w:val="22"/>
          <w:szCs w:val="22"/>
          <w:lang w:val="cs-CZ"/>
        </w:rPr>
        <w:t xml:space="preserve">druhy </w:t>
      </w:r>
      <w:r w:rsidRPr="002363B9">
        <w:rPr>
          <w:i/>
          <w:sz w:val="22"/>
          <w:szCs w:val="22"/>
          <w:lang w:val="cs-CZ"/>
        </w:rPr>
        <w:t>Scedosporium</w:t>
      </w:r>
      <w:r w:rsidRPr="002363B9">
        <w:rPr>
          <w:sz w:val="22"/>
          <w:szCs w:val="22"/>
          <w:lang w:val="cs-CZ"/>
        </w:rPr>
        <w:t xml:space="preserve">, včetně </w:t>
      </w:r>
      <w:r w:rsidRPr="002363B9">
        <w:rPr>
          <w:i/>
          <w:sz w:val="22"/>
          <w:szCs w:val="22"/>
          <w:lang w:val="cs-CZ"/>
        </w:rPr>
        <w:t xml:space="preserve">S. apiospermum, S. prolificans </w:t>
      </w:r>
      <w:r w:rsidRPr="002363B9">
        <w:rPr>
          <w:sz w:val="22"/>
          <w:szCs w:val="22"/>
          <w:lang w:val="cs-CZ"/>
        </w:rPr>
        <w:t xml:space="preserve">a druhy </w:t>
      </w:r>
      <w:r w:rsidRPr="002363B9">
        <w:rPr>
          <w:i/>
          <w:sz w:val="22"/>
          <w:szCs w:val="22"/>
          <w:lang w:val="cs-CZ"/>
        </w:rPr>
        <w:t>Fusarium</w:t>
      </w:r>
      <w:r w:rsidRPr="002363B9">
        <w:rPr>
          <w:sz w:val="22"/>
          <w:szCs w:val="22"/>
          <w:lang w:val="cs-CZ"/>
        </w:rPr>
        <w:t>.</w:t>
      </w:r>
    </w:p>
    <w:p w14:paraId="5CA60C12" w14:textId="77777777" w:rsidR="002C0708" w:rsidRPr="002363B9" w:rsidRDefault="002C0708">
      <w:pPr>
        <w:tabs>
          <w:tab w:val="left" w:pos="567"/>
        </w:tabs>
        <w:rPr>
          <w:sz w:val="22"/>
          <w:szCs w:val="22"/>
          <w:lang w:val="cs-CZ"/>
        </w:rPr>
      </w:pPr>
    </w:p>
    <w:p w14:paraId="692A042D" w14:textId="77777777" w:rsidR="002C0708" w:rsidRPr="002363B9" w:rsidRDefault="002C0708">
      <w:pPr>
        <w:tabs>
          <w:tab w:val="left" w:pos="567"/>
        </w:tabs>
        <w:rPr>
          <w:i/>
          <w:sz w:val="22"/>
          <w:szCs w:val="22"/>
          <w:lang w:val="cs-CZ"/>
        </w:rPr>
      </w:pPr>
      <w:r w:rsidRPr="002363B9">
        <w:rPr>
          <w:sz w:val="22"/>
          <w:szCs w:val="22"/>
          <w:lang w:val="cs-CZ"/>
        </w:rPr>
        <w:t xml:space="preserve">Další léčené mykotické infekce (s částečnou nebo úplnou odpovědí) zahrnovaly izolované případy infekcí druhy </w:t>
      </w:r>
      <w:r w:rsidRPr="002363B9">
        <w:rPr>
          <w:i/>
          <w:sz w:val="22"/>
          <w:szCs w:val="22"/>
          <w:lang w:val="cs-CZ"/>
        </w:rPr>
        <w:t>Alternaria</w:t>
      </w:r>
      <w:r w:rsidRPr="002363B9">
        <w:rPr>
          <w:sz w:val="22"/>
          <w:szCs w:val="22"/>
          <w:lang w:val="cs-CZ"/>
        </w:rPr>
        <w:t xml:space="preserve">, </w:t>
      </w:r>
      <w:r w:rsidRPr="002363B9">
        <w:rPr>
          <w:i/>
          <w:sz w:val="22"/>
          <w:szCs w:val="22"/>
          <w:lang w:val="cs-CZ"/>
        </w:rPr>
        <w:t>Blastomyces dermatitidis,</w:t>
      </w:r>
      <w:r w:rsidRPr="002363B9">
        <w:rPr>
          <w:sz w:val="22"/>
          <w:szCs w:val="22"/>
          <w:lang w:val="cs-CZ"/>
        </w:rPr>
        <w:t xml:space="preserve"> </w:t>
      </w:r>
      <w:r w:rsidRPr="002363B9">
        <w:rPr>
          <w:i/>
          <w:sz w:val="22"/>
          <w:szCs w:val="22"/>
          <w:lang w:val="cs-CZ"/>
        </w:rPr>
        <w:t xml:space="preserve">Blastoschizomyces capitatus, Cladosporium </w:t>
      </w:r>
      <w:r w:rsidRPr="002363B9">
        <w:rPr>
          <w:sz w:val="22"/>
          <w:szCs w:val="22"/>
          <w:lang w:val="cs-CZ"/>
        </w:rPr>
        <w:t>spp</w:t>
      </w:r>
      <w:r w:rsidRPr="002363B9">
        <w:rPr>
          <w:i/>
          <w:sz w:val="22"/>
          <w:szCs w:val="22"/>
          <w:lang w:val="cs-CZ"/>
        </w:rPr>
        <w:t xml:space="preserve">., Coccidioides immitis, Conidiobolus coronatus, Cryptococcus neoformans, Exserohilum rostratum, Exophiala spinifera, Fonsecaea pedrosoi, Madurella mycetomatis, Paecilomyces lilacinus, </w:t>
      </w:r>
      <w:r w:rsidRPr="002363B9">
        <w:rPr>
          <w:sz w:val="22"/>
          <w:szCs w:val="22"/>
          <w:lang w:val="cs-CZ"/>
        </w:rPr>
        <w:t xml:space="preserve">druhy </w:t>
      </w:r>
      <w:r w:rsidRPr="002363B9">
        <w:rPr>
          <w:i/>
          <w:sz w:val="22"/>
          <w:szCs w:val="22"/>
          <w:lang w:val="cs-CZ"/>
        </w:rPr>
        <w:t xml:space="preserve">Penicillium, </w:t>
      </w:r>
      <w:r w:rsidRPr="002363B9">
        <w:rPr>
          <w:sz w:val="22"/>
          <w:szCs w:val="22"/>
          <w:lang w:val="cs-CZ"/>
        </w:rPr>
        <w:t>včetně</w:t>
      </w:r>
      <w:r w:rsidRPr="002363B9">
        <w:rPr>
          <w:i/>
          <w:sz w:val="22"/>
          <w:szCs w:val="22"/>
          <w:lang w:val="cs-CZ"/>
        </w:rPr>
        <w:t xml:space="preserve"> P. marneffei, Phialophora richardsiae, Scopulariopsis brevicaulis </w:t>
      </w:r>
      <w:r w:rsidRPr="002363B9">
        <w:rPr>
          <w:sz w:val="22"/>
          <w:szCs w:val="22"/>
          <w:lang w:val="cs-CZ"/>
        </w:rPr>
        <w:t xml:space="preserve">a druhy </w:t>
      </w:r>
      <w:r w:rsidRPr="002363B9">
        <w:rPr>
          <w:i/>
          <w:sz w:val="22"/>
          <w:szCs w:val="22"/>
          <w:lang w:val="cs-CZ"/>
        </w:rPr>
        <w:t>Trichosporon,</w:t>
      </w:r>
      <w:r w:rsidRPr="002363B9">
        <w:rPr>
          <w:sz w:val="22"/>
          <w:szCs w:val="22"/>
          <w:lang w:val="cs-CZ"/>
        </w:rPr>
        <w:t xml:space="preserve"> včetně </w:t>
      </w:r>
      <w:r w:rsidRPr="002363B9">
        <w:rPr>
          <w:i/>
          <w:sz w:val="22"/>
          <w:szCs w:val="22"/>
          <w:lang w:val="cs-CZ"/>
        </w:rPr>
        <w:t>T. beigelii</w:t>
      </w:r>
      <w:r w:rsidRPr="002363B9">
        <w:rPr>
          <w:sz w:val="22"/>
          <w:szCs w:val="22"/>
          <w:lang w:val="cs-CZ"/>
        </w:rPr>
        <w:t>.</w:t>
      </w:r>
    </w:p>
    <w:p w14:paraId="0BEF12EF" w14:textId="77777777" w:rsidR="002C0708" w:rsidRPr="002363B9" w:rsidRDefault="002C0708">
      <w:pPr>
        <w:tabs>
          <w:tab w:val="left" w:pos="567"/>
        </w:tabs>
        <w:rPr>
          <w:i/>
          <w:sz w:val="22"/>
          <w:szCs w:val="22"/>
          <w:lang w:val="cs-CZ"/>
        </w:rPr>
      </w:pPr>
    </w:p>
    <w:p w14:paraId="6DB61378" w14:textId="77777777" w:rsidR="002C0708" w:rsidRPr="002363B9" w:rsidRDefault="002C0708">
      <w:pPr>
        <w:tabs>
          <w:tab w:val="left" w:pos="567"/>
        </w:tabs>
        <w:rPr>
          <w:i/>
          <w:sz w:val="22"/>
          <w:szCs w:val="22"/>
          <w:lang w:val="cs-CZ"/>
        </w:rPr>
      </w:pPr>
      <w:r w:rsidRPr="002363B9">
        <w:rPr>
          <w:i/>
          <w:sz w:val="22"/>
          <w:szCs w:val="22"/>
          <w:lang w:val="cs-CZ"/>
        </w:rPr>
        <w:t>In vitro</w:t>
      </w:r>
      <w:r w:rsidRPr="002363B9">
        <w:rPr>
          <w:sz w:val="22"/>
          <w:szCs w:val="22"/>
          <w:lang w:val="cs-CZ"/>
        </w:rPr>
        <w:t xml:space="preserve"> aktivita vůči klinicky izolovaným patogenům byla pozorována u druhů </w:t>
      </w:r>
      <w:r w:rsidRPr="002363B9">
        <w:rPr>
          <w:i/>
          <w:sz w:val="22"/>
          <w:szCs w:val="22"/>
          <w:lang w:val="cs-CZ"/>
        </w:rPr>
        <w:t>Acremonium</w:t>
      </w:r>
      <w:r w:rsidRPr="002363B9">
        <w:rPr>
          <w:sz w:val="22"/>
          <w:szCs w:val="22"/>
          <w:lang w:val="cs-CZ"/>
        </w:rPr>
        <w:t xml:space="preserve">, </w:t>
      </w:r>
      <w:r w:rsidRPr="002363B9">
        <w:rPr>
          <w:i/>
          <w:sz w:val="22"/>
          <w:szCs w:val="22"/>
          <w:lang w:val="cs-CZ"/>
        </w:rPr>
        <w:t>Alternaria</w:t>
      </w:r>
      <w:r w:rsidRPr="002363B9">
        <w:rPr>
          <w:sz w:val="22"/>
          <w:szCs w:val="22"/>
          <w:lang w:val="cs-CZ"/>
        </w:rPr>
        <w:t xml:space="preserve">, </w:t>
      </w:r>
      <w:r w:rsidRPr="002363B9">
        <w:rPr>
          <w:i/>
          <w:sz w:val="22"/>
          <w:szCs w:val="22"/>
          <w:lang w:val="cs-CZ"/>
        </w:rPr>
        <w:t>Bipolaris, Cladophialophora</w:t>
      </w:r>
      <w:r w:rsidR="00E8160B" w:rsidRPr="002363B9">
        <w:rPr>
          <w:i/>
          <w:sz w:val="22"/>
          <w:szCs w:val="22"/>
          <w:lang w:val="cs-CZ"/>
        </w:rPr>
        <w:t xml:space="preserve"> </w:t>
      </w:r>
      <w:r w:rsidR="00E8160B" w:rsidRPr="002363B9">
        <w:rPr>
          <w:sz w:val="22"/>
          <w:szCs w:val="22"/>
          <w:lang w:val="cs-CZ"/>
        </w:rPr>
        <w:t>a</w:t>
      </w:r>
      <w:r w:rsidRPr="002363B9">
        <w:rPr>
          <w:i/>
          <w:sz w:val="22"/>
          <w:szCs w:val="22"/>
          <w:lang w:val="cs-CZ"/>
        </w:rPr>
        <w:t xml:space="preserve"> Histoplasma capsulatum, </w:t>
      </w:r>
      <w:r w:rsidRPr="002363B9">
        <w:rPr>
          <w:sz w:val="22"/>
          <w:szCs w:val="22"/>
          <w:lang w:val="cs-CZ"/>
        </w:rPr>
        <w:t>přičemž u většiny kmenů docházelo k inhibici při koncentracích vorikonazolu v rozmezí od 0,05 do 2</w:t>
      </w:r>
      <w:r w:rsidR="006B3E30">
        <w:rPr>
          <w:sz w:val="22"/>
          <w:szCs w:val="22"/>
          <w:lang w:val="cs-CZ"/>
        </w:rPr>
        <w:t> </w:t>
      </w:r>
      <w:r w:rsidRPr="002363B9">
        <w:rPr>
          <w:sz w:val="22"/>
          <w:szCs w:val="22"/>
          <w:lang w:val="cs-CZ"/>
        </w:rPr>
        <w:sym w:font="Symbol" w:char="F06D"/>
      </w:r>
      <w:r w:rsidRPr="002363B9">
        <w:rPr>
          <w:sz w:val="22"/>
          <w:szCs w:val="22"/>
          <w:lang w:val="cs-CZ"/>
        </w:rPr>
        <w:t>g/ml.</w:t>
      </w:r>
    </w:p>
    <w:p w14:paraId="7D15C8B8" w14:textId="77777777" w:rsidR="002C0708" w:rsidRPr="002363B9" w:rsidRDefault="002C0708">
      <w:pPr>
        <w:tabs>
          <w:tab w:val="left" w:pos="567"/>
        </w:tabs>
        <w:rPr>
          <w:i/>
          <w:sz w:val="22"/>
          <w:szCs w:val="22"/>
          <w:lang w:val="cs-CZ"/>
        </w:rPr>
      </w:pPr>
    </w:p>
    <w:p w14:paraId="47C22ADD" w14:textId="77777777" w:rsidR="002C0708" w:rsidRPr="002363B9" w:rsidRDefault="002C0708">
      <w:pPr>
        <w:tabs>
          <w:tab w:val="left" w:pos="567"/>
        </w:tabs>
        <w:rPr>
          <w:sz w:val="22"/>
          <w:szCs w:val="22"/>
          <w:lang w:val="cs-CZ"/>
        </w:rPr>
      </w:pPr>
      <w:r w:rsidRPr="002363B9">
        <w:rPr>
          <w:sz w:val="22"/>
          <w:szCs w:val="22"/>
          <w:lang w:val="cs-CZ"/>
        </w:rPr>
        <w:t xml:space="preserve">Byla prokázána </w:t>
      </w:r>
      <w:r w:rsidRPr="002363B9">
        <w:rPr>
          <w:i/>
          <w:sz w:val="22"/>
          <w:szCs w:val="22"/>
          <w:lang w:val="cs-CZ"/>
        </w:rPr>
        <w:t xml:space="preserve">in vitro </w:t>
      </w:r>
      <w:r w:rsidRPr="002363B9">
        <w:rPr>
          <w:sz w:val="22"/>
          <w:szCs w:val="22"/>
          <w:lang w:val="cs-CZ"/>
        </w:rPr>
        <w:t xml:space="preserve">aktivita vůči následujícím patogenům, ale klinický význam není znám: druhy </w:t>
      </w:r>
      <w:r w:rsidRPr="002363B9">
        <w:rPr>
          <w:i/>
          <w:sz w:val="22"/>
          <w:szCs w:val="22"/>
          <w:lang w:val="cs-CZ"/>
        </w:rPr>
        <w:t xml:space="preserve">Curvularia </w:t>
      </w:r>
      <w:r w:rsidRPr="002363B9">
        <w:rPr>
          <w:sz w:val="22"/>
          <w:szCs w:val="22"/>
          <w:lang w:val="cs-CZ"/>
        </w:rPr>
        <w:t>a</w:t>
      </w:r>
      <w:r w:rsidRPr="002363B9">
        <w:rPr>
          <w:i/>
          <w:sz w:val="22"/>
          <w:szCs w:val="22"/>
          <w:lang w:val="cs-CZ"/>
        </w:rPr>
        <w:t xml:space="preserve"> Sporothrix</w:t>
      </w:r>
      <w:r w:rsidRPr="002363B9">
        <w:rPr>
          <w:sz w:val="22"/>
          <w:szCs w:val="22"/>
          <w:lang w:val="cs-CZ"/>
        </w:rPr>
        <w:t>.</w:t>
      </w:r>
    </w:p>
    <w:p w14:paraId="7EF32909" w14:textId="77777777" w:rsidR="00D36E15" w:rsidRPr="002363B9" w:rsidRDefault="00D36E15">
      <w:pPr>
        <w:tabs>
          <w:tab w:val="left" w:pos="567"/>
        </w:tabs>
        <w:rPr>
          <w:i/>
          <w:sz w:val="22"/>
          <w:szCs w:val="22"/>
          <w:lang w:val="cs-CZ"/>
        </w:rPr>
      </w:pPr>
    </w:p>
    <w:p w14:paraId="517A4CC8" w14:textId="77777777" w:rsidR="00BD43CD" w:rsidRPr="002363B9" w:rsidRDefault="00A72A50">
      <w:pPr>
        <w:tabs>
          <w:tab w:val="left" w:pos="567"/>
        </w:tabs>
        <w:rPr>
          <w:sz w:val="22"/>
          <w:szCs w:val="22"/>
          <w:u w:val="single"/>
          <w:lang w:val="cs-CZ"/>
        </w:rPr>
      </w:pPr>
      <w:r w:rsidRPr="002363B9">
        <w:rPr>
          <w:sz w:val="22"/>
          <w:szCs w:val="22"/>
          <w:u w:val="single"/>
          <w:lang w:val="cs-CZ"/>
        </w:rPr>
        <w:t>Hraniční hodnoty</w:t>
      </w:r>
    </w:p>
    <w:p w14:paraId="5BE08113" w14:textId="77777777" w:rsidR="002C0708" w:rsidRPr="002363B9" w:rsidRDefault="002C0708">
      <w:pPr>
        <w:tabs>
          <w:tab w:val="left" w:pos="567"/>
        </w:tabs>
        <w:rPr>
          <w:i/>
          <w:sz w:val="22"/>
          <w:szCs w:val="22"/>
          <w:lang w:val="cs-CZ"/>
        </w:rPr>
      </w:pPr>
      <w:r w:rsidRPr="002363B9">
        <w:rPr>
          <w:sz w:val="22"/>
          <w:szCs w:val="22"/>
          <w:lang w:val="cs-CZ"/>
        </w:rPr>
        <w:t>Vzorky pro mykotickou kultivaci a další důležitá laboratorní vyšetření (sérologická, histopatologická) je nutno získat před zahájením léčby, aby bylo možno izolovat a identifikovat kauzativní mikroorganismy. Terapii lze zahájit ještě před tím, než jsou známy výsledky kultivací a dalších laboratorních vyšetření; jakmile jsou však tyto výsledky k dispozici, je třeba protiinfekční terapii příslušným způsobem upravit.</w:t>
      </w:r>
    </w:p>
    <w:p w14:paraId="4EC4AFBC" w14:textId="77777777" w:rsidR="002C0708" w:rsidRPr="002363B9" w:rsidRDefault="002C0708">
      <w:pPr>
        <w:tabs>
          <w:tab w:val="left" w:pos="567"/>
        </w:tabs>
        <w:rPr>
          <w:sz w:val="22"/>
          <w:szCs w:val="22"/>
          <w:lang w:val="cs-CZ"/>
        </w:rPr>
      </w:pPr>
    </w:p>
    <w:p w14:paraId="6A96A679" w14:textId="77777777" w:rsidR="00A73803" w:rsidRPr="002363B9" w:rsidRDefault="009C6AE2" w:rsidP="00A73803">
      <w:pPr>
        <w:autoSpaceDE w:val="0"/>
        <w:autoSpaceDN w:val="0"/>
        <w:adjustRightInd w:val="0"/>
        <w:spacing w:after="240"/>
        <w:jc w:val="both"/>
        <w:rPr>
          <w:sz w:val="22"/>
          <w:szCs w:val="22"/>
          <w:lang w:val="cs-CZ" w:eastAsia="cs-CZ"/>
        </w:rPr>
      </w:pPr>
      <w:r w:rsidRPr="002363B9">
        <w:rPr>
          <w:sz w:val="22"/>
          <w:szCs w:val="22"/>
          <w:lang w:val="cs-CZ"/>
        </w:rPr>
        <w:t>Druhy</w:t>
      </w:r>
      <w:r w:rsidR="00C04B61" w:rsidRPr="002363B9">
        <w:rPr>
          <w:sz w:val="22"/>
          <w:szCs w:val="22"/>
          <w:lang w:val="cs-CZ"/>
        </w:rPr>
        <w:t>, které se</w:t>
      </w:r>
      <w:r w:rsidRPr="002363B9">
        <w:rPr>
          <w:sz w:val="22"/>
          <w:szCs w:val="22"/>
          <w:lang w:val="cs-CZ"/>
        </w:rPr>
        <w:t xml:space="preserve"> nejčastěji </w:t>
      </w:r>
      <w:r w:rsidR="00C04B61" w:rsidRPr="002363B9">
        <w:rPr>
          <w:sz w:val="22"/>
          <w:szCs w:val="22"/>
          <w:lang w:val="cs-CZ"/>
        </w:rPr>
        <w:t>podílejí na</w:t>
      </w:r>
      <w:r w:rsidR="0063209F" w:rsidRPr="002363B9">
        <w:rPr>
          <w:sz w:val="22"/>
          <w:szCs w:val="22"/>
          <w:lang w:val="cs-CZ"/>
        </w:rPr>
        <w:t xml:space="preserve"> </w:t>
      </w:r>
      <w:r w:rsidR="00C04B61" w:rsidRPr="002363B9">
        <w:rPr>
          <w:sz w:val="22"/>
          <w:szCs w:val="22"/>
          <w:lang w:val="cs-CZ"/>
        </w:rPr>
        <w:t>infekcích</w:t>
      </w:r>
      <w:r w:rsidRPr="002363B9">
        <w:rPr>
          <w:sz w:val="22"/>
          <w:szCs w:val="22"/>
          <w:lang w:val="cs-CZ"/>
        </w:rPr>
        <w:t xml:space="preserve"> u člověka zahrnují</w:t>
      </w:r>
      <w:r w:rsidR="0063209F" w:rsidRPr="002363B9">
        <w:rPr>
          <w:sz w:val="22"/>
          <w:szCs w:val="22"/>
          <w:lang w:val="cs-CZ"/>
        </w:rPr>
        <w:t xml:space="preserve"> </w:t>
      </w:r>
      <w:r w:rsidR="0063209F" w:rsidRPr="002363B9">
        <w:rPr>
          <w:i/>
          <w:sz w:val="22"/>
          <w:szCs w:val="22"/>
          <w:lang w:val="cs-CZ"/>
        </w:rPr>
        <w:t xml:space="preserve">C. albicans, C. parapsilosis, C. tropicalis, C. glabrata </w:t>
      </w:r>
      <w:r w:rsidR="0063209F" w:rsidRPr="002363B9">
        <w:rPr>
          <w:sz w:val="22"/>
          <w:szCs w:val="22"/>
          <w:lang w:val="cs-CZ"/>
        </w:rPr>
        <w:t>a</w:t>
      </w:r>
      <w:r w:rsidR="0063209F" w:rsidRPr="002363B9">
        <w:rPr>
          <w:i/>
          <w:sz w:val="22"/>
          <w:szCs w:val="22"/>
          <w:lang w:val="cs-CZ"/>
        </w:rPr>
        <w:t xml:space="preserve"> C. krusei</w:t>
      </w:r>
      <w:r w:rsidR="00A73803" w:rsidRPr="002363B9">
        <w:rPr>
          <w:sz w:val="22"/>
          <w:szCs w:val="22"/>
          <w:lang w:val="cs-CZ"/>
        </w:rPr>
        <w:t>.</w:t>
      </w:r>
      <w:r w:rsidR="0063209F" w:rsidRPr="002363B9">
        <w:rPr>
          <w:sz w:val="22"/>
          <w:szCs w:val="22"/>
          <w:lang w:val="cs-CZ"/>
        </w:rPr>
        <w:t xml:space="preserve"> </w:t>
      </w:r>
      <w:r w:rsidR="00A73803" w:rsidRPr="002363B9">
        <w:rPr>
          <w:sz w:val="22"/>
          <w:szCs w:val="22"/>
          <w:lang w:val="cs-CZ" w:eastAsia="cs-CZ"/>
        </w:rPr>
        <w:t>Minimální inh</w:t>
      </w:r>
      <w:r w:rsidR="00B41674">
        <w:rPr>
          <w:sz w:val="22"/>
          <w:szCs w:val="22"/>
          <w:lang w:val="cs-CZ" w:eastAsia="cs-CZ"/>
        </w:rPr>
        <w:t>i</w:t>
      </w:r>
      <w:r w:rsidR="00A73803" w:rsidRPr="002363B9">
        <w:rPr>
          <w:sz w:val="22"/>
          <w:szCs w:val="22"/>
          <w:lang w:val="cs-CZ" w:eastAsia="cs-CZ"/>
        </w:rPr>
        <w:t>biční koncetrace (MIC) vorikonazolu jsou pro v</w:t>
      </w:r>
      <w:r w:rsidR="00B41674">
        <w:rPr>
          <w:sz w:val="22"/>
          <w:szCs w:val="22"/>
          <w:lang w:val="cs-CZ" w:eastAsia="cs-CZ"/>
        </w:rPr>
        <w:t>š</w:t>
      </w:r>
      <w:r w:rsidR="00A73803" w:rsidRPr="002363B9">
        <w:rPr>
          <w:sz w:val="22"/>
          <w:szCs w:val="22"/>
          <w:lang w:val="cs-CZ" w:eastAsia="cs-CZ"/>
        </w:rPr>
        <w:t>echny tyto druhy obvykle nižší než 1</w:t>
      </w:r>
      <w:r w:rsidR="006B3E30">
        <w:rPr>
          <w:sz w:val="22"/>
          <w:szCs w:val="22"/>
          <w:lang w:val="cs-CZ" w:eastAsia="cs-CZ"/>
        </w:rPr>
        <w:t> </w:t>
      </w:r>
      <w:r w:rsidR="00A73803" w:rsidRPr="002363B9">
        <w:rPr>
          <w:sz w:val="22"/>
          <w:szCs w:val="22"/>
          <w:lang w:val="cs-CZ" w:eastAsia="cs-CZ"/>
        </w:rPr>
        <w:t>mg/l.</w:t>
      </w:r>
    </w:p>
    <w:p w14:paraId="307D4E5E" w14:textId="77777777" w:rsidR="0012435E" w:rsidRPr="002363B9" w:rsidRDefault="00FF6032" w:rsidP="00FF6032">
      <w:pPr>
        <w:autoSpaceDE w:val="0"/>
        <w:autoSpaceDN w:val="0"/>
        <w:adjustRightInd w:val="0"/>
        <w:spacing w:after="240"/>
        <w:jc w:val="both"/>
        <w:rPr>
          <w:sz w:val="22"/>
          <w:szCs w:val="22"/>
          <w:lang w:val="cs-CZ" w:eastAsia="cs-CZ"/>
        </w:rPr>
      </w:pPr>
      <w:r w:rsidRPr="002363B9">
        <w:rPr>
          <w:sz w:val="22"/>
          <w:szCs w:val="22"/>
          <w:lang w:val="cs-CZ" w:eastAsia="cs-CZ"/>
        </w:rPr>
        <w:t xml:space="preserve">Přesto, </w:t>
      </w:r>
      <w:r w:rsidRPr="002363B9">
        <w:rPr>
          <w:i/>
          <w:iCs/>
          <w:sz w:val="22"/>
          <w:szCs w:val="22"/>
          <w:lang w:val="cs-CZ" w:eastAsia="cs-CZ"/>
        </w:rPr>
        <w:t>in vitro</w:t>
      </w:r>
      <w:r w:rsidRPr="002363B9">
        <w:rPr>
          <w:sz w:val="22"/>
          <w:szCs w:val="22"/>
          <w:lang w:val="cs-CZ" w:eastAsia="cs-CZ"/>
        </w:rPr>
        <w:t xml:space="preserve"> aktivita vorikonazolu vůči druhům </w:t>
      </w:r>
      <w:r w:rsidRPr="002363B9">
        <w:rPr>
          <w:i/>
          <w:iCs/>
          <w:sz w:val="22"/>
          <w:szCs w:val="22"/>
          <w:lang w:val="cs-CZ" w:eastAsia="cs-CZ"/>
        </w:rPr>
        <w:t>Candida</w:t>
      </w:r>
      <w:r w:rsidRPr="002363B9">
        <w:rPr>
          <w:sz w:val="22"/>
          <w:szCs w:val="22"/>
          <w:lang w:val="cs-CZ" w:eastAsia="cs-CZ"/>
        </w:rPr>
        <w:t xml:space="preserve"> není stejná. Zejména u </w:t>
      </w:r>
      <w:r w:rsidRPr="002363B9">
        <w:rPr>
          <w:i/>
          <w:iCs/>
          <w:sz w:val="22"/>
          <w:szCs w:val="22"/>
          <w:lang w:val="cs-CZ" w:eastAsia="cs-CZ"/>
        </w:rPr>
        <w:t>C. glabrata</w:t>
      </w:r>
      <w:r w:rsidRPr="002363B9">
        <w:rPr>
          <w:sz w:val="22"/>
          <w:szCs w:val="22"/>
          <w:lang w:val="cs-CZ" w:eastAsia="cs-CZ"/>
        </w:rPr>
        <w:t xml:space="preserve"> jsou</w:t>
      </w:r>
      <w:r w:rsidRPr="002363B9">
        <w:rPr>
          <w:i/>
          <w:iCs/>
          <w:sz w:val="22"/>
          <w:szCs w:val="22"/>
          <w:lang w:val="cs-CZ" w:eastAsia="cs-CZ"/>
        </w:rPr>
        <w:t xml:space="preserve"> </w:t>
      </w:r>
      <w:r w:rsidRPr="002363B9">
        <w:rPr>
          <w:sz w:val="22"/>
          <w:szCs w:val="22"/>
          <w:lang w:val="cs-CZ" w:eastAsia="cs-CZ"/>
        </w:rPr>
        <w:t>hodnoty MIC vorikonazolu u izolátů rezistentních vůči flukonazolu vyšší než hodnoty u izolátů k</w:t>
      </w:r>
      <w:r w:rsidR="006B3E30">
        <w:rPr>
          <w:sz w:val="22"/>
          <w:szCs w:val="22"/>
          <w:lang w:val="cs-CZ" w:eastAsia="cs-CZ"/>
        </w:rPr>
        <w:t> </w:t>
      </w:r>
      <w:r w:rsidRPr="002363B9">
        <w:rPr>
          <w:sz w:val="22"/>
          <w:szCs w:val="22"/>
          <w:lang w:val="cs-CZ" w:eastAsia="cs-CZ"/>
        </w:rPr>
        <w:t xml:space="preserve">flukonazolu citlivých. Z tohoto důvodu </w:t>
      </w:r>
      <w:r w:rsidR="00B41674">
        <w:rPr>
          <w:sz w:val="22"/>
          <w:szCs w:val="22"/>
          <w:lang w:val="cs-CZ" w:eastAsia="cs-CZ"/>
        </w:rPr>
        <w:t>má</w:t>
      </w:r>
      <w:r w:rsidRPr="002363B9">
        <w:rPr>
          <w:sz w:val="22"/>
          <w:szCs w:val="22"/>
          <w:lang w:val="cs-CZ" w:eastAsia="cs-CZ"/>
        </w:rPr>
        <w:t xml:space="preserve"> být vždy kladen důraz na druhové určení kandid. Jestliže je testování citlivosti k antimykotikům dostupné, mohou být výsledky MIC interpretovány podle hraničních hodnot stanovených Evropským výborem pro testování antimikrobiální citlivosti (EUCAST).</w:t>
      </w:r>
    </w:p>
    <w:p w14:paraId="78C09C57" w14:textId="0D1A5D26" w:rsidR="00BF7FA9" w:rsidRPr="00137752" w:rsidRDefault="00BF7FA9" w:rsidP="00BF7FA9">
      <w:pPr>
        <w:rPr>
          <w:sz w:val="22"/>
          <w:szCs w:val="22"/>
          <w:u w:val="single"/>
          <w:lang w:val="cs-CZ"/>
          <w:rPrChange w:id="1" w:author="MAH review_SC" w:date="2025-05-01T14:53:00Z" w16du:dateUtc="2025-05-01T09:23:00Z">
            <w:rPr>
              <w:sz w:val="22"/>
              <w:szCs w:val="22"/>
              <w:u w:val="single"/>
            </w:rPr>
          </w:rPrChange>
        </w:rPr>
      </w:pPr>
      <w:bookmarkStart w:id="2" w:name="OLE_LINK1"/>
      <w:r w:rsidRPr="00137752">
        <w:rPr>
          <w:sz w:val="22"/>
          <w:szCs w:val="22"/>
          <w:u w:val="single"/>
          <w:lang w:val="cs-CZ"/>
          <w:rPrChange w:id="3" w:author="MAH review_SC" w:date="2025-05-01T14:53:00Z" w16du:dateUtc="2025-05-01T09:23:00Z">
            <w:rPr>
              <w:sz w:val="22"/>
              <w:szCs w:val="22"/>
              <w:u w:val="single"/>
            </w:rPr>
          </w:rPrChange>
        </w:rPr>
        <w:t>Hraniční hodnoty testování citlivosti</w:t>
      </w:r>
    </w:p>
    <w:p w14:paraId="3CA3A47A" w14:textId="194BB386" w:rsidR="0063209F" w:rsidRPr="00BF7FA9" w:rsidRDefault="00BF7FA9" w:rsidP="0063209F">
      <w:pPr>
        <w:pStyle w:val="Default"/>
        <w:rPr>
          <w:sz w:val="22"/>
          <w:szCs w:val="22"/>
          <w:lang w:val="cs-CZ"/>
        </w:rPr>
      </w:pPr>
      <w:r w:rsidRPr="00137752">
        <w:rPr>
          <w:sz w:val="22"/>
          <w:szCs w:val="22"/>
          <w:lang w:val="cs-CZ"/>
          <w:rPrChange w:id="4" w:author="MAH review_SC" w:date="2025-05-01T14:53:00Z" w16du:dateUtc="2025-05-01T09:23:00Z">
            <w:rPr>
              <w:sz w:val="22"/>
              <w:szCs w:val="22"/>
            </w:rPr>
          </w:rPrChange>
        </w:rPr>
        <w:t>Interpretační kritéria MIC (minimální inhibiční koncentrace) pro testování citlivosti byla stanovena Evropským výborem pro testování antimikrobiální citlivosti (EUCAST) pro Voriconazole Accord a jsou uvedena zde: &lt;https://www.ema.europa.eu/documents/other/ minimum-inhibitor-concentration-mic-breakpoints_cs.xlsx&gt;</w:t>
      </w:r>
      <w:bookmarkEnd w:id="2"/>
    </w:p>
    <w:p w14:paraId="34CC8131" w14:textId="77777777" w:rsidR="00BF7FA9" w:rsidRDefault="00BF7FA9">
      <w:pPr>
        <w:pStyle w:val="Heading5"/>
        <w:keepNext w:val="0"/>
        <w:jc w:val="left"/>
        <w:rPr>
          <w:noProof w:val="0"/>
          <w:u w:val="single"/>
          <w:lang w:val="cs-CZ"/>
        </w:rPr>
      </w:pPr>
    </w:p>
    <w:p w14:paraId="6CE9BC9A" w14:textId="0D41EA77" w:rsidR="002C0708" w:rsidRPr="002363B9" w:rsidRDefault="002C0708">
      <w:pPr>
        <w:pStyle w:val="Heading5"/>
        <w:keepNext w:val="0"/>
        <w:jc w:val="left"/>
        <w:rPr>
          <w:noProof w:val="0"/>
          <w:u w:val="single"/>
          <w:lang w:val="cs-CZ"/>
        </w:rPr>
      </w:pPr>
      <w:r w:rsidRPr="00B01014">
        <w:rPr>
          <w:noProof w:val="0"/>
          <w:u w:val="single"/>
          <w:lang w:val="cs-CZ"/>
        </w:rPr>
        <w:t>Klinické zkušenosti</w:t>
      </w:r>
    </w:p>
    <w:p w14:paraId="5DF54971" w14:textId="77777777" w:rsidR="002C0708" w:rsidRPr="002363B9" w:rsidRDefault="002C0708">
      <w:pPr>
        <w:tabs>
          <w:tab w:val="left" w:pos="567"/>
        </w:tabs>
        <w:rPr>
          <w:sz w:val="22"/>
          <w:szCs w:val="22"/>
          <w:lang w:val="cs-CZ"/>
        </w:rPr>
      </w:pPr>
      <w:r w:rsidRPr="002363B9">
        <w:rPr>
          <w:sz w:val="22"/>
          <w:szCs w:val="22"/>
          <w:lang w:val="cs-CZ"/>
        </w:rPr>
        <w:t>Úspěšný výsledek v této části textu je definován jako úplná nebo částečná odpověď.</w:t>
      </w:r>
    </w:p>
    <w:p w14:paraId="260F6AAA" w14:textId="77777777" w:rsidR="002C0708" w:rsidRPr="002363B9" w:rsidRDefault="002C0708">
      <w:pPr>
        <w:tabs>
          <w:tab w:val="left" w:pos="567"/>
        </w:tabs>
        <w:rPr>
          <w:sz w:val="22"/>
          <w:szCs w:val="22"/>
          <w:lang w:val="cs-CZ"/>
        </w:rPr>
      </w:pPr>
    </w:p>
    <w:p w14:paraId="387BC3D7" w14:textId="77777777" w:rsidR="002C0708" w:rsidRPr="002363B9" w:rsidRDefault="002C0708">
      <w:pPr>
        <w:pStyle w:val="Heading5"/>
        <w:keepNext w:val="0"/>
        <w:jc w:val="left"/>
        <w:rPr>
          <w:noProof w:val="0"/>
          <w:u w:val="single"/>
          <w:lang w:val="cs-CZ"/>
        </w:rPr>
      </w:pPr>
      <w:r w:rsidRPr="002363B9">
        <w:rPr>
          <w:noProof w:val="0"/>
          <w:u w:val="single"/>
          <w:lang w:val="cs-CZ"/>
        </w:rPr>
        <w:t xml:space="preserve">Infekce druhy </w:t>
      </w:r>
      <w:r w:rsidRPr="002363B9">
        <w:rPr>
          <w:i/>
          <w:noProof w:val="0"/>
          <w:u w:val="single"/>
          <w:lang w:val="cs-CZ"/>
        </w:rPr>
        <w:t>Aspergillus</w:t>
      </w:r>
      <w:r w:rsidRPr="002363B9">
        <w:rPr>
          <w:noProof w:val="0"/>
          <w:u w:val="single"/>
          <w:lang w:val="cs-CZ"/>
        </w:rPr>
        <w:t xml:space="preserve"> – účinnost u pacientů s aspergilózou se špatnou prognózou </w:t>
      </w:r>
    </w:p>
    <w:p w14:paraId="7F14DEE7" w14:textId="77777777" w:rsidR="002163A2" w:rsidRPr="002363B9" w:rsidRDefault="002C0708" w:rsidP="002163A2">
      <w:pPr>
        <w:pStyle w:val="CM55"/>
        <w:spacing w:after="0"/>
        <w:rPr>
          <w:sz w:val="22"/>
          <w:szCs w:val="22"/>
          <w:lang w:val="cs-CZ"/>
        </w:rPr>
      </w:pPr>
      <w:r w:rsidRPr="002363B9">
        <w:rPr>
          <w:sz w:val="22"/>
          <w:szCs w:val="22"/>
          <w:lang w:val="cs-CZ"/>
        </w:rPr>
        <w:t xml:space="preserve">Vorikonazol má </w:t>
      </w:r>
      <w:r w:rsidRPr="002363B9">
        <w:rPr>
          <w:i/>
          <w:sz w:val="22"/>
          <w:szCs w:val="22"/>
          <w:lang w:val="cs-CZ"/>
        </w:rPr>
        <w:t>in vitro</w:t>
      </w:r>
      <w:r w:rsidRPr="002363B9">
        <w:rPr>
          <w:sz w:val="22"/>
          <w:szCs w:val="22"/>
          <w:lang w:val="cs-CZ"/>
        </w:rPr>
        <w:t xml:space="preserve"> fungicidní účinnost vůči druhům </w:t>
      </w:r>
      <w:r w:rsidRPr="002363B9">
        <w:rPr>
          <w:i/>
          <w:sz w:val="22"/>
          <w:szCs w:val="22"/>
          <w:lang w:val="cs-CZ"/>
        </w:rPr>
        <w:t>Aspergillus</w:t>
      </w:r>
      <w:r w:rsidRPr="002363B9">
        <w:rPr>
          <w:sz w:val="22"/>
          <w:szCs w:val="22"/>
          <w:lang w:val="cs-CZ"/>
        </w:rPr>
        <w:t xml:space="preserve">. Účinnost a přínos vorikonazolu z hlediska přežívání vůči klasickému amfotericinu B v primární léčbě akutní invazivní aspergilózy </w:t>
      </w:r>
      <w:r w:rsidRPr="002363B9">
        <w:rPr>
          <w:sz w:val="22"/>
          <w:szCs w:val="22"/>
          <w:lang w:val="cs-CZ"/>
        </w:rPr>
        <w:lastRenderedPageBreak/>
        <w:t>byly prokázány v otevřené, randomizované, multicentrické studii 277</w:t>
      </w:r>
      <w:r w:rsidR="006B3E30">
        <w:rPr>
          <w:sz w:val="22"/>
          <w:szCs w:val="22"/>
          <w:lang w:val="cs-CZ"/>
        </w:rPr>
        <w:t> </w:t>
      </w:r>
      <w:r w:rsidRPr="002363B9">
        <w:rPr>
          <w:sz w:val="22"/>
          <w:szCs w:val="22"/>
          <w:lang w:val="cs-CZ"/>
        </w:rPr>
        <w:t>pacientů s poruchou imunity léčených po dobu 12</w:t>
      </w:r>
      <w:r w:rsidR="006B3E30">
        <w:rPr>
          <w:sz w:val="22"/>
          <w:szCs w:val="22"/>
          <w:lang w:val="cs-CZ"/>
        </w:rPr>
        <w:t> </w:t>
      </w:r>
      <w:r w:rsidRPr="002363B9">
        <w:rPr>
          <w:sz w:val="22"/>
          <w:szCs w:val="22"/>
          <w:lang w:val="cs-CZ"/>
        </w:rPr>
        <w:t xml:space="preserve">týdnů. </w:t>
      </w:r>
      <w:r w:rsidR="009C0DCF" w:rsidRPr="002363B9">
        <w:rPr>
          <w:sz w:val="22"/>
          <w:szCs w:val="22"/>
          <w:lang w:val="cs-CZ"/>
        </w:rPr>
        <w:t xml:space="preserve">Vorikonazol byl podáván intravenózně </w:t>
      </w:r>
      <w:r w:rsidR="00195BD4" w:rsidRPr="002363B9">
        <w:rPr>
          <w:sz w:val="22"/>
          <w:szCs w:val="22"/>
          <w:lang w:val="cs-CZ"/>
        </w:rPr>
        <w:t>v režimu</w:t>
      </w:r>
      <w:r w:rsidR="009C0DCF" w:rsidRPr="002363B9">
        <w:rPr>
          <w:sz w:val="22"/>
          <w:szCs w:val="22"/>
          <w:lang w:val="cs-CZ"/>
        </w:rPr>
        <w:t xml:space="preserve"> s nasycovací dávkou 6 mg/kg každých 12 hodin po dobu prvních 24 hodin</w:t>
      </w:r>
      <w:r w:rsidR="002163A2" w:rsidRPr="002363B9">
        <w:rPr>
          <w:sz w:val="22"/>
          <w:szCs w:val="22"/>
          <w:lang w:val="cs-CZ"/>
        </w:rPr>
        <w:t xml:space="preserve"> </w:t>
      </w:r>
      <w:r w:rsidR="00195BD4" w:rsidRPr="002363B9">
        <w:rPr>
          <w:sz w:val="22"/>
          <w:szCs w:val="22"/>
          <w:lang w:val="cs-CZ"/>
        </w:rPr>
        <w:t>následovanou udržovací dávkou</w:t>
      </w:r>
      <w:r w:rsidR="009C0DCF" w:rsidRPr="002363B9">
        <w:rPr>
          <w:sz w:val="22"/>
          <w:szCs w:val="22"/>
          <w:lang w:val="cs-CZ"/>
        </w:rPr>
        <w:t xml:space="preserve"> 4 mg/kg každých 12</w:t>
      </w:r>
      <w:r w:rsidR="006B3E30">
        <w:rPr>
          <w:sz w:val="22"/>
          <w:szCs w:val="22"/>
          <w:lang w:val="cs-CZ"/>
        </w:rPr>
        <w:t> </w:t>
      </w:r>
      <w:r w:rsidR="009C0DCF" w:rsidRPr="002363B9">
        <w:rPr>
          <w:sz w:val="22"/>
          <w:szCs w:val="22"/>
          <w:lang w:val="cs-CZ"/>
        </w:rPr>
        <w:t>hodin</w:t>
      </w:r>
      <w:r w:rsidR="002163A2" w:rsidRPr="002363B9">
        <w:rPr>
          <w:sz w:val="22"/>
          <w:szCs w:val="22"/>
          <w:lang w:val="cs-CZ"/>
        </w:rPr>
        <w:t xml:space="preserve"> </w:t>
      </w:r>
      <w:r w:rsidR="009C0DCF" w:rsidRPr="002363B9">
        <w:rPr>
          <w:sz w:val="22"/>
          <w:szCs w:val="22"/>
          <w:lang w:val="cs-CZ"/>
        </w:rPr>
        <w:t xml:space="preserve">po dobu </w:t>
      </w:r>
      <w:r w:rsidR="009C0DCF" w:rsidRPr="00B41674">
        <w:rPr>
          <w:sz w:val="22"/>
          <w:szCs w:val="22"/>
          <w:lang w:val="cs-CZ"/>
        </w:rPr>
        <w:t xml:space="preserve">minimálně </w:t>
      </w:r>
      <w:r w:rsidR="00E8160B" w:rsidRPr="00B41674">
        <w:rPr>
          <w:sz w:val="22"/>
          <w:szCs w:val="22"/>
          <w:lang w:val="cs-CZ"/>
        </w:rPr>
        <w:t>7</w:t>
      </w:r>
      <w:r w:rsidR="006B3E30" w:rsidRPr="00B41674">
        <w:rPr>
          <w:sz w:val="22"/>
          <w:szCs w:val="22"/>
          <w:lang w:val="cs-CZ"/>
        </w:rPr>
        <w:t> </w:t>
      </w:r>
      <w:r w:rsidR="009C0DCF" w:rsidRPr="00B41674">
        <w:rPr>
          <w:sz w:val="22"/>
          <w:szCs w:val="22"/>
          <w:lang w:val="cs-CZ"/>
        </w:rPr>
        <w:t>dnů</w:t>
      </w:r>
      <w:r w:rsidR="002163A2" w:rsidRPr="00B41674">
        <w:rPr>
          <w:sz w:val="22"/>
          <w:szCs w:val="22"/>
          <w:lang w:val="cs-CZ"/>
        </w:rPr>
        <w:t xml:space="preserve">. </w:t>
      </w:r>
      <w:r w:rsidR="009C0DCF" w:rsidRPr="00B41674">
        <w:rPr>
          <w:sz w:val="22"/>
          <w:szCs w:val="22"/>
          <w:lang w:val="cs-CZ"/>
        </w:rPr>
        <w:t xml:space="preserve">Poté mohla být léčba převedena </w:t>
      </w:r>
      <w:r w:rsidR="00C01822" w:rsidRPr="00B41674">
        <w:rPr>
          <w:sz w:val="22"/>
          <w:szCs w:val="22"/>
          <w:lang w:val="cs-CZ"/>
        </w:rPr>
        <w:t xml:space="preserve">na </w:t>
      </w:r>
      <w:r w:rsidR="009C0DCF" w:rsidRPr="00B41674">
        <w:rPr>
          <w:sz w:val="22"/>
          <w:szCs w:val="22"/>
          <w:lang w:val="cs-CZ"/>
        </w:rPr>
        <w:t>perorální formu v dávce 200 mg každých 12 hodin</w:t>
      </w:r>
      <w:r w:rsidR="002163A2" w:rsidRPr="00B41674">
        <w:rPr>
          <w:sz w:val="22"/>
          <w:szCs w:val="22"/>
          <w:lang w:val="cs-CZ"/>
        </w:rPr>
        <w:t xml:space="preserve">. </w:t>
      </w:r>
      <w:r w:rsidR="00B41674" w:rsidRPr="00B01014">
        <w:rPr>
          <w:sz w:val="22"/>
          <w:szCs w:val="22"/>
          <w:lang w:val="cs-CZ"/>
        </w:rPr>
        <w:t>Medián</w:t>
      </w:r>
      <w:r w:rsidR="00B41674" w:rsidRPr="00B41674">
        <w:rPr>
          <w:sz w:val="22"/>
          <w:szCs w:val="22"/>
          <w:lang w:val="cs-CZ"/>
        </w:rPr>
        <w:t xml:space="preserve"> </w:t>
      </w:r>
      <w:r w:rsidR="009C0DCF" w:rsidRPr="00B41674">
        <w:rPr>
          <w:sz w:val="22"/>
          <w:szCs w:val="22"/>
          <w:lang w:val="cs-CZ"/>
        </w:rPr>
        <w:t>dob</w:t>
      </w:r>
      <w:r w:rsidR="00B41674" w:rsidRPr="00B41674">
        <w:rPr>
          <w:sz w:val="22"/>
          <w:szCs w:val="22"/>
          <w:lang w:val="cs-CZ"/>
        </w:rPr>
        <w:t>y</w:t>
      </w:r>
      <w:r w:rsidR="009C0DCF" w:rsidRPr="00B41674">
        <w:rPr>
          <w:sz w:val="22"/>
          <w:szCs w:val="22"/>
          <w:lang w:val="cs-CZ"/>
        </w:rPr>
        <w:t xml:space="preserve"> léčby </w:t>
      </w:r>
      <w:r w:rsidR="00481522" w:rsidRPr="00B41674">
        <w:rPr>
          <w:sz w:val="22"/>
          <w:szCs w:val="22"/>
          <w:lang w:val="cs-CZ"/>
        </w:rPr>
        <w:t>vorikonazole</w:t>
      </w:r>
      <w:r w:rsidR="00C01822" w:rsidRPr="00B41674">
        <w:rPr>
          <w:sz w:val="22"/>
          <w:szCs w:val="22"/>
          <w:lang w:val="cs-CZ"/>
        </w:rPr>
        <w:t>m i.v.</w:t>
      </w:r>
      <w:r w:rsidR="00481522" w:rsidRPr="00B41674">
        <w:rPr>
          <w:sz w:val="22"/>
          <w:szCs w:val="22"/>
          <w:lang w:val="cs-CZ"/>
        </w:rPr>
        <w:t xml:space="preserve"> byla 10 dnů (rozmezí</w:t>
      </w:r>
      <w:r w:rsidR="002163A2" w:rsidRPr="00B41674">
        <w:rPr>
          <w:sz w:val="22"/>
          <w:szCs w:val="22"/>
          <w:lang w:val="cs-CZ"/>
        </w:rPr>
        <w:t xml:space="preserve"> 2-85</w:t>
      </w:r>
      <w:r w:rsidR="00481522" w:rsidRPr="00B41674">
        <w:rPr>
          <w:sz w:val="22"/>
          <w:szCs w:val="22"/>
          <w:lang w:val="cs-CZ"/>
        </w:rPr>
        <w:t> dnů</w:t>
      </w:r>
      <w:r w:rsidR="002163A2" w:rsidRPr="00B41674">
        <w:rPr>
          <w:sz w:val="22"/>
          <w:szCs w:val="22"/>
          <w:lang w:val="cs-CZ"/>
        </w:rPr>
        <w:t xml:space="preserve">). </w:t>
      </w:r>
      <w:r w:rsidR="00B41674" w:rsidRPr="00B41674">
        <w:rPr>
          <w:sz w:val="22"/>
          <w:szCs w:val="22"/>
          <w:lang w:val="cs-CZ"/>
        </w:rPr>
        <w:t xml:space="preserve">Medián </w:t>
      </w:r>
      <w:r w:rsidR="00481522" w:rsidRPr="00B41674">
        <w:rPr>
          <w:sz w:val="22"/>
          <w:szCs w:val="22"/>
          <w:lang w:val="cs-CZ"/>
        </w:rPr>
        <w:t>dob</w:t>
      </w:r>
      <w:r w:rsidR="00B41674" w:rsidRPr="00B41674">
        <w:rPr>
          <w:sz w:val="22"/>
          <w:szCs w:val="22"/>
          <w:lang w:val="cs-CZ"/>
        </w:rPr>
        <w:t>y</w:t>
      </w:r>
      <w:r w:rsidR="00481522" w:rsidRPr="00B41674">
        <w:rPr>
          <w:sz w:val="22"/>
          <w:szCs w:val="22"/>
          <w:lang w:val="cs-CZ"/>
        </w:rPr>
        <w:t xml:space="preserve"> léčby peroráln</w:t>
      </w:r>
      <w:r w:rsidR="00B41674">
        <w:rPr>
          <w:sz w:val="22"/>
          <w:szCs w:val="22"/>
          <w:lang w:val="cs-CZ"/>
        </w:rPr>
        <w:t>ě podávanou</w:t>
      </w:r>
      <w:r w:rsidR="00481522" w:rsidRPr="00B41674">
        <w:rPr>
          <w:sz w:val="22"/>
          <w:szCs w:val="22"/>
          <w:lang w:val="cs-CZ"/>
        </w:rPr>
        <w:t xml:space="preserve"> formou vorikonazolu následující po léčbě </w:t>
      </w:r>
      <w:r w:rsidR="00C01822" w:rsidRPr="00B41674">
        <w:rPr>
          <w:sz w:val="22"/>
          <w:szCs w:val="22"/>
          <w:lang w:val="cs-CZ"/>
        </w:rPr>
        <w:t>i.v.</w:t>
      </w:r>
      <w:r w:rsidR="007A2780" w:rsidRPr="00B41674">
        <w:rPr>
          <w:sz w:val="22"/>
          <w:szCs w:val="22"/>
          <w:lang w:val="cs-CZ"/>
        </w:rPr>
        <w:t xml:space="preserve"> formou vorikonazolu byla 76</w:t>
      </w:r>
      <w:r w:rsidR="006B3E30" w:rsidRPr="00B41674">
        <w:rPr>
          <w:sz w:val="22"/>
          <w:szCs w:val="22"/>
          <w:lang w:val="cs-CZ"/>
        </w:rPr>
        <w:t> </w:t>
      </w:r>
      <w:r w:rsidR="007A2780" w:rsidRPr="00B41674">
        <w:rPr>
          <w:sz w:val="22"/>
          <w:szCs w:val="22"/>
          <w:lang w:val="cs-CZ"/>
        </w:rPr>
        <w:t>dnů (rozmezí 2-232</w:t>
      </w:r>
      <w:r w:rsidR="006B3E30">
        <w:rPr>
          <w:sz w:val="22"/>
          <w:szCs w:val="22"/>
          <w:lang w:val="cs-CZ"/>
        </w:rPr>
        <w:t> </w:t>
      </w:r>
      <w:r w:rsidR="007A2780" w:rsidRPr="002363B9">
        <w:rPr>
          <w:sz w:val="22"/>
          <w:szCs w:val="22"/>
          <w:lang w:val="cs-CZ"/>
        </w:rPr>
        <w:t>dnů</w:t>
      </w:r>
      <w:r w:rsidR="002163A2" w:rsidRPr="002363B9">
        <w:rPr>
          <w:sz w:val="22"/>
          <w:szCs w:val="22"/>
          <w:lang w:val="cs-CZ"/>
        </w:rPr>
        <w:t>).</w:t>
      </w:r>
    </w:p>
    <w:p w14:paraId="5EB82EEA" w14:textId="77777777" w:rsidR="002163A2" w:rsidRPr="002363B9" w:rsidRDefault="002163A2" w:rsidP="002163A2">
      <w:pPr>
        <w:pStyle w:val="Default"/>
        <w:rPr>
          <w:sz w:val="22"/>
          <w:szCs w:val="22"/>
          <w:lang w:val="cs-CZ"/>
        </w:rPr>
      </w:pPr>
    </w:p>
    <w:p w14:paraId="5AECAF88" w14:textId="77777777" w:rsidR="002C0708" w:rsidRPr="002363B9" w:rsidRDefault="002C0708">
      <w:pPr>
        <w:tabs>
          <w:tab w:val="left" w:pos="567"/>
        </w:tabs>
        <w:rPr>
          <w:sz w:val="22"/>
          <w:szCs w:val="22"/>
          <w:lang w:val="cs-CZ"/>
        </w:rPr>
      </w:pPr>
      <w:r w:rsidRPr="002363B9">
        <w:rPr>
          <w:sz w:val="22"/>
          <w:szCs w:val="22"/>
          <w:lang w:val="cs-CZ"/>
        </w:rPr>
        <w:t>Uspokojivá celková odpověď (úplné nebo částečné vymizení všech symptomů a známek, které bylo možno onemocnění připisovat, i radiografických / bronchoskopických abnormalit přítomných při výchozím vyšetření) byla zjištěna u 53</w:t>
      </w:r>
      <w:r w:rsidR="0085610B">
        <w:rPr>
          <w:sz w:val="22"/>
          <w:szCs w:val="22"/>
          <w:lang w:val="cs-CZ"/>
        </w:rPr>
        <w:t> </w:t>
      </w:r>
      <w:r w:rsidRPr="002363B9">
        <w:rPr>
          <w:sz w:val="22"/>
          <w:szCs w:val="22"/>
          <w:lang w:val="cs-CZ"/>
        </w:rPr>
        <w:t>% pacientů léčených vorikonazolem ve srovnání s 31</w:t>
      </w:r>
      <w:r w:rsidR="0085610B">
        <w:rPr>
          <w:sz w:val="22"/>
          <w:szCs w:val="22"/>
          <w:lang w:val="cs-CZ"/>
        </w:rPr>
        <w:t> </w:t>
      </w:r>
      <w:r w:rsidRPr="002363B9">
        <w:rPr>
          <w:sz w:val="22"/>
          <w:szCs w:val="22"/>
          <w:lang w:val="cs-CZ"/>
        </w:rPr>
        <w:t>% pacientů léčených srovnávaným lékem. Hodnota 84denního přežívání u vorikonazolu byla statisticky významně vyšší než u srovnávaného léku a klinicky i statisticky významný přínos byl zjištěn ve prospěch vorikonazolu jak u času do úmrtí, tak i času do vysazení z důvodu toxicity.</w:t>
      </w:r>
    </w:p>
    <w:p w14:paraId="4516DD28" w14:textId="77777777" w:rsidR="002C0708" w:rsidRPr="002363B9" w:rsidRDefault="002C0708">
      <w:pPr>
        <w:tabs>
          <w:tab w:val="left" w:pos="567"/>
        </w:tabs>
        <w:rPr>
          <w:sz w:val="22"/>
          <w:szCs w:val="22"/>
          <w:lang w:val="cs-CZ"/>
        </w:rPr>
      </w:pPr>
    </w:p>
    <w:p w14:paraId="192F1ED3" w14:textId="77777777" w:rsidR="002C0708" w:rsidRPr="002363B9" w:rsidRDefault="002C0708">
      <w:pPr>
        <w:tabs>
          <w:tab w:val="left" w:pos="567"/>
        </w:tabs>
        <w:rPr>
          <w:sz w:val="22"/>
          <w:szCs w:val="22"/>
          <w:lang w:val="cs-CZ"/>
        </w:rPr>
      </w:pPr>
      <w:r w:rsidRPr="002363B9">
        <w:rPr>
          <w:sz w:val="22"/>
          <w:szCs w:val="22"/>
          <w:lang w:val="cs-CZ"/>
        </w:rPr>
        <w:t>Tato studie potvrdila nálezy dřívější, prospektivní studie, kde byl pozorován pozitivní výsledek u jedinců s rizikovými faktory pro špatnou prognózu zahrnujícími reakci štěpu proti hostiteli (graft versus host disease) a hlavně infekce mozku (za normálních okolností spojených s téměř 100% mortalitou).</w:t>
      </w:r>
    </w:p>
    <w:p w14:paraId="3FBE4F95" w14:textId="77777777" w:rsidR="002C0708" w:rsidRPr="002363B9" w:rsidRDefault="002C0708">
      <w:pPr>
        <w:tabs>
          <w:tab w:val="left" w:pos="567"/>
        </w:tabs>
        <w:rPr>
          <w:sz w:val="22"/>
          <w:szCs w:val="22"/>
          <w:lang w:val="cs-CZ"/>
        </w:rPr>
      </w:pPr>
    </w:p>
    <w:p w14:paraId="02FFD32F" w14:textId="77777777" w:rsidR="002C0708" w:rsidRPr="002363B9" w:rsidRDefault="002C0708">
      <w:pPr>
        <w:tabs>
          <w:tab w:val="left" w:pos="567"/>
        </w:tabs>
        <w:rPr>
          <w:sz w:val="22"/>
          <w:szCs w:val="22"/>
          <w:lang w:val="cs-CZ"/>
        </w:rPr>
      </w:pPr>
      <w:r w:rsidRPr="002363B9">
        <w:rPr>
          <w:sz w:val="22"/>
          <w:szCs w:val="22"/>
          <w:lang w:val="cs-CZ"/>
        </w:rPr>
        <w:t xml:space="preserve">Studie zahrnovaly aspergilózu mozku, </w:t>
      </w:r>
      <w:r w:rsidR="00B41674">
        <w:rPr>
          <w:sz w:val="22"/>
          <w:szCs w:val="22"/>
          <w:lang w:val="cs-CZ"/>
        </w:rPr>
        <w:t xml:space="preserve">vedlejších nosních </w:t>
      </w:r>
      <w:r w:rsidRPr="002363B9">
        <w:rPr>
          <w:sz w:val="22"/>
          <w:szCs w:val="22"/>
          <w:lang w:val="cs-CZ"/>
        </w:rPr>
        <w:t>dutin, plic a diseminovanou formu aspergilózy u pacientů po transplantaci kostní dřeně a solidních orgánů, s hematologickými malignitami, nádorovým onemocněním a AIDS.</w:t>
      </w:r>
    </w:p>
    <w:p w14:paraId="2B557390" w14:textId="77777777" w:rsidR="002C0708" w:rsidRPr="002363B9" w:rsidRDefault="002C0708">
      <w:pPr>
        <w:tabs>
          <w:tab w:val="left" w:pos="567"/>
        </w:tabs>
        <w:rPr>
          <w:sz w:val="22"/>
          <w:szCs w:val="22"/>
          <w:lang w:val="cs-CZ"/>
        </w:rPr>
      </w:pPr>
    </w:p>
    <w:p w14:paraId="083F2BB7" w14:textId="77777777" w:rsidR="002C0708" w:rsidRPr="002363B9" w:rsidRDefault="002C0708">
      <w:pPr>
        <w:tabs>
          <w:tab w:val="left" w:pos="567"/>
        </w:tabs>
        <w:rPr>
          <w:sz w:val="22"/>
          <w:szCs w:val="22"/>
          <w:u w:val="single"/>
          <w:lang w:val="cs-CZ"/>
        </w:rPr>
      </w:pPr>
      <w:r w:rsidRPr="002363B9">
        <w:rPr>
          <w:sz w:val="22"/>
          <w:szCs w:val="22"/>
          <w:u w:val="single"/>
          <w:lang w:val="cs-CZ"/>
        </w:rPr>
        <w:t>Kandidové sepse u pacientů bez neutropenie</w:t>
      </w:r>
    </w:p>
    <w:p w14:paraId="7A7CD222" w14:textId="77777777" w:rsidR="0031730F" w:rsidRPr="002363B9" w:rsidRDefault="002C0708">
      <w:pPr>
        <w:tabs>
          <w:tab w:val="left" w:pos="567"/>
        </w:tabs>
        <w:rPr>
          <w:sz w:val="22"/>
          <w:szCs w:val="22"/>
          <w:lang w:val="cs-CZ"/>
        </w:rPr>
      </w:pPr>
      <w:r w:rsidRPr="002363B9">
        <w:rPr>
          <w:sz w:val="22"/>
          <w:szCs w:val="22"/>
          <w:lang w:val="cs-CZ"/>
        </w:rPr>
        <w:t xml:space="preserve">Účinnost vorikonazolu ve srovnání s režimem amfotericinu B a následně flukonazolu v primární léčbě </w:t>
      </w:r>
      <w:r w:rsidR="00C23BA2" w:rsidRPr="002363B9">
        <w:rPr>
          <w:sz w:val="22"/>
          <w:szCs w:val="22"/>
          <w:lang w:val="cs-CZ"/>
        </w:rPr>
        <w:t xml:space="preserve">kandidemie </w:t>
      </w:r>
      <w:r w:rsidRPr="002363B9">
        <w:rPr>
          <w:sz w:val="22"/>
          <w:szCs w:val="22"/>
          <w:lang w:val="cs-CZ"/>
        </w:rPr>
        <w:t>byla prokázána v otevřené srovnávací studii. Ve studii bylo zahrnuto 370 pacientů bez neutropenie (starších 12ti let) s prokázanou kandid</w:t>
      </w:r>
      <w:r w:rsidR="00C23BA2" w:rsidRPr="002363B9">
        <w:rPr>
          <w:sz w:val="22"/>
          <w:szCs w:val="22"/>
          <w:lang w:val="cs-CZ"/>
        </w:rPr>
        <w:t>e</w:t>
      </w:r>
      <w:r w:rsidRPr="002363B9">
        <w:rPr>
          <w:sz w:val="22"/>
          <w:szCs w:val="22"/>
          <w:lang w:val="cs-CZ"/>
        </w:rPr>
        <w:t>mií, 248 z nich bylo léčeno vorikonazolem. 9 pacientů ze skupiny léčené vorikonazolem a 5</w:t>
      </w:r>
      <w:r w:rsidR="006B3E30">
        <w:rPr>
          <w:sz w:val="22"/>
          <w:szCs w:val="22"/>
          <w:lang w:val="cs-CZ"/>
        </w:rPr>
        <w:t> </w:t>
      </w:r>
      <w:r w:rsidRPr="002363B9">
        <w:rPr>
          <w:sz w:val="22"/>
          <w:szCs w:val="22"/>
          <w:lang w:val="cs-CZ"/>
        </w:rPr>
        <w:t>pacientů ze skupiny léčené amfotericinem B a následně flukonazolem mělo mykologicky prokázanou infekci hlubokých tkání. Pacienti se selháním ledvin byli z této studie vyloučeni. Medián trvání léčby byl 15</w:t>
      </w:r>
      <w:r w:rsidR="006B3E30">
        <w:rPr>
          <w:sz w:val="22"/>
          <w:szCs w:val="22"/>
          <w:lang w:val="cs-CZ"/>
        </w:rPr>
        <w:t> </w:t>
      </w:r>
      <w:r w:rsidRPr="002363B9">
        <w:rPr>
          <w:sz w:val="22"/>
          <w:szCs w:val="22"/>
          <w:lang w:val="cs-CZ"/>
        </w:rPr>
        <w:t xml:space="preserve">dnů v obou skupinách. V primární analýze byla úspěšná odezva, jak ji zaslepeným způsobem ve vztahu ke studijní medikaci hodnotil Výbor pro vyhodnocení údajů (DRC – Data Review Commitee), definována jako vyléčení/zlepšení všech klinických známek a symptomů infekce, s eradikací </w:t>
      </w:r>
      <w:r w:rsidR="00B41674">
        <w:rPr>
          <w:sz w:val="22"/>
          <w:szCs w:val="22"/>
          <w:lang w:val="cs-CZ"/>
        </w:rPr>
        <w:t>kandidy</w:t>
      </w:r>
      <w:r w:rsidR="00B41674" w:rsidRPr="002363B9">
        <w:rPr>
          <w:sz w:val="22"/>
          <w:szCs w:val="22"/>
          <w:lang w:val="cs-CZ"/>
        </w:rPr>
        <w:t xml:space="preserve"> </w:t>
      </w:r>
      <w:r w:rsidRPr="002363B9">
        <w:rPr>
          <w:sz w:val="22"/>
          <w:szCs w:val="22"/>
          <w:lang w:val="cs-CZ"/>
        </w:rPr>
        <w:t>z krve a infikovaných hlubokých tkání za 12</w:t>
      </w:r>
      <w:r w:rsidR="006B3E30">
        <w:rPr>
          <w:sz w:val="22"/>
          <w:szCs w:val="22"/>
          <w:lang w:val="cs-CZ"/>
        </w:rPr>
        <w:t> </w:t>
      </w:r>
      <w:r w:rsidRPr="002363B9">
        <w:rPr>
          <w:sz w:val="22"/>
          <w:szCs w:val="22"/>
          <w:lang w:val="cs-CZ"/>
        </w:rPr>
        <w:t>týdnů po ukončení léčby (EOT – End of Treatment). Pacienti, u kterých nebylo 12</w:t>
      </w:r>
      <w:r w:rsidR="006B3E30">
        <w:rPr>
          <w:sz w:val="22"/>
          <w:szCs w:val="22"/>
          <w:lang w:val="cs-CZ"/>
        </w:rPr>
        <w:t> </w:t>
      </w:r>
      <w:r w:rsidRPr="002363B9">
        <w:rPr>
          <w:sz w:val="22"/>
          <w:szCs w:val="22"/>
          <w:lang w:val="cs-CZ"/>
        </w:rPr>
        <w:t>týdnů po ukončení léčby provedeno vyhodnocení, byli považováni za selhání. V této analýze byla úspěšná</w:t>
      </w:r>
    </w:p>
    <w:p w14:paraId="21966D92" w14:textId="77777777" w:rsidR="002C0708" w:rsidRPr="002363B9" w:rsidRDefault="002C0708">
      <w:pPr>
        <w:tabs>
          <w:tab w:val="left" w:pos="567"/>
        </w:tabs>
        <w:rPr>
          <w:sz w:val="22"/>
          <w:szCs w:val="22"/>
          <w:lang w:val="cs-CZ"/>
        </w:rPr>
      </w:pPr>
      <w:r w:rsidRPr="002363B9">
        <w:rPr>
          <w:sz w:val="22"/>
          <w:szCs w:val="22"/>
          <w:lang w:val="cs-CZ"/>
        </w:rPr>
        <w:t>odezva pozorována u 41</w:t>
      </w:r>
      <w:r w:rsidR="0085610B">
        <w:rPr>
          <w:sz w:val="22"/>
          <w:szCs w:val="22"/>
          <w:lang w:val="cs-CZ"/>
        </w:rPr>
        <w:t> </w:t>
      </w:r>
      <w:r w:rsidRPr="002363B9">
        <w:rPr>
          <w:sz w:val="22"/>
          <w:szCs w:val="22"/>
          <w:lang w:val="cs-CZ"/>
        </w:rPr>
        <w:t>% pacientů z obou léčebných ramen.</w:t>
      </w:r>
    </w:p>
    <w:p w14:paraId="22F64066" w14:textId="77777777" w:rsidR="002C0708" w:rsidRPr="002363B9" w:rsidRDefault="002C0708">
      <w:pPr>
        <w:tabs>
          <w:tab w:val="left" w:pos="567"/>
        </w:tabs>
        <w:rPr>
          <w:sz w:val="22"/>
          <w:szCs w:val="22"/>
          <w:lang w:val="cs-CZ"/>
        </w:rPr>
      </w:pPr>
    </w:p>
    <w:p w14:paraId="5C115209" w14:textId="77777777" w:rsidR="002C0708" w:rsidRPr="002363B9" w:rsidRDefault="002C0708">
      <w:pPr>
        <w:tabs>
          <w:tab w:val="left" w:pos="567"/>
        </w:tabs>
        <w:rPr>
          <w:sz w:val="22"/>
          <w:szCs w:val="22"/>
          <w:lang w:val="cs-CZ"/>
        </w:rPr>
      </w:pPr>
      <w:r w:rsidRPr="002363B9">
        <w:rPr>
          <w:sz w:val="22"/>
          <w:szCs w:val="22"/>
          <w:lang w:val="cs-CZ"/>
        </w:rPr>
        <w:t>V sekundární analýze, která vycházela z DRC o nejzazším hodnotitelném časovém okamžiku (EOT – ukončení léčby, nebo 2, 6, nebo 12</w:t>
      </w:r>
      <w:r w:rsidR="006B3E30">
        <w:rPr>
          <w:sz w:val="22"/>
          <w:szCs w:val="22"/>
          <w:lang w:val="cs-CZ"/>
        </w:rPr>
        <w:t> </w:t>
      </w:r>
      <w:r w:rsidRPr="002363B9">
        <w:rPr>
          <w:sz w:val="22"/>
          <w:szCs w:val="22"/>
          <w:lang w:val="cs-CZ"/>
        </w:rPr>
        <w:t>týdnů po EOT), byla hodnota úspěšné odezvy 65</w:t>
      </w:r>
      <w:r w:rsidR="0085610B">
        <w:rPr>
          <w:sz w:val="22"/>
          <w:szCs w:val="22"/>
          <w:lang w:val="cs-CZ"/>
        </w:rPr>
        <w:t> </w:t>
      </w:r>
      <w:r w:rsidRPr="002363B9">
        <w:rPr>
          <w:sz w:val="22"/>
          <w:szCs w:val="22"/>
          <w:lang w:val="cs-CZ"/>
        </w:rPr>
        <w:t>% u vorikonazolu a 71</w:t>
      </w:r>
      <w:r w:rsidR="0085610B">
        <w:rPr>
          <w:sz w:val="22"/>
          <w:szCs w:val="22"/>
          <w:lang w:val="cs-CZ"/>
        </w:rPr>
        <w:t> </w:t>
      </w:r>
      <w:r w:rsidRPr="002363B9">
        <w:rPr>
          <w:sz w:val="22"/>
          <w:szCs w:val="22"/>
          <w:lang w:val="cs-CZ"/>
        </w:rPr>
        <w:t>% v režimu amfotericinu B a následně flukonazolu. Hodnocení zkoušejícího o úspěšném výsledku v každém z těchto časových okamžiků jsou znázorněna v následující tabulce.</w:t>
      </w:r>
    </w:p>
    <w:p w14:paraId="1F84F9F7" w14:textId="77777777" w:rsidR="002C0708" w:rsidRPr="002363B9" w:rsidRDefault="002C0708">
      <w:pPr>
        <w:tabs>
          <w:tab w:val="left" w:pos="567"/>
        </w:tabs>
        <w:rPr>
          <w:sz w:val="22"/>
          <w:szCs w:val="22"/>
          <w:lang w:val="cs-CZ"/>
        </w:rPr>
      </w:pPr>
    </w:p>
    <w:tbl>
      <w:tblPr>
        <w:tblW w:w="5946" w:type="dxa"/>
        <w:jc w:val="center"/>
        <w:tblBorders>
          <w:top w:val="nil"/>
          <w:left w:val="nil"/>
          <w:bottom w:val="nil"/>
          <w:right w:val="nil"/>
        </w:tblBorders>
        <w:tblLook w:val="0000" w:firstRow="0" w:lastRow="0" w:firstColumn="0" w:lastColumn="0" w:noHBand="0" w:noVBand="0"/>
      </w:tblPr>
      <w:tblGrid>
        <w:gridCol w:w="2406"/>
        <w:gridCol w:w="1414"/>
        <w:gridCol w:w="2126"/>
      </w:tblGrid>
      <w:tr w:rsidR="002C0708" w:rsidRPr="002363B9" w14:paraId="18D9E110" w14:textId="77777777">
        <w:trPr>
          <w:trHeight w:val="465"/>
          <w:jc w:val="center"/>
        </w:trPr>
        <w:tc>
          <w:tcPr>
            <w:tcW w:w="2406" w:type="dxa"/>
            <w:tcBorders>
              <w:top w:val="single" w:sz="13" w:space="0" w:color="000000"/>
              <w:left w:val="single" w:sz="13" w:space="0" w:color="000000"/>
              <w:bottom w:val="single" w:sz="13" w:space="0" w:color="000000"/>
              <w:right w:val="single" w:sz="4" w:space="0" w:color="000000"/>
            </w:tcBorders>
          </w:tcPr>
          <w:p w14:paraId="4B763246" w14:textId="77777777" w:rsidR="002C0708" w:rsidRPr="002363B9" w:rsidRDefault="002C0708">
            <w:pPr>
              <w:pBdr>
                <w:top w:val="single" w:sz="4" w:space="1" w:color="auto"/>
                <w:left w:val="single" w:sz="4" w:space="4" w:color="auto"/>
                <w:bottom w:val="single" w:sz="4" w:space="1" w:color="auto"/>
                <w:right w:val="single" w:sz="4" w:space="4" w:color="auto"/>
              </w:pBdr>
              <w:tabs>
                <w:tab w:val="left" w:pos="567"/>
              </w:tabs>
              <w:autoSpaceDE w:val="0"/>
              <w:autoSpaceDN w:val="0"/>
              <w:adjustRightInd w:val="0"/>
              <w:rPr>
                <w:b/>
                <w:iCs/>
                <w:sz w:val="22"/>
                <w:szCs w:val="22"/>
                <w:lang w:val="cs-CZ" w:eastAsia="nl-NL"/>
              </w:rPr>
            </w:pPr>
            <w:r w:rsidRPr="002363B9">
              <w:rPr>
                <w:b/>
                <w:i/>
                <w:sz w:val="22"/>
                <w:szCs w:val="22"/>
                <w:lang w:val="cs-CZ" w:eastAsia="nl-NL"/>
              </w:rPr>
              <w:t>Časový okamžik</w:t>
            </w:r>
          </w:p>
        </w:tc>
        <w:tc>
          <w:tcPr>
            <w:tcW w:w="1414" w:type="dxa"/>
            <w:tcBorders>
              <w:top w:val="single" w:sz="13" w:space="0" w:color="000000"/>
              <w:left w:val="single" w:sz="4" w:space="0" w:color="000000"/>
              <w:bottom w:val="single" w:sz="13" w:space="0" w:color="000000"/>
              <w:right w:val="single" w:sz="4" w:space="0" w:color="000000"/>
            </w:tcBorders>
          </w:tcPr>
          <w:p w14:paraId="10739474" w14:textId="77777777" w:rsidR="002C0708" w:rsidRPr="002363B9" w:rsidRDefault="002C0708">
            <w:pPr>
              <w:pBdr>
                <w:top w:val="single" w:sz="4" w:space="1" w:color="auto"/>
                <w:left w:val="single" w:sz="4" w:space="4" w:color="auto"/>
                <w:bottom w:val="single" w:sz="4" w:space="1" w:color="auto"/>
                <w:right w:val="single" w:sz="4" w:space="4" w:color="auto"/>
              </w:pBdr>
              <w:tabs>
                <w:tab w:val="left" w:pos="567"/>
              </w:tabs>
              <w:autoSpaceDE w:val="0"/>
              <w:autoSpaceDN w:val="0"/>
              <w:adjustRightInd w:val="0"/>
              <w:rPr>
                <w:b/>
                <w:i/>
                <w:sz w:val="22"/>
                <w:szCs w:val="22"/>
                <w:lang w:val="cs-CZ" w:eastAsia="nl-NL"/>
              </w:rPr>
            </w:pPr>
            <w:r w:rsidRPr="002363B9">
              <w:rPr>
                <w:b/>
                <w:i/>
                <w:sz w:val="22"/>
                <w:szCs w:val="22"/>
                <w:lang w:val="cs-CZ" w:eastAsia="nl-NL"/>
              </w:rPr>
              <w:t xml:space="preserve">Vorikonazol (N=248) </w:t>
            </w:r>
          </w:p>
        </w:tc>
        <w:tc>
          <w:tcPr>
            <w:tcW w:w="2126" w:type="dxa"/>
            <w:tcBorders>
              <w:top w:val="single" w:sz="13" w:space="0" w:color="000000"/>
              <w:left w:val="single" w:sz="4" w:space="0" w:color="000000"/>
              <w:bottom w:val="single" w:sz="13" w:space="0" w:color="000000"/>
              <w:right w:val="single" w:sz="13" w:space="0" w:color="000000"/>
            </w:tcBorders>
          </w:tcPr>
          <w:p w14:paraId="3D12E4A2" w14:textId="77777777" w:rsidR="002C0708" w:rsidRPr="002363B9" w:rsidRDefault="002C0708">
            <w:pPr>
              <w:pBdr>
                <w:top w:val="single" w:sz="4" w:space="1" w:color="auto"/>
                <w:left w:val="single" w:sz="4" w:space="4" w:color="auto"/>
                <w:bottom w:val="single" w:sz="4" w:space="1" w:color="auto"/>
                <w:right w:val="single" w:sz="4" w:space="4" w:color="auto"/>
              </w:pBdr>
              <w:tabs>
                <w:tab w:val="left" w:pos="567"/>
              </w:tabs>
              <w:autoSpaceDE w:val="0"/>
              <w:autoSpaceDN w:val="0"/>
              <w:adjustRightInd w:val="0"/>
              <w:rPr>
                <w:b/>
                <w:i/>
                <w:sz w:val="22"/>
                <w:szCs w:val="22"/>
                <w:lang w:val="cs-CZ" w:eastAsia="nl-NL"/>
              </w:rPr>
            </w:pPr>
            <w:r w:rsidRPr="002363B9">
              <w:rPr>
                <w:b/>
                <w:i/>
                <w:sz w:val="22"/>
                <w:szCs w:val="22"/>
                <w:lang w:val="cs-CZ" w:eastAsia="nl-NL"/>
              </w:rPr>
              <w:t xml:space="preserve">Amfotericin B → flukonazol (N=122) </w:t>
            </w:r>
          </w:p>
        </w:tc>
      </w:tr>
      <w:tr w:rsidR="002C0708" w:rsidRPr="002363B9" w14:paraId="59BEBF78" w14:textId="77777777">
        <w:trPr>
          <w:trHeight w:val="243"/>
          <w:jc w:val="center"/>
        </w:trPr>
        <w:tc>
          <w:tcPr>
            <w:tcW w:w="2406" w:type="dxa"/>
            <w:tcBorders>
              <w:top w:val="single" w:sz="13" w:space="0" w:color="000000"/>
              <w:left w:val="single" w:sz="13" w:space="0" w:color="000000"/>
              <w:right w:val="single" w:sz="4" w:space="0" w:color="000000"/>
            </w:tcBorders>
          </w:tcPr>
          <w:p w14:paraId="799BDDDA" w14:textId="77777777" w:rsidR="002C0708" w:rsidRPr="000F2787" w:rsidRDefault="002C0708">
            <w:pPr>
              <w:pBdr>
                <w:top w:val="single" w:sz="4" w:space="1" w:color="auto"/>
                <w:left w:val="single" w:sz="4" w:space="4" w:color="auto"/>
                <w:bottom w:val="single" w:sz="4" w:space="1" w:color="auto"/>
                <w:right w:val="single" w:sz="4" w:space="4" w:color="auto"/>
              </w:pBdr>
              <w:tabs>
                <w:tab w:val="left" w:pos="567"/>
              </w:tabs>
              <w:autoSpaceDE w:val="0"/>
              <w:autoSpaceDN w:val="0"/>
              <w:adjustRightInd w:val="0"/>
              <w:rPr>
                <w:sz w:val="22"/>
                <w:szCs w:val="22"/>
                <w:lang w:val="cs-CZ" w:eastAsia="nl-NL"/>
              </w:rPr>
            </w:pPr>
            <w:r w:rsidRPr="000F2787">
              <w:rPr>
                <w:sz w:val="22"/>
                <w:szCs w:val="22"/>
                <w:lang w:val="cs-CZ" w:eastAsia="nl-NL"/>
              </w:rPr>
              <w:t>EOT – ukončení léčby</w:t>
            </w:r>
          </w:p>
        </w:tc>
        <w:tc>
          <w:tcPr>
            <w:tcW w:w="1414" w:type="dxa"/>
            <w:tcBorders>
              <w:top w:val="single" w:sz="13" w:space="0" w:color="000000"/>
              <w:left w:val="single" w:sz="4" w:space="0" w:color="000000"/>
              <w:right w:val="single" w:sz="4" w:space="0" w:color="000000"/>
            </w:tcBorders>
          </w:tcPr>
          <w:p w14:paraId="6B9AF97E" w14:textId="77777777" w:rsidR="002C0708" w:rsidRPr="000F2787" w:rsidRDefault="002C0708">
            <w:pPr>
              <w:pBdr>
                <w:top w:val="single" w:sz="4" w:space="1" w:color="auto"/>
                <w:left w:val="single" w:sz="4" w:space="4" w:color="auto"/>
                <w:bottom w:val="single" w:sz="4" w:space="1" w:color="auto"/>
                <w:right w:val="single" w:sz="4" w:space="4" w:color="auto"/>
              </w:pBdr>
              <w:tabs>
                <w:tab w:val="left" w:pos="567"/>
              </w:tabs>
              <w:autoSpaceDE w:val="0"/>
              <w:autoSpaceDN w:val="0"/>
              <w:adjustRightInd w:val="0"/>
              <w:rPr>
                <w:sz w:val="22"/>
                <w:szCs w:val="22"/>
                <w:lang w:val="cs-CZ" w:eastAsia="nl-NL"/>
              </w:rPr>
            </w:pPr>
            <w:r w:rsidRPr="000F2787">
              <w:rPr>
                <w:sz w:val="22"/>
                <w:szCs w:val="22"/>
                <w:lang w:val="cs-CZ" w:eastAsia="nl-NL"/>
              </w:rPr>
              <w:t xml:space="preserve">178 (72%) </w:t>
            </w:r>
          </w:p>
        </w:tc>
        <w:tc>
          <w:tcPr>
            <w:tcW w:w="2126" w:type="dxa"/>
            <w:tcBorders>
              <w:top w:val="single" w:sz="13" w:space="0" w:color="000000"/>
              <w:left w:val="single" w:sz="4" w:space="0" w:color="000000"/>
              <w:right w:val="single" w:sz="13" w:space="0" w:color="000000"/>
            </w:tcBorders>
          </w:tcPr>
          <w:p w14:paraId="33623602" w14:textId="77777777" w:rsidR="002C0708" w:rsidRPr="000F2787" w:rsidRDefault="002C0708">
            <w:pPr>
              <w:pBdr>
                <w:top w:val="single" w:sz="4" w:space="1" w:color="auto"/>
                <w:left w:val="single" w:sz="4" w:space="4" w:color="auto"/>
                <w:bottom w:val="single" w:sz="4" w:space="1" w:color="auto"/>
                <w:right w:val="single" w:sz="4" w:space="4" w:color="auto"/>
              </w:pBdr>
              <w:tabs>
                <w:tab w:val="left" w:pos="567"/>
              </w:tabs>
              <w:autoSpaceDE w:val="0"/>
              <w:autoSpaceDN w:val="0"/>
              <w:adjustRightInd w:val="0"/>
              <w:rPr>
                <w:sz w:val="22"/>
                <w:szCs w:val="22"/>
                <w:lang w:val="cs-CZ" w:eastAsia="nl-NL"/>
              </w:rPr>
            </w:pPr>
            <w:r w:rsidRPr="000F2787">
              <w:rPr>
                <w:sz w:val="22"/>
                <w:szCs w:val="22"/>
                <w:lang w:val="cs-CZ" w:eastAsia="nl-NL"/>
              </w:rPr>
              <w:t xml:space="preserve">88 (72%) </w:t>
            </w:r>
          </w:p>
        </w:tc>
      </w:tr>
      <w:tr w:rsidR="002C0708" w:rsidRPr="002363B9" w14:paraId="560FEAFC" w14:textId="77777777">
        <w:trPr>
          <w:trHeight w:val="228"/>
          <w:jc w:val="center"/>
        </w:trPr>
        <w:tc>
          <w:tcPr>
            <w:tcW w:w="2406" w:type="dxa"/>
            <w:tcBorders>
              <w:left w:val="single" w:sz="13" w:space="0" w:color="000000"/>
              <w:right w:val="single" w:sz="4" w:space="0" w:color="000000"/>
            </w:tcBorders>
          </w:tcPr>
          <w:p w14:paraId="05C44925" w14:textId="77777777" w:rsidR="002C0708" w:rsidRPr="000F2787" w:rsidRDefault="002C0708">
            <w:pPr>
              <w:pBdr>
                <w:top w:val="single" w:sz="4" w:space="1" w:color="auto"/>
                <w:left w:val="single" w:sz="4" w:space="4" w:color="auto"/>
                <w:bottom w:val="single" w:sz="4" w:space="1" w:color="auto"/>
                <w:right w:val="single" w:sz="4" w:space="4" w:color="auto"/>
              </w:pBdr>
              <w:tabs>
                <w:tab w:val="left" w:pos="567"/>
              </w:tabs>
              <w:autoSpaceDE w:val="0"/>
              <w:autoSpaceDN w:val="0"/>
              <w:adjustRightInd w:val="0"/>
              <w:rPr>
                <w:sz w:val="22"/>
                <w:szCs w:val="22"/>
                <w:lang w:val="cs-CZ" w:eastAsia="nl-NL"/>
              </w:rPr>
            </w:pPr>
            <w:r w:rsidRPr="000F2787">
              <w:rPr>
                <w:sz w:val="22"/>
                <w:szCs w:val="22"/>
                <w:lang w:val="cs-CZ" w:eastAsia="nl-NL"/>
              </w:rPr>
              <w:t xml:space="preserve">2 týdny po EOT </w:t>
            </w:r>
          </w:p>
        </w:tc>
        <w:tc>
          <w:tcPr>
            <w:tcW w:w="1414" w:type="dxa"/>
            <w:tcBorders>
              <w:left w:val="single" w:sz="4" w:space="0" w:color="000000"/>
              <w:right w:val="single" w:sz="4" w:space="0" w:color="000000"/>
            </w:tcBorders>
          </w:tcPr>
          <w:p w14:paraId="5636CF28" w14:textId="77777777" w:rsidR="002C0708" w:rsidRPr="000F2787" w:rsidRDefault="002C0708">
            <w:pPr>
              <w:pBdr>
                <w:top w:val="single" w:sz="4" w:space="1" w:color="auto"/>
                <w:left w:val="single" w:sz="4" w:space="4" w:color="auto"/>
                <w:bottom w:val="single" w:sz="4" w:space="1" w:color="auto"/>
                <w:right w:val="single" w:sz="4" w:space="4" w:color="auto"/>
              </w:pBdr>
              <w:tabs>
                <w:tab w:val="left" w:pos="567"/>
              </w:tabs>
              <w:autoSpaceDE w:val="0"/>
              <w:autoSpaceDN w:val="0"/>
              <w:adjustRightInd w:val="0"/>
              <w:rPr>
                <w:sz w:val="22"/>
                <w:szCs w:val="22"/>
                <w:lang w:val="cs-CZ" w:eastAsia="nl-NL"/>
              </w:rPr>
            </w:pPr>
            <w:r w:rsidRPr="000F2787">
              <w:rPr>
                <w:sz w:val="22"/>
                <w:szCs w:val="22"/>
                <w:lang w:val="cs-CZ" w:eastAsia="nl-NL"/>
              </w:rPr>
              <w:t xml:space="preserve">125 (50%) </w:t>
            </w:r>
          </w:p>
        </w:tc>
        <w:tc>
          <w:tcPr>
            <w:tcW w:w="2126" w:type="dxa"/>
            <w:tcBorders>
              <w:left w:val="single" w:sz="4" w:space="0" w:color="000000"/>
              <w:right w:val="single" w:sz="13" w:space="0" w:color="000000"/>
            </w:tcBorders>
          </w:tcPr>
          <w:p w14:paraId="0FB60CA6" w14:textId="77777777" w:rsidR="002C0708" w:rsidRPr="000F2787" w:rsidRDefault="002C0708">
            <w:pPr>
              <w:pBdr>
                <w:top w:val="single" w:sz="4" w:space="1" w:color="auto"/>
                <w:left w:val="single" w:sz="4" w:space="4" w:color="auto"/>
                <w:bottom w:val="single" w:sz="4" w:space="1" w:color="auto"/>
                <w:right w:val="single" w:sz="4" w:space="4" w:color="auto"/>
              </w:pBdr>
              <w:tabs>
                <w:tab w:val="left" w:pos="567"/>
              </w:tabs>
              <w:autoSpaceDE w:val="0"/>
              <w:autoSpaceDN w:val="0"/>
              <w:adjustRightInd w:val="0"/>
              <w:rPr>
                <w:sz w:val="22"/>
                <w:szCs w:val="22"/>
                <w:lang w:val="cs-CZ" w:eastAsia="nl-NL"/>
              </w:rPr>
            </w:pPr>
            <w:r w:rsidRPr="000F2787">
              <w:rPr>
                <w:sz w:val="22"/>
                <w:szCs w:val="22"/>
                <w:lang w:val="cs-CZ" w:eastAsia="nl-NL"/>
              </w:rPr>
              <w:t xml:space="preserve">62 (51%) </w:t>
            </w:r>
          </w:p>
        </w:tc>
      </w:tr>
      <w:tr w:rsidR="002C0708" w:rsidRPr="002363B9" w14:paraId="419AB15D" w14:textId="77777777">
        <w:trPr>
          <w:trHeight w:val="230"/>
          <w:jc w:val="center"/>
        </w:trPr>
        <w:tc>
          <w:tcPr>
            <w:tcW w:w="2406" w:type="dxa"/>
            <w:tcBorders>
              <w:left w:val="single" w:sz="13" w:space="0" w:color="000000"/>
              <w:right w:val="single" w:sz="4" w:space="0" w:color="000000"/>
            </w:tcBorders>
          </w:tcPr>
          <w:p w14:paraId="3BB6A59B" w14:textId="77777777" w:rsidR="002C0708" w:rsidRPr="000F2787" w:rsidRDefault="002C0708">
            <w:pPr>
              <w:pBdr>
                <w:top w:val="single" w:sz="4" w:space="1" w:color="auto"/>
                <w:left w:val="single" w:sz="4" w:space="4" w:color="auto"/>
                <w:bottom w:val="single" w:sz="4" w:space="1" w:color="auto"/>
                <w:right w:val="single" w:sz="4" w:space="4" w:color="auto"/>
              </w:pBdr>
              <w:tabs>
                <w:tab w:val="left" w:pos="567"/>
              </w:tabs>
              <w:autoSpaceDE w:val="0"/>
              <w:autoSpaceDN w:val="0"/>
              <w:adjustRightInd w:val="0"/>
              <w:rPr>
                <w:sz w:val="22"/>
                <w:szCs w:val="22"/>
                <w:lang w:val="cs-CZ" w:eastAsia="nl-NL"/>
              </w:rPr>
            </w:pPr>
            <w:r w:rsidRPr="000F2787">
              <w:rPr>
                <w:sz w:val="22"/>
                <w:szCs w:val="22"/>
                <w:lang w:val="cs-CZ" w:eastAsia="nl-NL"/>
              </w:rPr>
              <w:t xml:space="preserve">6 týdnů po EOT </w:t>
            </w:r>
          </w:p>
        </w:tc>
        <w:tc>
          <w:tcPr>
            <w:tcW w:w="1414" w:type="dxa"/>
            <w:tcBorders>
              <w:left w:val="single" w:sz="4" w:space="0" w:color="000000"/>
              <w:right w:val="single" w:sz="4" w:space="0" w:color="000000"/>
            </w:tcBorders>
          </w:tcPr>
          <w:p w14:paraId="68FBFFE7" w14:textId="77777777" w:rsidR="002C0708" w:rsidRPr="000F2787" w:rsidRDefault="002C0708">
            <w:pPr>
              <w:pBdr>
                <w:top w:val="single" w:sz="4" w:space="1" w:color="auto"/>
                <w:left w:val="single" w:sz="4" w:space="4" w:color="auto"/>
                <w:bottom w:val="single" w:sz="4" w:space="1" w:color="auto"/>
                <w:right w:val="single" w:sz="4" w:space="4" w:color="auto"/>
              </w:pBdr>
              <w:tabs>
                <w:tab w:val="left" w:pos="567"/>
              </w:tabs>
              <w:autoSpaceDE w:val="0"/>
              <w:autoSpaceDN w:val="0"/>
              <w:adjustRightInd w:val="0"/>
              <w:rPr>
                <w:sz w:val="22"/>
                <w:szCs w:val="22"/>
                <w:lang w:val="cs-CZ" w:eastAsia="nl-NL"/>
              </w:rPr>
            </w:pPr>
            <w:r w:rsidRPr="000F2787">
              <w:rPr>
                <w:sz w:val="22"/>
                <w:szCs w:val="22"/>
                <w:lang w:val="cs-CZ" w:eastAsia="nl-NL"/>
              </w:rPr>
              <w:t xml:space="preserve">104 (42%) </w:t>
            </w:r>
          </w:p>
        </w:tc>
        <w:tc>
          <w:tcPr>
            <w:tcW w:w="2126" w:type="dxa"/>
            <w:tcBorders>
              <w:left w:val="single" w:sz="4" w:space="0" w:color="000000"/>
              <w:right w:val="single" w:sz="13" w:space="0" w:color="000000"/>
            </w:tcBorders>
          </w:tcPr>
          <w:p w14:paraId="26951D88" w14:textId="77777777" w:rsidR="002C0708" w:rsidRPr="000F2787" w:rsidRDefault="002C0708">
            <w:pPr>
              <w:pBdr>
                <w:top w:val="single" w:sz="4" w:space="1" w:color="auto"/>
                <w:left w:val="single" w:sz="4" w:space="4" w:color="auto"/>
                <w:bottom w:val="single" w:sz="4" w:space="1" w:color="auto"/>
                <w:right w:val="single" w:sz="4" w:space="4" w:color="auto"/>
              </w:pBdr>
              <w:tabs>
                <w:tab w:val="left" w:pos="567"/>
              </w:tabs>
              <w:autoSpaceDE w:val="0"/>
              <w:autoSpaceDN w:val="0"/>
              <w:adjustRightInd w:val="0"/>
              <w:rPr>
                <w:sz w:val="22"/>
                <w:szCs w:val="22"/>
                <w:lang w:val="cs-CZ" w:eastAsia="nl-NL"/>
              </w:rPr>
            </w:pPr>
            <w:r w:rsidRPr="000F2787">
              <w:rPr>
                <w:sz w:val="22"/>
                <w:szCs w:val="22"/>
                <w:lang w:val="cs-CZ" w:eastAsia="nl-NL"/>
              </w:rPr>
              <w:t xml:space="preserve">55 (45%) </w:t>
            </w:r>
          </w:p>
        </w:tc>
      </w:tr>
      <w:tr w:rsidR="002C0708" w:rsidRPr="002363B9" w14:paraId="7DAFDE24" w14:textId="77777777">
        <w:trPr>
          <w:trHeight w:val="213"/>
          <w:jc w:val="center"/>
        </w:trPr>
        <w:tc>
          <w:tcPr>
            <w:tcW w:w="2406" w:type="dxa"/>
            <w:tcBorders>
              <w:left w:val="single" w:sz="13" w:space="0" w:color="000000"/>
              <w:bottom w:val="single" w:sz="13" w:space="0" w:color="000000"/>
              <w:right w:val="single" w:sz="4" w:space="0" w:color="000000"/>
            </w:tcBorders>
          </w:tcPr>
          <w:p w14:paraId="66931726" w14:textId="77777777" w:rsidR="002C0708" w:rsidRPr="000F2787" w:rsidRDefault="002C0708">
            <w:pPr>
              <w:pBdr>
                <w:top w:val="single" w:sz="4" w:space="1" w:color="auto"/>
                <w:left w:val="single" w:sz="4" w:space="4" w:color="auto"/>
                <w:bottom w:val="single" w:sz="4" w:space="1" w:color="auto"/>
                <w:right w:val="single" w:sz="4" w:space="4" w:color="auto"/>
              </w:pBdr>
              <w:tabs>
                <w:tab w:val="left" w:pos="567"/>
              </w:tabs>
              <w:autoSpaceDE w:val="0"/>
              <w:autoSpaceDN w:val="0"/>
              <w:adjustRightInd w:val="0"/>
              <w:rPr>
                <w:sz w:val="22"/>
                <w:szCs w:val="22"/>
                <w:lang w:val="cs-CZ" w:eastAsia="nl-NL"/>
              </w:rPr>
            </w:pPr>
            <w:r w:rsidRPr="000F2787">
              <w:rPr>
                <w:sz w:val="22"/>
                <w:szCs w:val="22"/>
                <w:lang w:val="cs-CZ" w:eastAsia="nl-NL"/>
              </w:rPr>
              <w:t xml:space="preserve">12 týdnů po EOT </w:t>
            </w:r>
          </w:p>
        </w:tc>
        <w:tc>
          <w:tcPr>
            <w:tcW w:w="1414" w:type="dxa"/>
            <w:tcBorders>
              <w:left w:val="single" w:sz="4" w:space="0" w:color="000000"/>
              <w:bottom w:val="single" w:sz="13" w:space="0" w:color="000000"/>
              <w:right w:val="single" w:sz="4" w:space="0" w:color="000000"/>
            </w:tcBorders>
          </w:tcPr>
          <w:p w14:paraId="33EBE8E5" w14:textId="77777777" w:rsidR="002C0708" w:rsidRPr="000F2787" w:rsidRDefault="002C0708">
            <w:pPr>
              <w:pBdr>
                <w:top w:val="single" w:sz="4" w:space="1" w:color="auto"/>
                <w:left w:val="single" w:sz="4" w:space="4" w:color="auto"/>
                <w:bottom w:val="single" w:sz="4" w:space="1" w:color="auto"/>
                <w:right w:val="single" w:sz="4" w:space="4" w:color="auto"/>
              </w:pBdr>
              <w:tabs>
                <w:tab w:val="left" w:pos="567"/>
              </w:tabs>
              <w:autoSpaceDE w:val="0"/>
              <w:autoSpaceDN w:val="0"/>
              <w:adjustRightInd w:val="0"/>
              <w:rPr>
                <w:sz w:val="22"/>
                <w:szCs w:val="22"/>
                <w:lang w:val="cs-CZ" w:eastAsia="nl-NL"/>
              </w:rPr>
            </w:pPr>
            <w:r w:rsidRPr="000F2787">
              <w:rPr>
                <w:sz w:val="22"/>
                <w:szCs w:val="22"/>
                <w:lang w:val="cs-CZ" w:eastAsia="nl-NL"/>
              </w:rPr>
              <w:t xml:space="preserve">104 (42%) </w:t>
            </w:r>
          </w:p>
        </w:tc>
        <w:tc>
          <w:tcPr>
            <w:tcW w:w="2126" w:type="dxa"/>
            <w:tcBorders>
              <w:left w:val="single" w:sz="4" w:space="0" w:color="000000"/>
              <w:bottom w:val="single" w:sz="13" w:space="0" w:color="000000"/>
              <w:right w:val="single" w:sz="13" w:space="0" w:color="000000"/>
            </w:tcBorders>
          </w:tcPr>
          <w:p w14:paraId="7C5255BB" w14:textId="77777777" w:rsidR="002C0708" w:rsidRPr="000F2787" w:rsidRDefault="002C0708">
            <w:pPr>
              <w:pBdr>
                <w:top w:val="single" w:sz="4" w:space="1" w:color="auto"/>
                <w:left w:val="single" w:sz="4" w:space="4" w:color="auto"/>
                <w:bottom w:val="single" w:sz="4" w:space="1" w:color="auto"/>
                <w:right w:val="single" w:sz="4" w:space="4" w:color="auto"/>
              </w:pBdr>
              <w:tabs>
                <w:tab w:val="left" w:pos="567"/>
              </w:tabs>
              <w:autoSpaceDE w:val="0"/>
              <w:autoSpaceDN w:val="0"/>
              <w:adjustRightInd w:val="0"/>
              <w:rPr>
                <w:sz w:val="22"/>
                <w:szCs w:val="22"/>
                <w:lang w:val="cs-CZ" w:eastAsia="nl-NL"/>
              </w:rPr>
            </w:pPr>
            <w:r w:rsidRPr="000F2787">
              <w:rPr>
                <w:sz w:val="22"/>
                <w:szCs w:val="22"/>
                <w:lang w:val="cs-CZ" w:eastAsia="nl-NL"/>
              </w:rPr>
              <w:t xml:space="preserve">51 (42%) </w:t>
            </w:r>
          </w:p>
        </w:tc>
      </w:tr>
    </w:tbl>
    <w:p w14:paraId="5EEA0AFB" w14:textId="77777777" w:rsidR="009F40E6" w:rsidRDefault="009F40E6">
      <w:pPr>
        <w:tabs>
          <w:tab w:val="left" w:pos="567"/>
        </w:tabs>
        <w:rPr>
          <w:sz w:val="22"/>
          <w:szCs w:val="22"/>
          <w:u w:val="single"/>
          <w:lang w:val="cs-CZ"/>
        </w:rPr>
      </w:pPr>
    </w:p>
    <w:p w14:paraId="53B41B6B" w14:textId="77777777" w:rsidR="002C0708" w:rsidRPr="002363B9" w:rsidRDefault="002C0708">
      <w:pPr>
        <w:tabs>
          <w:tab w:val="left" w:pos="567"/>
        </w:tabs>
        <w:rPr>
          <w:sz w:val="22"/>
          <w:szCs w:val="22"/>
          <w:u w:val="single"/>
          <w:lang w:val="cs-CZ"/>
        </w:rPr>
      </w:pPr>
      <w:r w:rsidRPr="002363B9">
        <w:rPr>
          <w:sz w:val="22"/>
          <w:szCs w:val="22"/>
          <w:u w:val="single"/>
          <w:lang w:val="cs-CZ"/>
        </w:rPr>
        <w:t xml:space="preserve">Těžké refrakterní infekce způsobené druhy </w:t>
      </w:r>
      <w:r w:rsidRPr="002363B9">
        <w:rPr>
          <w:i/>
          <w:sz w:val="22"/>
          <w:szCs w:val="22"/>
          <w:u w:val="single"/>
          <w:lang w:val="cs-CZ"/>
        </w:rPr>
        <w:t>Candida</w:t>
      </w:r>
    </w:p>
    <w:p w14:paraId="3F8CC8B7" w14:textId="77777777" w:rsidR="002C0708" w:rsidRPr="002363B9" w:rsidRDefault="002C0708">
      <w:pPr>
        <w:tabs>
          <w:tab w:val="left" w:pos="567"/>
        </w:tabs>
        <w:rPr>
          <w:i/>
          <w:sz w:val="22"/>
          <w:szCs w:val="22"/>
          <w:lang w:val="cs-CZ"/>
        </w:rPr>
      </w:pPr>
      <w:r w:rsidRPr="002363B9">
        <w:rPr>
          <w:sz w:val="22"/>
          <w:szCs w:val="22"/>
          <w:lang w:val="cs-CZ"/>
        </w:rPr>
        <w:t xml:space="preserve">Úspěšný výsledek léčby byl pozorován u 55 pacientů s těžkými refrakterními systémovými infekcemi druhem </w:t>
      </w:r>
      <w:r w:rsidRPr="002363B9">
        <w:rPr>
          <w:i/>
          <w:sz w:val="22"/>
          <w:szCs w:val="22"/>
          <w:lang w:val="cs-CZ"/>
        </w:rPr>
        <w:t xml:space="preserve">Candida </w:t>
      </w:r>
      <w:r w:rsidRPr="002363B9">
        <w:rPr>
          <w:sz w:val="22"/>
          <w:szCs w:val="22"/>
          <w:lang w:val="cs-CZ"/>
        </w:rPr>
        <w:t xml:space="preserve">(včetně </w:t>
      </w:r>
      <w:r w:rsidR="00C23BA2" w:rsidRPr="002363B9">
        <w:rPr>
          <w:sz w:val="22"/>
          <w:szCs w:val="22"/>
          <w:lang w:val="cs-CZ"/>
        </w:rPr>
        <w:t>kandidemie</w:t>
      </w:r>
      <w:r w:rsidRPr="002363B9">
        <w:rPr>
          <w:sz w:val="22"/>
          <w:szCs w:val="22"/>
          <w:lang w:val="cs-CZ"/>
        </w:rPr>
        <w:t xml:space="preserve">, diseminované a dalších typů invazivní kandidózy); kdy byla předchozí antimykotická léčba, zvláště flukonazolem, neúčinná.Úspěšná odpověď byla pozorována u 24 pacientů (u 15 úplná, u 9 pacientů částečná odpověď). U druhů </w:t>
      </w:r>
      <w:r w:rsidR="005A050C">
        <w:rPr>
          <w:sz w:val="22"/>
          <w:szCs w:val="22"/>
          <w:lang w:val="cs-CZ"/>
        </w:rPr>
        <w:t>rezistentních na flukonazol</w:t>
      </w:r>
      <w:r w:rsidR="005A050C">
        <w:rPr>
          <w:i/>
          <w:sz w:val="22"/>
          <w:szCs w:val="22"/>
          <w:lang w:val="cs-CZ"/>
        </w:rPr>
        <w:t>jiných než C.</w:t>
      </w:r>
      <w:r w:rsidR="005A050C" w:rsidRPr="00B01014">
        <w:rPr>
          <w:i/>
          <w:sz w:val="22"/>
          <w:szCs w:val="22"/>
          <w:lang w:val="cs-CZ"/>
        </w:rPr>
        <w:t xml:space="preserve"> </w:t>
      </w:r>
      <w:r w:rsidRPr="00B01014">
        <w:rPr>
          <w:i/>
          <w:sz w:val="22"/>
          <w:szCs w:val="22"/>
          <w:lang w:val="cs-CZ"/>
        </w:rPr>
        <w:t>albicans</w:t>
      </w:r>
      <w:r w:rsidRPr="002363B9">
        <w:rPr>
          <w:sz w:val="22"/>
          <w:szCs w:val="22"/>
          <w:lang w:val="cs-CZ"/>
        </w:rPr>
        <w:t xml:space="preserve"> byl pozorován úspěšný výsledek 3/3 </w:t>
      </w:r>
      <w:r w:rsidRPr="002363B9">
        <w:rPr>
          <w:i/>
          <w:sz w:val="22"/>
          <w:szCs w:val="22"/>
          <w:lang w:val="cs-CZ"/>
        </w:rPr>
        <w:t>C.krusei</w:t>
      </w:r>
      <w:r w:rsidRPr="002363B9">
        <w:rPr>
          <w:sz w:val="22"/>
          <w:szCs w:val="22"/>
          <w:lang w:val="cs-CZ"/>
        </w:rPr>
        <w:t xml:space="preserve"> (úplná odpověď) a 6/8 </w:t>
      </w:r>
      <w:r w:rsidRPr="002363B9">
        <w:rPr>
          <w:i/>
          <w:sz w:val="22"/>
          <w:szCs w:val="22"/>
          <w:lang w:val="cs-CZ"/>
        </w:rPr>
        <w:t xml:space="preserve">C. glabrata </w:t>
      </w:r>
      <w:r w:rsidRPr="002363B9">
        <w:rPr>
          <w:sz w:val="22"/>
          <w:szCs w:val="22"/>
          <w:lang w:val="cs-CZ"/>
        </w:rPr>
        <w:t xml:space="preserve">(5 </w:t>
      </w:r>
      <w:r w:rsidRPr="002363B9">
        <w:rPr>
          <w:sz w:val="22"/>
          <w:szCs w:val="22"/>
          <w:lang w:val="cs-CZ"/>
        </w:rPr>
        <w:lastRenderedPageBreak/>
        <w:t>úplných, 1 částečná odpověď).Ve prospěch dat o klinické účinnosti hovořilo i omezené množství údajů o citlivosti.</w:t>
      </w:r>
    </w:p>
    <w:p w14:paraId="16FCDD17" w14:textId="77777777" w:rsidR="002C0708" w:rsidRPr="002363B9" w:rsidRDefault="002C0708">
      <w:pPr>
        <w:tabs>
          <w:tab w:val="left" w:pos="567"/>
        </w:tabs>
        <w:rPr>
          <w:iCs/>
          <w:sz w:val="22"/>
          <w:szCs w:val="22"/>
          <w:lang w:val="cs-CZ"/>
        </w:rPr>
      </w:pPr>
    </w:p>
    <w:p w14:paraId="7DBA6F34" w14:textId="77777777" w:rsidR="002C0708" w:rsidRPr="002363B9" w:rsidRDefault="002C0708">
      <w:pPr>
        <w:tabs>
          <w:tab w:val="left" w:pos="567"/>
        </w:tabs>
        <w:rPr>
          <w:b/>
          <w:sz w:val="22"/>
          <w:szCs w:val="22"/>
          <w:lang w:val="cs-CZ"/>
        </w:rPr>
      </w:pPr>
      <w:r w:rsidRPr="002363B9">
        <w:rPr>
          <w:sz w:val="22"/>
          <w:szCs w:val="22"/>
          <w:u w:val="single"/>
          <w:lang w:val="cs-CZ"/>
        </w:rPr>
        <w:t xml:space="preserve">Infekce způsobené druhy </w:t>
      </w:r>
      <w:r w:rsidRPr="002363B9">
        <w:rPr>
          <w:i/>
          <w:sz w:val="22"/>
          <w:szCs w:val="22"/>
          <w:u w:val="single"/>
          <w:lang w:val="cs-CZ"/>
        </w:rPr>
        <w:t>Scedosporium</w:t>
      </w:r>
      <w:r w:rsidRPr="002363B9">
        <w:rPr>
          <w:sz w:val="22"/>
          <w:szCs w:val="22"/>
          <w:u w:val="single"/>
          <w:lang w:val="cs-CZ"/>
        </w:rPr>
        <w:t xml:space="preserve"> a </w:t>
      </w:r>
      <w:r w:rsidRPr="002363B9">
        <w:rPr>
          <w:i/>
          <w:sz w:val="22"/>
          <w:szCs w:val="22"/>
          <w:u w:val="single"/>
          <w:lang w:val="cs-CZ"/>
        </w:rPr>
        <w:t>Fusarium</w:t>
      </w:r>
    </w:p>
    <w:p w14:paraId="74491267" w14:textId="77777777" w:rsidR="002C0708" w:rsidRPr="002363B9" w:rsidRDefault="002C0708">
      <w:pPr>
        <w:tabs>
          <w:tab w:val="left" w:pos="567"/>
        </w:tabs>
        <w:rPr>
          <w:sz w:val="22"/>
          <w:szCs w:val="22"/>
          <w:lang w:val="cs-CZ"/>
        </w:rPr>
      </w:pPr>
      <w:r w:rsidRPr="002363B9">
        <w:rPr>
          <w:sz w:val="22"/>
          <w:szCs w:val="22"/>
          <w:lang w:val="cs-CZ"/>
        </w:rPr>
        <w:t>Bylo zjištěno, že vorikonazol je účinný proti následujícím vzácně se vyskytujícím mykotickým patogenům:</w:t>
      </w:r>
    </w:p>
    <w:p w14:paraId="3253E4A4" w14:textId="77777777" w:rsidR="002C0708" w:rsidRPr="002363B9" w:rsidRDefault="002C0708">
      <w:pPr>
        <w:tabs>
          <w:tab w:val="left" w:pos="567"/>
        </w:tabs>
        <w:rPr>
          <w:sz w:val="22"/>
          <w:szCs w:val="22"/>
          <w:lang w:val="cs-CZ"/>
        </w:rPr>
      </w:pPr>
    </w:p>
    <w:p w14:paraId="57773EB8" w14:textId="77777777" w:rsidR="002C0708" w:rsidRPr="002363B9" w:rsidRDefault="002C0708">
      <w:pPr>
        <w:tabs>
          <w:tab w:val="left" w:pos="567"/>
        </w:tabs>
        <w:rPr>
          <w:sz w:val="22"/>
          <w:szCs w:val="22"/>
          <w:lang w:val="cs-CZ"/>
        </w:rPr>
      </w:pPr>
      <w:r w:rsidRPr="002363B9">
        <w:rPr>
          <w:sz w:val="22"/>
          <w:szCs w:val="22"/>
          <w:lang w:val="cs-CZ"/>
        </w:rPr>
        <w:t xml:space="preserve">Druhy </w:t>
      </w:r>
      <w:r w:rsidRPr="002363B9">
        <w:rPr>
          <w:i/>
          <w:sz w:val="22"/>
          <w:szCs w:val="22"/>
          <w:lang w:val="cs-CZ"/>
        </w:rPr>
        <w:t>Scedosporium</w:t>
      </w:r>
      <w:r w:rsidRPr="002363B9">
        <w:rPr>
          <w:sz w:val="22"/>
          <w:szCs w:val="22"/>
          <w:lang w:val="cs-CZ"/>
        </w:rPr>
        <w:t>: Úspěšná odpověď na terapii vorikonazolem byla pozorována u 16 (6</w:t>
      </w:r>
      <w:r w:rsidR="006B3E30">
        <w:rPr>
          <w:sz w:val="22"/>
          <w:szCs w:val="22"/>
          <w:lang w:val="cs-CZ"/>
        </w:rPr>
        <w:t> </w:t>
      </w:r>
      <w:r w:rsidRPr="002363B9">
        <w:rPr>
          <w:sz w:val="22"/>
          <w:szCs w:val="22"/>
          <w:lang w:val="cs-CZ"/>
        </w:rPr>
        <w:t>úplných, 10</w:t>
      </w:r>
      <w:r w:rsidR="006B3E30">
        <w:rPr>
          <w:sz w:val="22"/>
          <w:szCs w:val="22"/>
          <w:lang w:val="cs-CZ"/>
        </w:rPr>
        <w:t> </w:t>
      </w:r>
      <w:r w:rsidRPr="002363B9">
        <w:rPr>
          <w:sz w:val="22"/>
          <w:szCs w:val="22"/>
          <w:lang w:val="cs-CZ"/>
        </w:rPr>
        <w:t xml:space="preserve">částečných odpovědí) z 28 pacientů s infekcemi způsobenými </w:t>
      </w:r>
      <w:r w:rsidRPr="002363B9">
        <w:rPr>
          <w:i/>
          <w:sz w:val="22"/>
          <w:szCs w:val="22"/>
          <w:lang w:val="cs-CZ"/>
        </w:rPr>
        <w:t>S. apiospermum</w:t>
      </w:r>
      <w:r w:rsidRPr="002363B9">
        <w:rPr>
          <w:sz w:val="22"/>
          <w:szCs w:val="22"/>
          <w:lang w:val="cs-CZ"/>
        </w:rPr>
        <w:t xml:space="preserve"> u 2 (obě částečné odpovědi) ze 7 pacientů s infekcí vyvolanou </w:t>
      </w:r>
      <w:r w:rsidRPr="002363B9">
        <w:rPr>
          <w:i/>
          <w:sz w:val="22"/>
          <w:szCs w:val="22"/>
          <w:lang w:val="cs-CZ"/>
        </w:rPr>
        <w:t>S. prolificans</w:t>
      </w:r>
      <w:r w:rsidRPr="002363B9">
        <w:rPr>
          <w:sz w:val="22"/>
          <w:szCs w:val="22"/>
          <w:lang w:val="cs-CZ"/>
        </w:rPr>
        <w:t xml:space="preserve">. Kromě toho byla úspěšná odpověď pozorována u jednoho ze 3 pacientů způsobených více než jedním mikroorganismem včetně druhů </w:t>
      </w:r>
      <w:r w:rsidRPr="002363B9">
        <w:rPr>
          <w:i/>
          <w:sz w:val="22"/>
          <w:szCs w:val="22"/>
          <w:lang w:val="cs-CZ"/>
        </w:rPr>
        <w:t>Scedosporium</w:t>
      </w:r>
      <w:r w:rsidRPr="002363B9">
        <w:rPr>
          <w:sz w:val="22"/>
          <w:szCs w:val="22"/>
          <w:lang w:val="cs-CZ"/>
        </w:rPr>
        <w:t>.</w:t>
      </w:r>
    </w:p>
    <w:p w14:paraId="14ADFC34" w14:textId="77777777" w:rsidR="002C0708" w:rsidRPr="002363B9" w:rsidRDefault="002C0708">
      <w:pPr>
        <w:tabs>
          <w:tab w:val="left" w:pos="567"/>
        </w:tabs>
        <w:rPr>
          <w:sz w:val="22"/>
          <w:szCs w:val="22"/>
          <w:lang w:val="cs-CZ"/>
        </w:rPr>
      </w:pPr>
    </w:p>
    <w:p w14:paraId="71B104D2" w14:textId="77777777" w:rsidR="002C0708" w:rsidRPr="002363B9" w:rsidRDefault="002C0708">
      <w:pPr>
        <w:tabs>
          <w:tab w:val="left" w:pos="567"/>
        </w:tabs>
        <w:rPr>
          <w:i/>
          <w:sz w:val="22"/>
          <w:szCs w:val="22"/>
          <w:lang w:val="cs-CZ"/>
        </w:rPr>
      </w:pPr>
      <w:r w:rsidRPr="002363B9">
        <w:rPr>
          <w:sz w:val="22"/>
          <w:szCs w:val="22"/>
          <w:lang w:val="cs-CZ"/>
        </w:rPr>
        <w:t xml:space="preserve">Druhy </w:t>
      </w:r>
      <w:r w:rsidRPr="002363B9">
        <w:rPr>
          <w:i/>
          <w:sz w:val="22"/>
          <w:szCs w:val="22"/>
          <w:lang w:val="cs-CZ"/>
        </w:rPr>
        <w:t>Fusarium</w:t>
      </w:r>
      <w:r w:rsidRPr="002363B9">
        <w:rPr>
          <w:sz w:val="22"/>
          <w:szCs w:val="22"/>
          <w:lang w:val="cs-CZ"/>
        </w:rPr>
        <w:t>: 7 (3 úplné, 4 částečné odpovědi) ze 17</w:t>
      </w:r>
      <w:r w:rsidR="006B3E30">
        <w:rPr>
          <w:sz w:val="22"/>
          <w:szCs w:val="22"/>
          <w:lang w:val="cs-CZ"/>
        </w:rPr>
        <w:t> </w:t>
      </w:r>
      <w:r w:rsidRPr="002363B9">
        <w:rPr>
          <w:sz w:val="22"/>
          <w:szCs w:val="22"/>
          <w:lang w:val="cs-CZ"/>
        </w:rPr>
        <w:t>pacientů bylo úspěšně léčeno vorikonazolem. Z těchto 7 pacientů 3 měli oční infekcí, jeden infekc</w:t>
      </w:r>
      <w:r w:rsidR="005A050C">
        <w:rPr>
          <w:sz w:val="22"/>
          <w:szCs w:val="22"/>
          <w:lang w:val="cs-CZ"/>
        </w:rPr>
        <w:t>i vedlejších nosních</w:t>
      </w:r>
      <w:r w:rsidRPr="002363B9">
        <w:rPr>
          <w:sz w:val="22"/>
          <w:szCs w:val="22"/>
          <w:lang w:val="cs-CZ"/>
        </w:rPr>
        <w:t xml:space="preserve"> dutin a 3 měli diseminované infekce. Další čtyři pacienti s fusariózou měli infekci způsobenou několika mikroorganismy; výsledek léčby byl úspěšný u dvou.</w:t>
      </w:r>
    </w:p>
    <w:p w14:paraId="2F12D364" w14:textId="77777777" w:rsidR="002C0708" w:rsidRPr="002363B9" w:rsidRDefault="002C0708">
      <w:pPr>
        <w:tabs>
          <w:tab w:val="left" w:pos="567"/>
        </w:tabs>
        <w:rPr>
          <w:i/>
          <w:sz w:val="22"/>
          <w:szCs w:val="22"/>
          <w:lang w:val="cs-CZ"/>
        </w:rPr>
      </w:pPr>
    </w:p>
    <w:p w14:paraId="00447AC6" w14:textId="77777777" w:rsidR="002C0708" w:rsidRPr="002363B9" w:rsidRDefault="002C0708">
      <w:pPr>
        <w:tabs>
          <w:tab w:val="left" w:pos="567"/>
        </w:tabs>
        <w:rPr>
          <w:sz w:val="22"/>
          <w:szCs w:val="22"/>
          <w:lang w:val="cs-CZ"/>
        </w:rPr>
      </w:pPr>
      <w:r w:rsidRPr="002363B9">
        <w:rPr>
          <w:sz w:val="22"/>
          <w:szCs w:val="22"/>
          <w:lang w:val="cs-CZ"/>
        </w:rPr>
        <w:t>Většina pacientů léčených vorikonazolem pro výše uvedené vzácné infekce předchozí antimykotickou léčbu buď nesnášela nebo byla vůči ní refrakterní.</w:t>
      </w:r>
    </w:p>
    <w:p w14:paraId="5E26B06E" w14:textId="77777777" w:rsidR="002C0708" w:rsidRPr="002363B9" w:rsidRDefault="002C0708">
      <w:pPr>
        <w:tabs>
          <w:tab w:val="left" w:pos="567"/>
        </w:tabs>
        <w:rPr>
          <w:sz w:val="22"/>
          <w:szCs w:val="22"/>
          <w:lang w:val="cs-CZ"/>
        </w:rPr>
      </w:pPr>
    </w:p>
    <w:p w14:paraId="0D4B5624" w14:textId="77777777" w:rsidR="008A771E" w:rsidRPr="002363B9" w:rsidRDefault="008A771E" w:rsidP="001D4008">
      <w:pPr>
        <w:tabs>
          <w:tab w:val="left" w:pos="567"/>
        </w:tabs>
        <w:rPr>
          <w:bCs/>
          <w:sz w:val="22"/>
          <w:szCs w:val="22"/>
          <w:u w:val="single"/>
          <w:lang w:val="cs-CZ"/>
        </w:rPr>
      </w:pPr>
      <w:r w:rsidRPr="002363B9">
        <w:rPr>
          <w:bCs/>
          <w:sz w:val="22"/>
          <w:szCs w:val="22"/>
          <w:u w:val="single"/>
          <w:lang w:val="cs-CZ"/>
        </w:rPr>
        <w:t xml:space="preserve">Primární profylaxe invazivních mykotických infekcí – efektivita u příjemců HSCT bez předchozího nebo ověřitelného </w:t>
      </w:r>
      <w:r w:rsidR="00016A6A" w:rsidRPr="002363B9">
        <w:rPr>
          <w:bCs/>
          <w:sz w:val="22"/>
          <w:szCs w:val="22"/>
          <w:u w:val="single"/>
          <w:lang w:val="cs-CZ"/>
        </w:rPr>
        <w:t>IMI</w:t>
      </w:r>
    </w:p>
    <w:p w14:paraId="1E344D57" w14:textId="77777777" w:rsidR="008A771E" w:rsidRPr="002363B9" w:rsidRDefault="008A771E" w:rsidP="001D4008">
      <w:pPr>
        <w:tabs>
          <w:tab w:val="left" w:pos="567"/>
        </w:tabs>
        <w:rPr>
          <w:sz w:val="22"/>
          <w:szCs w:val="22"/>
          <w:lang w:val="cs-CZ"/>
        </w:rPr>
      </w:pPr>
      <w:r w:rsidRPr="002363B9">
        <w:rPr>
          <w:sz w:val="22"/>
          <w:szCs w:val="22"/>
          <w:lang w:val="cs-CZ"/>
        </w:rPr>
        <w:t>Vorikonazol byl porovnáván s itrakonazolem jako primární profylaxí v otevřené, komparativní</w:t>
      </w:r>
      <w:r w:rsidR="005A050C">
        <w:rPr>
          <w:sz w:val="22"/>
          <w:szCs w:val="22"/>
          <w:lang w:val="cs-CZ"/>
        </w:rPr>
        <w:t>, multicentrické</w:t>
      </w:r>
      <w:r w:rsidRPr="002363B9">
        <w:rPr>
          <w:sz w:val="22"/>
          <w:szCs w:val="22"/>
          <w:lang w:val="cs-CZ"/>
        </w:rPr>
        <w:t xml:space="preserve"> studii u dospělých a dospívajících příjemců </w:t>
      </w:r>
      <w:r w:rsidR="005A050C" w:rsidRPr="002363B9">
        <w:rPr>
          <w:sz w:val="22"/>
          <w:szCs w:val="22"/>
          <w:lang w:val="cs-CZ"/>
        </w:rPr>
        <w:t>alogen</w:t>
      </w:r>
      <w:r w:rsidR="005A050C">
        <w:rPr>
          <w:sz w:val="22"/>
          <w:szCs w:val="22"/>
          <w:lang w:val="cs-CZ"/>
        </w:rPr>
        <w:t>ního</w:t>
      </w:r>
      <w:r w:rsidR="005A050C" w:rsidRPr="002363B9">
        <w:rPr>
          <w:sz w:val="22"/>
          <w:szCs w:val="22"/>
          <w:lang w:val="cs-CZ"/>
        </w:rPr>
        <w:t xml:space="preserve"> </w:t>
      </w:r>
      <w:r w:rsidRPr="002363B9">
        <w:rPr>
          <w:sz w:val="22"/>
          <w:szCs w:val="22"/>
          <w:lang w:val="cs-CZ"/>
        </w:rPr>
        <w:t xml:space="preserve">transplantátu </w:t>
      </w:r>
      <w:r w:rsidRPr="004D0C73">
        <w:rPr>
          <w:sz w:val="22"/>
          <w:szCs w:val="22"/>
          <w:lang w:val="cs-CZ"/>
        </w:rPr>
        <w:t xml:space="preserve">HSCT </w:t>
      </w:r>
      <w:r w:rsidRPr="004D0C73">
        <w:rPr>
          <w:bCs/>
          <w:sz w:val="22"/>
          <w:szCs w:val="22"/>
          <w:u w:val="single"/>
          <w:lang w:val="cs-CZ"/>
        </w:rPr>
        <w:t xml:space="preserve">bez </w:t>
      </w:r>
      <w:r w:rsidRPr="00B01014">
        <w:rPr>
          <w:bCs/>
          <w:sz w:val="22"/>
          <w:szCs w:val="22"/>
          <w:lang w:val="cs-CZ"/>
        </w:rPr>
        <w:t xml:space="preserve">předchozí nebo ověřitelné </w:t>
      </w:r>
      <w:r w:rsidR="00575757" w:rsidRPr="005407FA">
        <w:rPr>
          <w:sz w:val="22"/>
          <w:szCs w:val="22"/>
          <w:lang w:val="cs-CZ"/>
        </w:rPr>
        <w:t>IMI</w:t>
      </w:r>
      <w:r w:rsidRPr="0084504A">
        <w:rPr>
          <w:sz w:val="22"/>
          <w:szCs w:val="22"/>
          <w:lang w:val="cs-CZ"/>
        </w:rPr>
        <w:t>. Úspěch byl</w:t>
      </w:r>
      <w:r w:rsidRPr="00BB56ED">
        <w:rPr>
          <w:sz w:val="22"/>
          <w:szCs w:val="22"/>
          <w:lang w:val="cs-CZ"/>
        </w:rPr>
        <w:t xml:space="preserve"> definován jako schopnost pokračovat v profylaxi se studovaným lékem po dobu 100</w:t>
      </w:r>
      <w:r w:rsidR="006B3E30" w:rsidRPr="00B01014">
        <w:rPr>
          <w:sz w:val="22"/>
          <w:szCs w:val="22"/>
          <w:lang w:val="cs-CZ"/>
        </w:rPr>
        <w:t> </w:t>
      </w:r>
      <w:r w:rsidRPr="00B01014">
        <w:rPr>
          <w:sz w:val="22"/>
          <w:szCs w:val="22"/>
          <w:lang w:val="cs-CZ"/>
        </w:rPr>
        <w:t xml:space="preserve">dnů po HSCT (bez přerušení po &gt;14 dnů) a přežití </w:t>
      </w:r>
      <w:r w:rsidRPr="00B01014">
        <w:rPr>
          <w:bCs/>
          <w:sz w:val="22"/>
          <w:szCs w:val="22"/>
          <w:lang w:val="cs-CZ"/>
        </w:rPr>
        <w:t>bez předchozí nebo ověřitelné I</w:t>
      </w:r>
      <w:r w:rsidR="005526C5" w:rsidRPr="00B01014">
        <w:rPr>
          <w:bCs/>
          <w:sz w:val="22"/>
          <w:szCs w:val="22"/>
          <w:lang w:val="cs-CZ"/>
        </w:rPr>
        <w:t>M</w:t>
      </w:r>
      <w:r w:rsidRPr="00B01014">
        <w:rPr>
          <w:bCs/>
          <w:sz w:val="22"/>
          <w:szCs w:val="22"/>
          <w:lang w:val="cs-CZ"/>
        </w:rPr>
        <w:t xml:space="preserve">I </w:t>
      </w:r>
      <w:r w:rsidRPr="0084504A">
        <w:rPr>
          <w:sz w:val="22"/>
          <w:szCs w:val="22"/>
          <w:lang w:val="cs-CZ"/>
        </w:rPr>
        <w:t>po dobu 180</w:t>
      </w:r>
      <w:r w:rsidR="000A7B5E" w:rsidRPr="00BB56ED">
        <w:rPr>
          <w:sz w:val="22"/>
          <w:szCs w:val="22"/>
          <w:lang w:val="cs-CZ"/>
        </w:rPr>
        <w:t> </w:t>
      </w:r>
      <w:r w:rsidR="006B3E30" w:rsidRPr="00B01014">
        <w:rPr>
          <w:sz w:val="22"/>
          <w:szCs w:val="22"/>
          <w:lang w:val="cs-CZ"/>
        </w:rPr>
        <w:t xml:space="preserve">dnů </w:t>
      </w:r>
      <w:r w:rsidRPr="00B01014">
        <w:rPr>
          <w:sz w:val="22"/>
          <w:szCs w:val="22"/>
          <w:lang w:val="cs-CZ"/>
        </w:rPr>
        <w:t xml:space="preserve">po HSCT. </w:t>
      </w:r>
      <w:r w:rsidR="00DD7ADA" w:rsidRPr="00B01014">
        <w:rPr>
          <w:sz w:val="22"/>
          <w:szCs w:val="22"/>
          <w:lang w:val="cs-CZ"/>
        </w:rPr>
        <w:t xml:space="preserve">Skupina MITT (modifikovaný záměr léčit) zahrnovala 465 příjemců </w:t>
      </w:r>
      <w:r w:rsidR="004D0C73" w:rsidRPr="00B01014">
        <w:rPr>
          <w:sz w:val="22"/>
          <w:szCs w:val="22"/>
          <w:lang w:val="cs-CZ"/>
        </w:rPr>
        <w:t xml:space="preserve">alogenního </w:t>
      </w:r>
      <w:r w:rsidR="00DD7ADA" w:rsidRPr="00B01014">
        <w:rPr>
          <w:sz w:val="22"/>
          <w:szCs w:val="22"/>
          <w:lang w:val="cs-CZ"/>
        </w:rPr>
        <w:t>transplantátu</w:t>
      </w:r>
      <w:r w:rsidRPr="00B01014">
        <w:rPr>
          <w:sz w:val="22"/>
          <w:szCs w:val="22"/>
          <w:lang w:val="cs-CZ"/>
        </w:rPr>
        <w:t xml:space="preserve"> HSCT </w:t>
      </w:r>
      <w:r w:rsidR="00DD7ADA" w:rsidRPr="00B01014">
        <w:rPr>
          <w:sz w:val="22"/>
          <w:szCs w:val="22"/>
          <w:lang w:val="cs-CZ"/>
        </w:rPr>
        <w:t xml:space="preserve">se </w:t>
      </w:r>
      <w:r w:rsidRPr="00B01014">
        <w:rPr>
          <w:sz w:val="22"/>
          <w:szCs w:val="22"/>
          <w:lang w:val="cs-CZ"/>
        </w:rPr>
        <w:t>45</w:t>
      </w:r>
      <w:r w:rsidR="00DD7ADA" w:rsidRPr="00B01014">
        <w:rPr>
          <w:sz w:val="22"/>
          <w:szCs w:val="22"/>
          <w:lang w:val="cs-CZ"/>
        </w:rPr>
        <w:t> </w:t>
      </w:r>
      <w:r w:rsidRPr="00B01014">
        <w:rPr>
          <w:sz w:val="22"/>
          <w:szCs w:val="22"/>
          <w:lang w:val="cs-CZ"/>
        </w:rPr>
        <w:t xml:space="preserve">% </w:t>
      </w:r>
      <w:r w:rsidR="00DD7ADA" w:rsidRPr="00B01014">
        <w:rPr>
          <w:sz w:val="22"/>
          <w:szCs w:val="22"/>
          <w:lang w:val="cs-CZ"/>
        </w:rPr>
        <w:t xml:space="preserve">pacientů s </w:t>
      </w:r>
      <w:r w:rsidRPr="00B01014">
        <w:rPr>
          <w:sz w:val="22"/>
          <w:szCs w:val="22"/>
          <w:lang w:val="cs-CZ"/>
        </w:rPr>
        <w:t xml:space="preserve">AML. </w:t>
      </w:r>
      <w:r w:rsidR="00DD7ADA" w:rsidRPr="00B01014">
        <w:rPr>
          <w:sz w:val="22"/>
          <w:szCs w:val="22"/>
          <w:lang w:val="cs-CZ"/>
        </w:rPr>
        <w:t>Ze všech</w:t>
      </w:r>
      <w:r w:rsidR="00DD7ADA" w:rsidRPr="002363B9">
        <w:rPr>
          <w:sz w:val="22"/>
          <w:szCs w:val="22"/>
          <w:lang w:val="cs-CZ"/>
        </w:rPr>
        <w:t xml:space="preserve"> pacientů </w:t>
      </w:r>
      <w:r w:rsidR="004D0C73">
        <w:rPr>
          <w:sz w:val="22"/>
          <w:szCs w:val="22"/>
          <w:lang w:val="cs-CZ"/>
        </w:rPr>
        <w:t>podstoupilo</w:t>
      </w:r>
      <w:r w:rsidR="004D0C73" w:rsidRPr="002363B9">
        <w:rPr>
          <w:sz w:val="22"/>
          <w:szCs w:val="22"/>
          <w:lang w:val="cs-CZ"/>
        </w:rPr>
        <w:t xml:space="preserve"> </w:t>
      </w:r>
      <w:r w:rsidRPr="002363B9">
        <w:rPr>
          <w:sz w:val="22"/>
          <w:szCs w:val="22"/>
          <w:lang w:val="cs-CZ"/>
        </w:rPr>
        <w:t>58</w:t>
      </w:r>
      <w:r w:rsidR="00DD7ADA" w:rsidRPr="002363B9">
        <w:rPr>
          <w:sz w:val="22"/>
          <w:szCs w:val="22"/>
          <w:lang w:val="cs-CZ"/>
        </w:rPr>
        <w:t> </w:t>
      </w:r>
      <w:r w:rsidRPr="002363B9">
        <w:rPr>
          <w:sz w:val="22"/>
          <w:szCs w:val="22"/>
          <w:lang w:val="cs-CZ"/>
        </w:rPr>
        <w:t xml:space="preserve">% </w:t>
      </w:r>
      <w:r w:rsidR="00DD7ADA" w:rsidRPr="002363B9">
        <w:rPr>
          <w:sz w:val="22"/>
          <w:szCs w:val="22"/>
          <w:lang w:val="cs-CZ"/>
        </w:rPr>
        <w:t xml:space="preserve">pacientů </w:t>
      </w:r>
      <w:r w:rsidR="004D0C73">
        <w:rPr>
          <w:sz w:val="22"/>
          <w:szCs w:val="22"/>
          <w:lang w:val="cs-CZ"/>
        </w:rPr>
        <w:t>myeloablativní</w:t>
      </w:r>
      <w:r w:rsidR="00F71270">
        <w:rPr>
          <w:sz w:val="22"/>
          <w:szCs w:val="22"/>
          <w:lang w:val="cs-CZ"/>
        </w:rPr>
        <w:t xml:space="preserve"> přípravný </w:t>
      </w:r>
      <w:r w:rsidR="004D0C73" w:rsidRPr="002363B9">
        <w:rPr>
          <w:sz w:val="22"/>
          <w:szCs w:val="22"/>
          <w:lang w:val="cs-CZ"/>
        </w:rPr>
        <w:t>režim</w:t>
      </w:r>
      <w:r w:rsidRPr="002363B9">
        <w:rPr>
          <w:sz w:val="22"/>
          <w:szCs w:val="22"/>
          <w:lang w:val="cs-CZ"/>
        </w:rPr>
        <w:t xml:space="preserve">. </w:t>
      </w:r>
      <w:r w:rsidR="00DD7ADA" w:rsidRPr="002363B9">
        <w:rPr>
          <w:sz w:val="22"/>
          <w:szCs w:val="22"/>
          <w:lang w:val="cs-CZ"/>
        </w:rPr>
        <w:t xml:space="preserve">Profylaxe se studovaným lékem byla zahájena okamžitě po </w:t>
      </w:r>
      <w:r w:rsidRPr="002363B9">
        <w:rPr>
          <w:sz w:val="22"/>
          <w:szCs w:val="22"/>
          <w:lang w:val="cs-CZ"/>
        </w:rPr>
        <w:t>HSCT: 224</w:t>
      </w:r>
      <w:r w:rsidR="000A7B5E">
        <w:rPr>
          <w:sz w:val="22"/>
          <w:szCs w:val="22"/>
          <w:lang w:val="cs-CZ"/>
        </w:rPr>
        <w:t> </w:t>
      </w:r>
      <w:r w:rsidR="00DD7ADA" w:rsidRPr="002363B9">
        <w:rPr>
          <w:sz w:val="22"/>
          <w:szCs w:val="22"/>
          <w:lang w:val="cs-CZ"/>
        </w:rPr>
        <w:t xml:space="preserve">pacientů obdrželo </w:t>
      </w:r>
      <w:r w:rsidRPr="002363B9">
        <w:rPr>
          <w:sz w:val="22"/>
          <w:szCs w:val="22"/>
          <w:lang w:val="cs-CZ"/>
        </w:rPr>
        <w:t>vori</w:t>
      </w:r>
      <w:r w:rsidR="00DD7ADA" w:rsidRPr="002363B9">
        <w:rPr>
          <w:sz w:val="22"/>
          <w:szCs w:val="22"/>
          <w:lang w:val="cs-CZ"/>
        </w:rPr>
        <w:t>konazol a</w:t>
      </w:r>
      <w:r w:rsidRPr="002363B9">
        <w:rPr>
          <w:sz w:val="22"/>
          <w:szCs w:val="22"/>
          <w:lang w:val="cs-CZ"/>
        </w:rPr>
        <w:t xml:space="preserve"> 241</w:t>
      </w:r>
      <w:r w:rsidR="000A7B5E">
        <w:rPr>
          <w:sz w:val="22"/>
          <w:szCs w:val="22"/>
          <w:lang w:val="cs-CZ"/>
        </w:rPr>
        <w:t> </w:t>
      </w:r>
      <w:r w:rsidR="00DD7ADA" w:rsidRPr="002363B9">
        <w:rPr>
          <w:sz w:val="22"/>
          <w:szCs w:val="22"/>
          <w:lang w:val="cs-CZ"/>
        </w:rPr>
        <w:t xml:space="preserve">pacientů </w:t>
      </w:r>
      <w:r w:rsidRPr="002363B9">
        <w:rPr>
          <w:sz w:val="22"/>
          <w:szCs w:val="22"/>
          <w:lang w:val="cs-CZ"/>
        </w:rPr>
        <w:t>itra</w:t>
      </w:r>
      <w:r w:rsidR="00DD7ADA" w:rsidRPr="002363B9">
        <w:rPr>
          <w:sz w:val="22"/>
          <w:szCs w:val="22"/>
          <w:lang w:val="cs-CZ"/>
        </w:rPr>
        <w:t>k</w:t>
      </w:r>
      <w:r w:rsidRPr="002363B9">
        <w:rPr>
          <w:sz w:val="22"/>
          <w:szCs w:val="22"/>
          <w:lang w:val="cs-CZ"/>
        </w:rPr>
        <w:t xml:space="preserve">onazol. </w:t>
      </w:r>
      <w:r w:rsidR="00F71270">
        <w:rPr>
          <w:sz w:val="22"/>
          <w:szCs w:val="22"/>
          <w:lang w:val="cs-CZ"/>
        </w:rPr>
        <w:t>Medián</w:t>
      </w:r>
      <w:r w:rsidR="00F71270" w:rsidRPr="002363B9">
        <w:rPr>
          <w:sz w:val="22"/>
          <w:szCs w:val="22"/>
          <w:lang w:val="cs-CZ"/>
        </w:rPr>
        <w:t xml:space="preserve"> </w:t>
      </w:r>
      <w:r w:rsidR="00DD7ADA" w:rsidRPr="002363B9">
        <w:rPr>
          <w:sz w:val="22"/>
          <w:szCs w:val="22"/>
          <w:lang w:val="cs-CZ"/>
        </w:rPr>
        <w:t>dob</w:t>
      </w:r>
      <w:r w:rsidR="00F71270">
        <w:rPr>
          <w:sz w:val="22"/>
          <w:szCs w:val="22"/>
          <w:lang w:val="cs-CZ"/>
        </w:rPr>
        <w:t>y</w:t>
      </w:r>
      <w:r w:rsidR="00DD7ADA" w:rsidRPr="002363B9">
        <w:rPr>
          <w:sz w:val="22"/>
          <w:szCs w:val="22"/>
          <w:lang w:val="cs-CZ"/>
        </w:rPr>
        <w:t xml:space="preserve"> trvání profylaxe studovaným lékem byl ve skupině MITT </w:t>
      </w:r>
      <w:r w:rsidRPr="002363B9">
        <w:rPr>
          <w:sz w:val="22"/>
          <w:szCs w:val="22"/>
          <w:lang w:val="cs-CZ"/>
        </w:rPr>
        <w:t>96</w:t>
      </w:r>
      <w:r w:rsidR="00DD7ADA" w:rsidRPr="002363B9">
        <w:rPr>
          <w:sz w:val="22"/>
          <w:szCs w:val="22"/>
          <w:lang w:val="cs-CZ"/>
        </w:rPr>
        <w:t xml:space="preserve"> dnů u </w:t>
      </w:r>
      <w:r w:rsidRPr="002363B9">
        <w:rPr>
          <w:sz w:val="22"/>
          <w:szCs w:val="22"/>
          <w:lang w:val="cs-CZ"/>
        </w:rPr>
        <w:t>vori</w:t>
      </w:r>
      <w:r w:rsidR="00DD7ADA" w:rsidRPr="002363B9">
        <w:rPr>
          <w:sz w:val="22"/>
          <w:szCs w:val="22"/>
          <w:lang w:val="cs-CZ"/>
        </w:rPr>
        <w:t xml:space="preserve">konazolu a </w:t>
      </w:r>
      <w:r w:rsidRPr="002363B9">
        <w:rPr>
          <w:sz w:val="22"/>
          <w:szCs w:val="22"/>
          <w:lang w:val="cs-CZ"/>
        </w:rPr>
        <w:t>68</w:t>
      </w:r>
      <w:r w:rsidR="000A7B5E">
        <w:rPr>
          <w:sz w:val="22"/>
          <w:szCs w:val="22"/>
          <w:lang w:val="cs-CZ"/>
        </w:rPr>
        <w:t> </w:t>
      </w:r>
      <w:r w:rsidR="00DD7ADA" w:rsidRPr="002363B9">
        <w:rPr>
          <w:sz w:val="22"/>
          <w:szCs w:val="22"/>
          <w:lang w:val="cs-CZ"/>
        </w:rPr>
        <w:t xml:space="preserve">dnů u </w:t>
      </w:r>
      <w:r w:rsidRPr="002363B9">
        <w:rPr>
          <w:sz w:val="22"/>
          <w:szCs w:val="22"/>
          <w:lang w:val="cs-CZ"/>
        </w:rPr>
        <w:t>itra</w:t>
      </w:r>
      <w:r w:rsidR="00DD7ADA" w:rsidRPr="002363B9">
        <w:rPr>
          <w:sz w:val="22"/>
          <w:szCs w:val="22"/>
          <w:lang w:val="cs-CZ"/>
        </w:rPr>
        <w:t>k</w:t>
      </w:r>
      <w:r w:rsidRPr="002363B9">
        <w:rPr>
          <w:sz w:val="22"/>
          <w:szCs w:val="22"/>
          <w:lang w:val="cs-CZ"/>
        </w:rPr>
        <w:t>onazol</w:t>
      </w:r>
      <w:r w:rsidR="00DD7ADA" w:rsidRPr="002363B9">
        <w:rPr>
          <w:sz w:val="22"/>
          <w:szCs w:val="22"/>
          <w:lang w:val="cs-CZ"/>
        </w:rPr>
        <w:t>u</w:t>
      </w:r>
      <w:r w:rsidRPr="002363B9">
        <w:rPr>
          <w:sz w:val="22"/>
          <w:szCs w:val="22"/>
          <w:lang w:val="cs-CZ"/>
        </w:rPr>
        <w:t>.</w:t>
      </w:r>
    </w:p>
    <w:p w14:paraId="5787C72A" w14:textId="77777777" w:rsidR="008A771E" w:rsidRPr="002363B9" w:rsidRDefault="008A771E" w:rsidP="008A771E">
      <w:pPr>
        <w:widowControl w:val="0"/>
        <w:autoSpaceDE w:val="0"/>
        <w:autoSpaceDN w:val="0"/>
        <w:adjustRightInd w:val="0"/>
        <w:spacing w:line="241" w:lineRule="auto"/>
        <w:ind w:left="118" w:right="73"/>
        <w:rPr>
          <w:sz w:val="22"/>
          <w:szCs w:val="22"/>
          <w:lang w:val="cs-CZ"/>
        </w:rPr>
      </w:pPr>
    </w:p>
    <w:p w14:paraId="0EF077D1" w14:textId="77777777" w:rsidR="008A771E" w:rsidRPr="002363B9" w:rsidRDefault="004A6A21" w:rsidP="001D4008">
      <w:pPr>
        <w:tabs>
          <w:tab w:val="left" w:pos="567"/>
        </w:tabs>
        <w:rPr>
          <w:sz w:val="22"/>
          <w:szCs w:val="22"/>
          <w:lang w:val="cs-CZ"/>
        </w:rPr>
      </w:pPr>
      <w:r w:rsidRPr="002363B9">
        <w:rPr>
          <w:sz w:val="22"/>
          <w:szCs w:val="22"/>
          <w:lang w:val="cs-CZ"/>
        </w:rPr>
        <w:t>V tabulce níže jsou uvedeny míry úspěšnosti a další sekundární cíle studie</w:t>
      </w:r>
      <w:r w:rsidR="008A771E" w:rsidRPr="002363B9">
        <w:rPr>
          <w:sz w:val="22"/>
          <w:szCs w:val="22"/>
          <w:lang w:val="cs-CZ"/>
        </w:rPr>
        <w:t>:</w:t>
      </w:r>
    </w:p>
    <w:p w14:paraId="3A31536F" w14:textId="77777777" w:rsidR="008A771E" w:rsidRPr="002363B9" w:rsidRDefault="008A771E" w:rsidP="008A771E">
      <w:pPr>
        <w:widowControl w:val="0"/>
        <w:autoSpaceDE w:val="0"/>
        <w:autoSpaceDN w:val="0"/>
        <w:adjustRightInd w:val="0"/>
        <w:spacing w:line="241" w:lineRule="auto"/>
        <w:ind w:left="118" w:right="73"/>
        <w:rPr>
          <w:sz w:val="22"/>
          <w:szCs w:val="22"/>
          <w:u w:val="single"/>
          <w:lang w:val="cs-CZ"/>
        </w:rPr>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40"/>
        <w:gridCol w:w="1530"/>
        <w:gridCol w:w="1467"/>
        <w:gridCol w:w="2268"/>
        <w:gridCol w:w="1215"/>
      </w:tblGrid>
      <w:tr w:rsidR="008A771E" w:rsidRPr="002363B9" w14:paraId="070FA98A" w14:textId="77777777" w:rsidTr="00AE5539">
        <w:tc>
          <w:tcPr>
            <w:tcW w:w="3240" w:type="dxa"/>
            <w:tcBorders>
              <w:top w:val="single" w:sz="4" w:space="0" w:color="000000"/>
              <w:left w:val="single" w:sz="4" w:space="0" w:color="000000"/>
              <w:bottom w:val="single" w:sz="4" w:space="0" w:color="000000"/>
              <w:right w:val="single" w:sz="4" w:space="0" w:color="000000"/>
            </w:tcBorders>
            <w:shd w:val="clear" w:color="auto" w:fill="EEECE1"/>
          </w:tcPr>
          <w:p w14:paraId="115AA03F" w14:textId="77777777" w:rsidR="008A771E" w:rsidRPr="002363B9" w:rsidRDefault="00F71270" w:rsidP="00861255">
            <w:pPr>
              <w:widowControl w:val="0"/>
              <w:autoSpaceDE w:val="0"/>
              <w:autoSpaceDN w:val="0"/>
              <w:adjustRightInd w:val="0"/>
              <w:spacing w:line="241" w:lineRule="auto"/>
              <w:ind w:left="118" w:right="73"/>
              <w:rPr>
                <w:b/>
                <w:sz w:val="22"/>
                <w:szCs w:val="22"/>
              </w:rPr>
            </w:pPr>
            <w:r>
              <w:rPr>
                <w:b/>
                <w:sz w:val="22"/>
                <w:szCs w:val="22"/>
              </w:rPr>
              <w:t>Cíl</w:t>
            </w:r>
            <w:r w:rsidR="00286A38">
              <w:rPr>
                <w:b/>
                <w:sz w:val="22"/>
                <w:szCs w:val="22"/>
              </w:rPr>
              <w:t>ové body</w:t>
            </w:r>
            <w:r w:rsidR="00AE5539" w:rsidRPr="002363B9">
              <w:rPr>
                <w:b/>
                <w:sz w:val="22"/>
                <w:szCs w:val="22"/>
              </w:rPr>
              <w:t xml:space="preserve"> studie</w:t>
            </w:r>
          </w:p>
        </w:tc>
        <w:tc>
          <w:tcPr>
            <w:tcW w:w="1530" w:type="dxa"/>
            <w:tcBorders>
              <w:top w:val="single" w:sz="4" w:space="0" w:color="000000"/>
              <w:left w:val="single" w:sz="4" w:space="0" w:color="000000"/>
              <w:bottom w:val="single" w:sz="4" w:space="0" w:color="000000"/>
              <w:right w:val="single" w:sz="4" w:space="0" w:color="000000"/>
            </w:tcBorders>
            <w:shd w:val="clear" w:color="auto" w:fill="EEECE1"/>
          </w:tcPr>
          <w:p w14:paraId="5CC238F9" w14:textId="77777777" w:rsidR="008A771E" w:rsidRPr="002363B9" w:rsidRDefault="008A771E" w:rsidP="00AE5539">
            <w:pPr>
              <w:widowControl w:val="0"/>
              <w:autoSpaceDE w:val="0"/>
              <w:autoSpaceDN w:val="0"/>
              <w:adjustRightInd w:val="0"/>
              <w:spacing w:line="241" w:lineRule="auto"/>
              <w:ind w:left="118" w:right="73"/>
              <w:rPr>
                <w:b/>
                <w:sz w:val="22"/>
                <w:szCs w:val="22"/>
              </w:rPr>
            </w:pPr>
            <w:r w:rsidRPr="002363B9">
              <w:rPr>
                <w:b/>
                <w:sz w:val="22"/>
                <w:szCs w:val="22"/>
              </w:rPr>
              <w:t>Vori</w:t>
            </w:r>
            <w:r w:rsidR="00AE5539" w:rsidRPr="002363B9">
              <w:rPr>
                <w:b/>
                <w:sz w:val="22"/>
                <w:szCs w:val="22"/>
              </w:rPr>
              <w:t>onazol</w:t>
            </w:r>
            <w:r w:rsidRPr="002363B9">
              <w:rPr>
                <w:b/>
                <w:sz w:val="22"/>
                <w:szCs w:val="22"/>
              </w:rPr>
              <w:br/>
            </w:r>
            <w:r w:rsidR="00286A38">
              <w:rPr>
                <w:b/>
                <w:sz w:val="22"/>
                <w:szCs w:val="22"/>
              </w:rPr>
              <w:t>n</w:t>
            </w:r>
            <w:r w:rsidRPr="002363B9">
              <w:rPr>
                <w:b/>
                <w:sz w:val="22"/>
                <w:szCs w:val="22"/>
              </w:rPr>
              <w:t>=224</w:t>
            </w:r>
          </w:p>
        </w:tc>
        <w:tc>
          <w:tcPr>
            <w:tcW w:w="1467" w:type="dxa"/>
            <w:tcBorders>
              <w:top w:val="single" w:sz="4" w:space="0" w:color="000000"/>
              <w:left w:val="single" w:sz="4" w:space="0" w:color="000000"/>
              <w:bottom w:val="single" w:sz="4" w:space="0" w:color="000000"/>
              <w:right w:val="single" w:sz="4" w:space="0" w:color="000000"/>
            </w:tcBorders>
            <w:shd w:val="clear" w:color="auto" w:fill="EEECE1"/>
          </w:tcPr>
          <w:p w14:paraId="2210891E" w14:textId="77777777" w:rsidR="008A771E" w:rsidRPr="002363B9" w:rsidRDefault="008A771E" w:rsidP="00AE5539">
            <w:pPr>
              <w:widowControl w:val="0"/>
              <w:autoSpaceDE w:val="0"/>
              <w:autoSpaceDN w:val="0"/>
              <w:adjustRightInd w:val="0"/>
              <w:spacing w:line="241" w:lineRule="auto"/>
              <w:ind w:left="118" w:right="-108"/>
              <w:rPr>
                <w:b/>
                <w:sz w:val="22"/>
                <w:szCs w:val="22"/>
              </w:rPr>
            </w:pPr>
            <w:r w:rsidRPr="002363B9">
              <w:rPr>
                <w:b/>
                <w:sz w:val="22"/>
                <w:szCs w:val="22"/>
              </w:rPr>
              <w:t>Itra</w:t>
            </w:r>
            <w:r w:rsidR="00AE5539" w:rsidRPr="002363B9">
              <w:rPr>
                <w:b/>
                <w:sz w:val="22"/>
                <w:szCs w:val="22"/>
              </w:rPr>
              <w:t>konazol</w:t>
            </w:r>
            <w:r w:rsidRPr="002363B9">
              <w:rPr>
                <w:b/>
                <w:sz w:val="22"/>
                <w:szCs w:val="22"/>
              </w:rPr>
              <w:br/>
            </w:r>
            <w:r w:rsidR="00286A38">
              <w:rPr>
                <w:b/>
                <w:sz w:val="22"/>
                <w:szCs w:val="22"/>
              </w:rPr>
              <w:t>n</w:t>
            </w:r>
            <w:r w:rsidRPr="002363B9">
              <w:rPr>
                <w:b/>
                <w:sz w:val="22"/>
                <w:szCs w:val="22"/>
              </w:rPr>
              <w:t>=241</w:t>
            </w:r>
          </w:p>
        </w:tc>
        <w:tc>
          <w:tcPr>
            <w:tcW w:w="2268" w:type="dxa"/>
            <w:tcBorders>
              <w:top w:val="single" w:sz="4" w:space="0" w:color="000000"/>
              <w:left w:val="single" w:sz="4" w:space="0" w:color="000000"/>
              <w:bottom w:val="single" w:sz="4" w:space="0" w:color="000000"/>
              <w:right w:val="single" w:sz="4" w:space="0" w:color="000000"/>
            </w:tcBorders>
            <w:shd w:val="clear" w:color="auto" w:fill="EEECE1"/>
          </w:tcPr>
          <w:p w14:paraId="6F690383" w14:textId="77777777" w:rsidR="008A771E" w:rsidRPr="00BA4948" w:rsidRDefault="00AE5539" w:rsidP="00AE5539">
            <w:pPr>
              <w:widowControl w:val="0"/>
              <w:autoSpaceDE w:val="0"/>
              <w:autoSpaceDN w:val="0"/>
              <w:adjustRightInd w:val="0"/>
              <w:spacing w:line="241" w:lineRule="auto"/>
              <w:ind w:right="73"/>
              <w:rPr>
                <w:b/>
                <w:sz w:val="22"/>
                <w:szCs w:val="22"/>
                <w:lang w:val="it-IT"/>
              </w:rPr>
            </w:pPr>
            <w:r w:rsidRPr="00BA4948">
              <w:rPr>
                <w:b/>
                <w:sz w:val="22"/>
                <w:szCs w:val="22"/>
                <w:lang w:val="it-IT"/>
              </w:rPr>
              <w:t xml:space="preserve">Rozdíl v </w:t>
            </w:r>
            <w:r w:rsidR="00F71270">
              <w:rPr>
                <w:b/>
                <w:sz w:val="22"/>
                <w:szCs w:val="22"/>
                <w:lang w:val="it-IT"/>
              </w:rPr>
              <w:t>procentuálních podílech</w:t>
            </w:r>
            <w:r w:rsidR="00F71270" w:rsidRPr="00BA4948">
              <w:rPr>
                <w:b/>
                <w:sz w:val="22"/>
                <w:szCs w:val="22"/>
                <w:lang w:val="it-IT"/>
              </w:rPr>
              <w:t xml:space="preserve"> </w:t>
            </w:r>
            <w:r w:rsidRPr="00BA4948">
              <w:rPr>
                <w:b/>
                <w:sz w:val="22"/>
                <w:szCs w:val="22"/>
                <w:lang w:val="it-IT"/>
              </w:rPr>
              <w:t xml:space="preserve">a </w:t>
            </w:r>
            <w:r w:rsidR="00F71270" w:rsidRPr="00BA4948">
              <w:rPr>
                <w:b/>
                <w:sz w:val="22"/>
                <w:szCs w:val="22"/>
                <w:lang w:val="it-IT"/>
              </w:rPr>
              <w:t>95%</w:t>
            </w:r>
            <w:r w:rsidR="00F71270">
              <w:rPr>
                <w:b/>
                <w:sz w:val="22"/>
                <w:szCs w:val="22"/>
                <w:lang w:val="it-IT"/>
              </w:rPr>
              <w:t xml:space="preserve"> </w:t>
            </w:r>
            <w:r w:rsidRPr="00BA4948">
              <w:rPr>
                <w:b/>
                <w:sz w:val="22"/>
                <w:szCs w:val="22"/>
                <w:lang w:val="it-IT"/>
              </w:rPr>
              <w:t xml:space="preserve">interval spolehlivosti </w:t>
            </w:r>
            <w:r w:rsidR="008A771E" w:rsidRPr="00BA4948">
              <w:rPr>
                <w:b/>
                <w:sz w:val="22"/>
                <w:szCs w:val="22"/>
                <w:lang w:val="it-IT"/>
              </w:rPr>
              <w:t xml:space="preserve"> (CI) </w:t>
            </w:r>
          </w:p>
        </w:tc>
        <w:tc>
          <w:tcPr>
            <w:tcW w:w="1215" w:type="dxa"/>
            <w:tcBorders>
              <w:top w:val="single" w:sz="4" w:space="0" w:color="000000"/>
              <w:left w:val="single" w:sz="4" w:space="0" w:color="000000"/>
              <w:bottom w:val="single" w:sz="4" w:space="0" w:color="000000"/>
              <w:right w:val="single" w:sz="4" w:space="0" w:color="000000"/>
            </w:tcBorders>
            <w:shd w:val="clear" w:color="auto" w:fill="EEECE1"/>
          </w:tcPr>
          <w:p w14:paraId="2AB89A99" w14:textId="77777777" w:rsidR="008A771E" w:rsidRPr="002363B9" w:rsidRDefault="00AE5539" w:rsidP="00AE5539">
            <w:pPr>
              <w:widowControl w:val="0"/>
              <w:autoSpaceDE w:val="0"/>
              <w:autoSpaceDN w:val="0"/>
              <w:adjustRightInd w:val="0"/>
              <w:spacing w:line="241" w:lineRule="auto"/>
              <w:ind w:left="34" w:right="-27" w:firstLine="84"/>
              <w:rPr>
                <w:b/>
                <w:sz w:val="22"/>
                <w:szCs w:val="22"/>
              </w:rPr>
            </w:pPr>
            <w:r w:rsidRPr="002363B9">
              <w:rPr>
                <w:b/>
                <w:sz w:val="22"/>
                <w:szCs w:val="22"/>
              </w:rPr>
              <w:t xml:space="preserve">Hodnota </w:t>
            </w:r>
            <w:r w:rsidR="00F71270">
              <w:rPr>
                <w:b/>
                <w:sz w:val="22"/>
                <w:szCs w:val="22"/>
              </w:rPr>
              <w:t>hodnotap</w:t>
            </w:r>
          </w:p>
        </w:tc>
      </w:tr>
      <w:tr w:rsidR="008A771E" w:rsidRPr="002363B9" w14:paraId="1E3D1341" w14:textId="77777777" w:rsidTr="00AE5539">
        <w:tc>
          <w:tcPr>
            <w:tcW w:w="3240" w:type="dxa"/>
            <w:tcBorders>
              <w:top w:val="single" w:sz="4" w:space="0" w:color="000000"/>
              <w:left w:val="single" w:sz="4" w:space="0" w:color="000000"/>
              <w:bottom w:val="single" w:sz="4" w:space="0" w:color="000000"/>
              <w:right w:val="single" w:sz="4" w:space="0" w:color="000000"/>
            </w:tcBorders>
          </w:tcPr>
          <w:p w14:paraId="7EE7D152" w14:textId="77777777" w:rsidR="008A771E" w:rsidRPr="002363B9" w:rsidRDefault="00AE5539" w:rsidP="00AE5539">
            <w:pPr>
              <w:widowControl w:val="0"/>
              <w:autoSpaceDE w:val="0"/>
              <w:autoSpaceDN w:val="0"/>
              <w:adjustRightInd w:val="0"/>
              <w:spacing w:line="241" w:lineRule="auto"/>
              <w:ind w:left="118" w:right="73"/>
              <w:rPr>
                <w:sz w:val="22"/>
                <w:szCs w:val="22"/>
              </w:rPr>
            </w:pPr>
            <w:r w:rsidRPr="002363B9">
              <w:rPr>
                <w:sz w:val="22"/>
                <w:szCs w:val="22"/>
              </w:rPr>
              <w:t xml:space="preserve">Úspěch </w:t>
            </w:r>
            <w:r w:rsidR="00F71270">
              <w:rPr>
                <w:sz w:val="22"/>
                <w:szCs w:val="22"/>
              </w:rPr>
              <w:t xml:space="preserve">ke dni </w:t>
            </w:r>
            <w:r w:rsidR="008A771E" w:rsidRPr="002363B9">
              <w:rPr>
                <w:sz w:val="22"/>
                <w:szCs w:val="22"/>
              </w:rPr>
              <w:t>180*</w:t>
            </w:r>
          </w:p>
        </w:tc>
        <w:tc>
          <w:tcPr>
            <w:tcW w:w="1530" w:type="dxa"/>
            <w:tcBorders>
              <w:top w:val="single" w:sz="4" w:space="0" w:color="000000"/>
              <w:left w:val="single" w:sz="4" w:space="0" w:color="000000"/>
              <w:bottom w:val="single" w:sz="4" w:space="0" w:color="000000"/>
              <w:right w:val="single" w:sz="4" w:space="0" w:color="000000"/>
            </w:tcBorders>
          </w:tcPr>
          <w:p w14:paraId="1E562DDA" w14:textId="77777777" w:rsidR="008A771E" w:rsidRPr="002363B9" w:rsidRDefault="008A771E" w:rsidP="00861255">
            <w:pPr>
              <w:widowControl w:val="0"/>
              <w:autoSpaceDE w:val="0"/>
              <w:autoSpaceDN w:val="0"/>
              <w:adjustRightInd w:val="0"/>
              <w:spacing w:line="241" w:lineRule="auto"/>
              <w:ind w:left="118" w:right="73"/>
              <w:rPr>
                <w:sz w:val="22"/>
                <w:szCs w:val="22"/>
              </w:rPr>
            </w:pPr>
            <w:r w:rsidRPr="002363B9">
              <w:rPr>
                <w:sz w:val="22"/>
                <w:szCs w:val="22"/>
              </w:rPr>
              <w:t>109 (48</w:t>
            </w:r>
            <w:r w:rsidR="000A7B5E">
              <w:rPr>
                <w:sz w:val="22"/>
                <w:szCs w:val="22"/>
              </w:rPr>
              <w:t>,</w:t>
            </w:r>
            <w:r w:rsidRPr="002363B9">
              <w:rPr>
                <w:sz w:val="22"/>
                <w:szCs w:val="22"/>
              </w:rPr>
              <w:t>7%)</w:t>
            </w:r>
          </w:p>
        </w:tc>
        <w:tc>
          <w:tcPr>
            <w:tcW w:w="1467" w:type="dxa"/>
            <w:tcBorders>
              <w:top w:val="single" w:sz="4" w:space="0" w:color="000000"/>
              <w:left w:val="single" w:sz="4" w:space="0" w:color="000000"/>
              <w:bottom w:val="single" w:sz="4" w:space="0" w:color="000000"/>
              <w:right w:val="single" w:sz="4" w:space="0" w:color="000000"/>
            </w:tcBorders>
          </w:tcPr>
          <w:p w14:paraId="6B29CFCC" w14:textId="77777777" w:rsidR="008A771E" w:rsidRPr="002363B9" w:rsidRDefault="008A771E" w:rsidP="00861255">
            <w:pPr>
              <w:widowControl w:val="0"/>
              <w:autoSpaceDE w:val="0"/>
              <w:autoSpaceDN w:val="0"/>
              <w:adjustRightInd w:val="0"/>
              <w:spacing w:line="241" w:lineRule="auto"/>
              <w:ind w:left="118" w:right="73"/>
              <w:rPr>
                <w:sz w:val="22"/>
                <w:szCs w:val="22"/>
              </w:rPr>
            </w:pPr>
            <w:r w:rsidRPr="002363B9">
              <w:rPr>
                <w:sz w:val="22"/>
                <w:szCs w:val="22"/>
              </w:rPr>
              <w:t>80 (33</w:t>
            </w:r>
            <w:r w:rsidR="000A7B5E">
              <w:rPr>
                <w:sz w:val="22"/>
                <w:szCs w:val="22"/>
              </w:rPr>
              <w:t>,</w:t>
            </w:r>
            <w:r w:rsidRPr="002363B9">
              <w:rPr>
                <w:sz w:val="22"/>
                <w:szCs w:val="22"/>
              </w:rPr>
              <w:t>2%)</w:t>
            </w:r>
          </w:p>
        </w:tc>
        <w:tc>
          <w:tcPr>
            <w:tcW w:w="2268" w:type="dxa"/>
            <w:tcBorders>
              <w:top w:val="single" w:sz="4" w:space="0" w:color="000000"/>
              <w:left w:val="single" w:sz="4" w:space="0" w:color="000000"/>
              <w:bottom w:val="single" w:sz="4" w:space="0" w:color="000000"/>
              <w:right w:val="single" w:sz="4" w:space="0" w:color="000000"/>
            </w:tcBorders>
          </w:tcPr>
          <w:p w14:paraId="3E15A984" w14:textId="77777777" w:rsidR="008A771E" w:rsidRPr="002363B9" w:rsidRDefault="008A771E" w:rsidP="00AE5539">
            <w:pPr>
              <w:widowControl w:val="0"/>
              <w:autoSpaceDE w:val="0"/>
              <w:autoSpaceDN w:val="0"/>
              <w:adjustRightInd w:val="0"/>
              <w:spacing w:line="241" w:lineRule="auto"/>
              <w:ind w:right="-108"/>
              <w:rPr>
                <w:sz w:val="22"/>
                <w:szCs w:val="22"/>
              </w:rPr>
            </w:pPr>
            <w:r w:rsidRPr="002363B9">
              <w:rPr>
                <w:sz w:val="22"/>
                <w:szCs w:val="22"/>
              </w:rPr>
              <w:t>16</w:t>
            </w:r>
            <w:r w:rsidR="000A7B5E">
              <w:rPr>
                <w:sz w:val="22"/>
                <w:szCs w:val="22"/>
              </w:rPr>
              <w:t>,</w:t>
            </w:r>
            <w:r w:rsidRPr="002363B9">
              <w:rPr>
                <w:sz w:val="22"/>
                <w:szCs w:val="22"/>
              </w:rPr>
              <w:t>4% (7</w:t>
            </w:r>
            <w:r w:rsidR="000A7B5E">
              <w:rPr>
                <w:sz w:val="22"/>
                <w:szCs w:val="22"/>
              </w:rPr>
              <w:t>,</w:t>
            </w:r>
            <w:r w:rsidRPr="002363B9">
              <w:rPr>
                <w:sz w:val="22"/>
                <w:szCs w:val="22"/>
              </w:rPr>
              <w:t>7%</w:t>
            </w:r>
            <w:r w:rsidR="00286A38">
              <w:rPr>
                <w:sz w:val="22"/>
                <w:szCs w:val="22"/>
              </w:rPr>
              <w:t xml:space="preserve">; </w:t>
            </w:r>
            <w:r w:rsidRPr="002363B9">
              <w:rPr>
                <w:sz w:val="22"/>
                <w:szCs w:val="22"/>
              </w:rPr>
              <w:t xml:space="preserve"> 25</w:t>
            </w:r>
            <w:r w:rsidR="000A7B5E">
              <w:rPr>
                <w:sz w:val="22"/>
                <w:szCs w:val="22"/>
              </w:rPr>
              <w:t>,</w:t>
            </w:r>
            <w:r w:rsidRPr="002363B9">
              <w:rPr>
                <w:sz w:val="22"/>
                <w:szCs w:val="22"/>
              </w:rPr>
              <w:t>1%)**</w:t>
            </w:r>
          </w:p>
        </w:tc>
        <w:tc>
          <w:tcPr>
            <w:tcW w:w="1215" w:type="dxa"/>
            <w:tcBorders>
              <w:top w:val="single" w:sz="4" w:space="0" w:color="000000"/>
              <w:left w:val="single" w:sz="4" w:space="0" w:color="000000"/>
              <w:bottom w:val="single" w:sz="4" w:space="0" w:color="000000"/>
              <w:right w:val="single" w:sz="4" w:space="0" w:color="000000"/>
            </w:tcBorders>
          </w:tcPr>
          <w:p w14:paraId="6014EFB6" w14:textId="77777777" w:rsidR="008A771E" w:rsidRPr="002363B9" w:rsidRDefault="008A771E" w:rsidP="00AE5539">
            <w:pPr>
              <w:widowControl w:val="0"/>
              <w:autoSpaceDE w:val="0"/>
              <w:autoSpaceDN w:val="0"/>
              <w:adjustRightInd w:val="0"/>
              <w:spacing w:line="241" w:lineRule="auto"/>
              <w:ind w:left="34" w:right="-27" w:firstLine="84"/>
              <w:rPr>
                <w:sz w:val="22"/>
                <w:szCs w:val="22"/>
              </w:rPr>
            </w:pPr>
            <w:r w:rsidRPr="002363B9">
              <w:rPr>
                <w:sz w:val="22"/>
                <w:szCs w:val="22"/>
              </w:rPr>
              <w:t>0</w:t>
            </w:r>
            <w:r w:rsidR="000A7B5E">
              <w:rPr>
                <w:sz w:val="22"/>
                <w:szCs w:val="22"/>
              </w:rPr>
              <w:t>,</w:t>
            </w:r>
            <w:r w:rsidRPr="002363B9">
              <w:rPr>
                <w:sz w:val="22"/>
                <w:szCs w:val="22"/>
              </w:rPr>
              <w:t>0002**</w:t>
            </w:r>
          </w:p>
        </w:tc>
      </w:tr>
      <w:tr w:rsidR="008A771E" w:rsidRPr="002363B9" w14:paraId="526654BE" w14:textId="77777777" w:rsidTr="00AE5539">
        <w:tc>
          <w:tcPr>
            <w:tcW w:w="3240" w:type="dxa"/>
            <w:tcBorders>
              <w:top w:val="single" w:sz="4" w:space="0" w:color="000000"/>
              <w:left w:val="single" w:sz="4" w:space="0" w:color="000000"/>
              <w:bottom w:val="single" w:sz="4" w:space="0" w:color="000000"/>
              <w:right w:val="single" w:sz="4" w:space="0" w:color="000000"/>
            </w:tcBorders>
          </w:tcPr>
          <w:p w14:paraId="28185AF0" w14:textId="77777777" w:rsidR="008A771E" w:rsidRPr="002363B9" w:rsidRDefault="00AE5539" w:rsidP="006D5258">
            <w:pPr>
              <w:widowControl w:val="0"/>
              <w:autoSpaceDE w:val="0"/>
              <w:autoSpaceDN w:val="0"/>
              <w:adjustRightInd w:val="0"/>
              <w:spacing w:line="241" w:lineRule="auto"/>
              <w:ind w:left="118" w:right="73"/>
              <w:rPr>
                <w:sz w:val="22"/>
                <w:szCs w:val="22"/>
              </w:rPr>
            </w:pPr>
            <w:r w:rsidRPr="002363B9">
              <w:rPr>
                <w:sz w:val="22"/>
                <w:szCs w:val="22"/>
              </w:rPr>
              <w:t xml:space="preserve">Úspěch </w:t>
            </w:r>
            <w:r w:rsidR="00F71270">
              <w:rPr>
                <w:sz w:val="22"/>
                <w:szCs w:val="22"/>
              </w:rPr>
              <w:t xml:space="preserve">ke dni </w:t>
            </w:r>
            <w:r w:rsidR="008A771E" w:rsidRPr="002363B9">
              <w:rPr>
                <w:sz w:val="22"/>
                <w:szCs w:val="22"/>
              </w:rPr>
              <w:t>100</w:t>
            </w:r>
          </w:p>
        </w:tc>
        <w:tc>
          <w:tcPr>
            <w:tcW w:w="1530" w:type="dxa"/>
            <w:tcBorders>
              <w:top w:val="single" w:sz="4" w:space="0" w:color="000000"/>
              <w:left w:val="single" w:sz="4" w:space="0" w:color="000000"/>
              <w:bottom w:val="single" w:sz="4" w:space="0" w:color="000000"/>
              <w:right w:val="single" w:sz="4" w:space="0" w:color="000000"/>
            </w:tcBorders>
          </w:tcPr>
          <w:p w14:paraId="4965771D" w14:textId="77777777" w:rsidR="008A771E" w:rsidRPr="002363B9" w:rsidRDefault="008A771E" w:rsidP="00861255">
            <w:pPr>
              <w:widowControl w:val="0"/>
              <w:autoSpaceDE w:val="0"/>
              <w:autoSpaceDN w:val="0"/>
              <w:adjustRightInd w:val="0"/>
              <w:spacing w:line="241" w:lineRule="auto"/>
              <w:ind w:left="118" w:right="73"/>
              <w:rPr>
                <w:sz w:val="22"/>
                <w:szCs w:val="22"/>
              </w:rPr>
            </w:pPr>
            <w:r w:rsidRPr="002363B9">
              <w:rPr>
                <w:sz w:val="22"/>
                <w:szCs w:val="22"/>
              </w:rPr>
              <w:t>121 (54</w:t>
            </w:r>
            <w:r w:rsidR="000A7B5E">
              <w:rPr>
                <w:sz w:val="22"/>
                <w:szCs w:val="22"/>
              </w:rPr>
              <w:t>,</w:t>
            </w:r>
            <w:r w:rsidRPr="002363B9">
              <w:rPr>
                <w:sz w:val="22"/>
                <w:szCs w:val="22"/>
              </w:rPr>
              <w:t>0%)</w:t>
            </w:r>
          </w:p>
        </w:tc>
        <w:tc>
          <w:tcPr>
            <w:tcW w:w="1467" w:type="dxa"/>
            <w:tcBorders>
              <w:top w:val="single" w:sz="4" w:space="0" w:color="000000"/>
              <w:left w:val="single" w:sz="4" w:space="0" w:color="000000"/>
              <w:bottom w:val="single" w:sz="4" w:space="0" w:color="000000"/>
              <w:right w:val="single" w:sz="4" w:space="0" w:color="000000"/>
            </w:tcBorders>
          </w:tcPr>
          <w:p w14:paraId="549769C7" w14:textId="77777777" w:rsidR="008A771E" w:rsidRPr="002363B9" w:rsidRDefault="008A771E" w:rsidP="00861255">
            <w:pPr>
              <w:widowControl w:val="0"/>
              <w:autoSpaceDE w:val="0"/>
              <w:autoSpaceDN w:val="0"/>
              <w:adjustRightInd w:val="0"/>
              <w:spacing w:line="241" w:lineRule="auto"/>
              <w:ind w:left="118" w:right="73"/>
              <w:rPr>
                <w:sz w:val="22"/>
                <w:szCs w:val="22"/>
              </w:rPr>
            </w:pPr>
            <w:r w:rsidRPr="002363B9">
              <w:rPr>
                <w:sz w:val="22"/>
                <w:szCs w:val="22"/>
              </w:rPr>
              <w:t>96 (39</w:t>
            </w:r>
            <w:r w:rsidR="000A7B5E">
              <w:rPr>
                <w:sz w:val="22"/>
                <w:szCs w:val="22"/>
              </w:rPr>
              <w:t>,</w:t>
            </w:r>
            <w:r w:rsidRPr="002363B9">
              <w:rPr>
                <w:sz w:val="22"/>
                <w:szCs w:val="22"/>
              </w:rPr>
              <w:t>8%)</w:t>
            </w:r>
          </w:p>
        </w:tc>
        <w:tc>
          <w:tcPr>
            <w:tcW w:w="2268" w:type="dxa"/>
            <w:tcBorders>
              <w:top w:val="single" w:sz="4" w:space="0" w:color="000000"/>
              <w:left w:val="single" w:sz="4" w:space="0" w:color="000000"/>
              <w:bottom w:val="single" w:sz="4" w:space="0" w:color="000000"/>
              <w:right w:val="single" w:sz="4" w:space="0" w:color="000000"/>
            </w:tcBorders>
          </w:tcPr>
          <w:p w14:paraId="4FC1D3C1" w14:textId="77777777" w:rsidR="008A771E" w:rsidRPr="002363B9" w:rsidRDefault="008A771E" w:rsidP="00AE5539">
            <w:pPr>
              <w:widowControl w:val="0"/>
              <w:autoSpaceDE w:val="0"/>
              <w:autoSpaceDN w:val="0"/>
              <w:adjustRightInd w:val="0"/>
              <w:spacing w:line="241" w:lineRule="auto"/>
              <w:ind w:right="-108"/>
              <w:rPr>
                <w:sz w:val="22"/>
                <w:szCs w:val="22"/>
              </w:rPr>
            </w:pPr>
            <w:r w:rsidRPr="002363B9">
              <w:rPr>
                <w:sz w:val="22"/>
                <w:szCs w:val="22"/>
              </w:rPr>
              <w:t>15</w:t>
            </w:r>
            <w:r w:rsidR="000A7B5E">
              <w:rPr>
                <w:sz w:val="22"/>
                <w:szCs w:val="22"/>
              </w:rPr>
              <w:t>,</w:t>
            </w:r>
            <w:r w:rsidRPr="002363B9">
              <w:rPr>
                <w:sz w:val="22"/>
                <w:szCs w:val="22"/>
              </w:rPr>
              <w:t>4% (6</w:t>
            </w:r>
            <w:r w:rsidR="000A7B5E">
              <w:rPr>
                <w:sz w:val="22"/>
                <w:szCs w:val="22"/>
              </w:rPr>
              <w:t>,</w:t>
            </w:r>
            <w:r w:rsidRPr="002363B9">
              <w:rPr>
                <w:sz w:val="22"/>
                <w:szCs w:val="22"/>
              </w:rPr>
              <w:t>6%</w:t>
            </w:r>
            <w:r w:rsidR="00286A38">
              <w:rPr>
                <w:sz w:val="22"/>
                <w:szCs w:val="22"/>
              </w:rPr>
              <w:t xml:space="preserve">; </w:t>
            </w:r>
            <w:r w:rsidRPr="002363B9">
              <w:rPr>
                <w:sz w:val="22"/>
                <w:szCs w:val="22"/>
              </w:rPr>
              <w:t xml:space="preserve"> 24</w:t>
            </w:r>
            <w:r w:rsidR="000A7B5E">
              <w:rPr>
                <w:sz w:val="22"/>
                <w:szCs w:val="22"/>
              </w:rPr>
              <w:t>,</w:t>
            </w:r>
            <w:r w:rsidRPr="002363B9">
              <w:rPr>
                <w:sz w:val="22"/>
                <w:szCs w:val="22"/>
              </w:rPr>
              <w:t>2%)**</w:t>
            </w:r>
          </w:p>
        </w:tc>
        <w:tc>
          <w:tcPr>
            <w:tcW w:w="1215" w:type="dxa"/>
            <w:tcBorders>
              <w:top w:val="single" w:sz="4" w:space="0" w:color="000000"/>
              <w:left w:val="single" w:sz="4" w:space="0" w:color="000000"/>
              <w:bottom w:val="single" w:sz="4" w:space="0" w:color="000000"/>
              <w:right w:val="single" w:sz="4" w:space="0" w:color="000000"/>
            </w:tcBorders>
          </w:tcPr>
          <w:p w14:paraId="59E5727F" w14:textId="77777777" w:rsidR="008A771E" w:rsidRPr="002363B9" w:rsidRDefault="008A771E" w:rsidP="00AE5539">
            <w:pPr>
              <w:widowControl w:val="0"/>
              <w:autoSpaceDE w:val="0"/>
              <w:autoSpaceDN w:val="0"/>
              <w:adjustRightInd w:val="0"/>
              <w:spacing w:line="241" w:lineRule="auto"/>
              <w:ind w:left="34" w:right="-27" w:firstLine="84"/>
              <w:rPr>
                <w:sz w:val="22"/>
                <w:szCs w:val="22"/>
              </w:rPr>
            </w:pPr>
            <w:r w:rsidRPr="002363B9">
              <w:rPr>
                <w:sz w:val="22"/>
                <w:szCs w:val="22"/>
              </w:rPr>
              <w:t>0</w:t>
            </w:r>
            <w:r w:rsidR="000A7B5E">
              <w:rPr>
                <w:sz w:val="22"/>
                <w:szCs w:val="22"/>
              </w:rPr>
              <w:t>,</w:t>
            </w:r>
            <w:r w:rsidRPr="002363B9">
              <w:rPr>
                <w:sz w:val="22"/>
                <w:szCs w:val="22"/>
              </w:rPr>
              <w:t>0006**</w:t>
            </w:r>
          </w:p>
        </w:tc>
      </w:tr>
      <w:tr w:rsidR="008A771E" w:rsidRPr="002363B9" w14:paraId="46E965BC" w14:textId="77777777" w:rsidTr="00AE5539">
        <w:tc>
          <w:tcPr>
            <w:tcW w:w="3240" w:type="dxa"/>
            <w:tcBorders>
              <w:top w:val="single" w:sz="4" w:space="0" w:color="000000"/>
              <w:left w:val="single" w:sz="4" w:space="0" w:color="000000"/>
              <w:bottom w:val="single" w:sz="4" w:space="0" w:color="000000"/>
              <w:right w:val="single" w:sz="4" w:space="0" w:color="000000"/>
            </w:tcBorders>
          </w:tcPr>
          <w:p w14:paraId="3ACDD85D" w14:textId="77777777" w:rsidR="008A771E" w:rsidRPr="002363B9" w:rsidRDefault="006D5258" w:rsidP="006D5258">
            <w:pPr>
              <w:widowControl w:val="0"/>
              <w:autoSpaceDE w:val="0"/>
              <w:autoSpaceDN w:val="0"/>
              <w:adjustRightInd w:val="0"/>
              <w:spacing w:line="241" w:lineRule="auto"/>
              <w:ind w:left="118" w:right="73"/>
              <w:rPr>
                <w:sz w:val="22"/>
                <w:szCs w:val="22"/>
              </w:rPr>
            </w:pPr>
            <w:r w:rsidRPr="002363B9">
              <w:rPr>
                <w:sz w:val="22"/>
                <w:szCs w:val="22"/>
              </w:rPr>
              <w:t xml:space="preserve">Ukončeno nejméně </w:t>
            </w:r>
            <w:r w:rsidR="008A771E" w:rsidRPr="002363B9">
              <w:rPr>
                <w:sz w:val="22"/>
                <w:szCs w:val="22"/>
              </w:rPr>
              <w:t>100</w:t>
            </w:r>
            <w:r w:rsidR="000A7B5E">
              <w:rPr>
                <w:sz w:val="22"/>
                <w:szCs w:val="22"/>
              </w:rPr>
              <w:t> </w:t>
            </w:r>
            <w:r w:rsidRPr="002363B9">
              <w:rPr>
                <w:sz w:val="22"/>
                <w:szCs w:val="22"/>
              </w:rPr>
              <w:t>dnů profylaxe se studovaným lékem</w:t>
            </w:r>
          </w:p>
        </w:tc>
        <w:tc>
          <w:tcPr>
            <w:tcW w:w="1530" w:type="dxa"/>
            <w:tcBorders>
              <w:top w:val="single" w:sz="4" w:space="0" w:color="000000"/>
              <w:left w:val="single" w:sz="4" w:space="0" w:color="000000"/>
              <w:bottom w:val="single" w:sz="4" w:space="0" w:color="000000"/>
              <w:right w:val="single" w:sz="4" w:space="0" w:color="000000"/>
            </w:tcBorders>
          </w:tcPr>
          <w:p w14:paraId="05F22B60" w14:textId="77777777" w:rsidR="008A771E" w:rsidRPr="002363B9" w:rsidRDefault="008A771E" w:rsidP="00861255">
            <w:pPr>
              <w:widowControl w:val="0"/>
              <w:autoSpaceDE w:val="0"/>
              <w:autoSpaceDN w:val="0"/>
              <w:adjustRightInd w:val="0"/>
              <w:spacing w:line="241" w:lineRule="auto"/>
              <w:ind w:left="118" w:right="73"/>
              <w:rPr>
                <w:sz w:val="22"/>
                <w:szCs w:val="22"/>
              </w:rPr>
            </w:pPr>
            <w:r w:rsidRPr="002363B9">
              <w:rPr>
                <w:sz w:val="22"/>
                <w:szCs w:val="22"/>
              </w:rPr>
              <w:t>120 (53</w:t>
            </w:r>
            <w:r w:rsidR="000A7B5E">
              <w:rPr>
                <w:sz w:val="22"/>
                <w:szCs w:val="22"/>
              </w:rPr>
              <w:t>,</w:t>
            </w:r>
            <w:r w:rsidRPr="002363B9">
              <w:rPr>
                <w:sz w:val="22"/>
                <w:szCs w:val="22"/>
              </w:rPr>
              <w:t>6%)</w:t>
            </w:r>
          </w:p>
        </w:tc>
        <w:tc>
          <w:tcPr>
            <w:tcW w:w="1467" w:type="dxa"/>
            <w:tcBorders>
              <w:top w:val="single" w:sz="4" w:space="0" w:color="000000"/>
              <w:left w:val="single" w:sz="4" w:space="0" w:color="000000"/>
              <w:bottom w:val="single" w:sz="4" w:space="0" w:color="000000"/>
              <w:right w:val="single" w:sz="4" w:space="0" w:color="000000"/>
            </w:tcBorders>
          </w:tcPr>
          <w:p w14:paraId="3676AF35" w14:textId="77777777" w:rsidR="008A771E" w:rsidRPr="002363B9" w:rsidRDefault="008A771E" w:rsidP="00861255">
            <w:pPr>
              <w:widowControl w:val="0"/>
              <w:autoSpaceDE w:val="0"/>
              <w:autoSpaceDN w:val="0"/>
              <w:adjustRightInd w:val="0"/>
              <w:spacing w:line="241" w:lineRule="auto"/>
              <w:ind w:left="118" w:right="73"/>
              <w:rPr>
                <w:sz w:val="22"/>
                <w:szCs w:val="22"/>
              </w:rPr>
            </w:pPr>
            <w:r w:rsidRPr="002363B9">
              <w:rPr>
                <w:sz w:val="22"/>
                <w:szCs w:val="22"/>
              </w:rPr>
              <w:t>94 (39</w:t>
            </w:r>
            <w:r w:rsidR="000A7B5E">
              <w:rPr>
                <w:sz w:val="22"/>
                <w:szCs w:val="22"/>
              </w:rPr>
              <w:t>,</w:t>
            </w:r>
            <w:r w:rsidRPr="002363B9">
              <w:rPr>
                <w:sz w:val="22"/>
                <w:szCs w:val="22"/>
              </w:rPr>
              <w:t>0%)</w:t>
            </w:r>
          </w:p>
        </w:tc>
        <w:tc>
          <w:tcPr>
            <w:tcW w:w="2268" w:type="dxa"/>
            <w:tcBorders>
              <w:top w:val="single" w:sz="4" w:space="0" w:color="000000"/>
              <w:left w:val="single" w:sz="4" w:space="0" w:color="000000"/>
              <w:bottom w:val="single" w:sz="4" w:space="0" w:color="000000"/>
              <w:right w:val="single" w:sz="4" w:space="0" w:color="000000"/>
            </w:tcBorders>
          </w:tcPr>
          <w:p w14:paraId="022C59FA" w14:textId="77777777" w:rsidR="008A771E" w:rsidRPr="002363B9" w:rsidRDefault="008A771E" w:rsidP="00AE5539">
            <w:pPr>
              <w:widowControl w:val="0"/>
              <w:autoSpaceDE w:val="0"/>
              <w:autoSpaceDN w:val="0"/>
              <w:adjustRightInd w:val="0"/>
              <w:spacing w:line="241" w:lineRule="auto"/>
              <w:ind w:right="73"/>
              <w:rPr>
                <w:sz w:val="22"/>
                <w:szCs w:val="22"/>
              </w:rPr>
            </w:pPr>
            <w:r w:rsidRPr="002363B9">
              <w:rPr>
                <w:sz w:val="22"/>
                <w:szCs w:val="22"/>
              </w:rPr>
              <w:t>14</w:t>
            </w:r>
            <w:r w:rsidR="000A7B5E">
              <w:rPr>
                <w:sz w:val="22"/>
                <w:szCs w:val="22"/>
              </w:rPr>
              <w:t>,</w:t>
            </w:r>
            <w:r w:rsidRPr="002363B9">
              <w:rPr>
                <w:sz w:val="22"/>
                <w:szCs w:val="22"/>
              </w:rPr>
              <w:t>6% (5</w:t>
            </w:r>
            <w:r w:rsidR="000A7B5E">
              <w:rPr>
                <w:sz w:val="22"/>
                <w:szCs w:val="22"/>
              </w:rPr>
              <w:t>,</w:t>
            </w:r>
            <w:r w:rsidRPr="002363B9">
              <w:rPr>
                <w:sz w:val="22"/>
                <w:szCs w:val="22"/>
              </w:rPr>
              <w:t>6%</w:t>
            </w:r>
            <w:r w:rsidR="00286A38">
              <w:rPr>
                <w:sz w:val="22"/>
                <w:szCs w:val="22"/>
              </w:rPr>
              <w:t xml:space="preserve">; </w:t>
            </w:r>
            <w:r w:rsidRPr="002363B9">
              <w:rPr>
                <w:sz w:val="22"/>
                <w:szCs w:val="22"/>
              </w:rPr>
              <w:t xml:space="preserve"> 23</w:t>
            </w:r>
            <w:r w:rsidR="000A7B5E">
              <w:rPr>
                <w:sz w:val="22"/>
                <w:szCs w:val="22"/>
              </w:rPr>
              <w:t>,</w:t>
            </w:r>
            <w:r w:rsidRPr="002363B9">
              <w:rPr>
                <w:sz w:val="22"/>
                <w:szCs w:val="22"/>
              </w:rPr>
              <w:t>5%)</w:t>
            </w:r>
          </w:p>
        </w:tc>
        <w:tc>
          <w:tcPr>
            <w:tcW w:w="1215" w:type="dxa"/>
            <w:tcBorders>
              <w:top w:val="single" w:sz="4" w:space="0" w:color="000000"/>
              <w:left w:val="single" w:sz="4" w:space="0" w:color="000000"/>
              <w:bottom w:val="single" w:sz="4" w:space="0" w:color="000000"/>
              <w:right w:val="single" w:sz="4" w:space="0" w:color="000000"/>
            </w:tcBorders>
          </w:tcPr>
          <w:p w14:paraId="7A847780" w14:textId="77777777" w:rsidR="008A771E" w:rsidRPr="002363B9" w:rsidRDefault="008A771E" w:rsidP="00AE5539">
            <w:pPr>
              <w:widowControl w:val="0"/>
              <w:autoSpaceDE w:val="0"/>
              <w:autoSpaceDN w:val="0"/>
              <w:adjustRightInd w:val="0"/>
              <w:spacing w:line="241" w:lineRule="auto"/>
              <w:ind w:left="34" w:right="-27" w:firstLine="84"/>
              <w:rPr>
                <w:sz w:val="22"/>
                <w:szCs w:val="22"/>
              </w:rPr>
            </w:pPr>
            <w:r w:rsidRPr="002363B9">
              <w:rPr>
                <w:sz w:val="22"/>
                <w:szCs w:val="22"/>
              </w:rPr>
              <w:t>0</w:t>
            </w:r>
            <w:r w:rsidR="000A7B5E">
              <w:rPr>
                <w:sz w:val="22"/>
                <w:szCs w:val="22"/>
              </w:rPr>
              <w:t>,</w:t>
            </w:r>
            <w:r w:rsidRPr="002363B9">
              <w:rPr>
                <w:sz w:val="22"/>
                <w:szCs w:val="22"/>
              </w:rPr>
              <w:t>0015</w:t>
            </w:r>
          </w:p>
        </w:tc>
      </w:tr>
      <w:tr w:rsidR="008A771E" w:rsidRPr="002363B9" w14:paraId="77324E40" w14:textId="77777777" w:rsidTr="00AE5539">
        <w:tc>
          <w:tcPr>
            <w:tcW w:w="3240" w:type="dxa"/>
            <w:tcBorders>
              <w:top w:val="single" w:sz="4" w:space="0" w:color="000000"/>
              <w:left w:val="single" w:sz="4" w:space="0" w:color="000000"/>
              <w:bottom w:val="single" w:sz="4" w:space="0" w:color="000000"/>
              <w:right w:val="single" w:sz="4" w:space="0" w:color="000000"/>
            </w:tcBorders>
          </w:tcPr>
          <w:p w14:paraId="02F0AE00" w14:textId="77777777" w:rsidR="008A771E" w:rsidRPr="002363B9" w:rsidRDefault="006D5258" w:rsidP="006D5258">
            <w:pPr>
              <w:widowControl w:val="0"/>
              <w:autoSpaceDE w:val="0"/>
              <w:autoSpaceDN w:val="0"/>
              <w:adjustRightInd w:val="0"/>
              <w:spacing w:line="241" w:lineRule="auto"/>
              <w:ind w:left="118" w:right="73"/>
              <w:rPr>
                <w:sz w:val="22"/>
                <w:szCs w:val="22"/>
              </w:rPr>
            </w:pPr>
            <w:r w:rsidRPr="002363B9">
              <w:rPr>
                <w:sz w:val="22"/>
                <w:szCs w:val="22"/>
              </w:rPr>
              <w:t>Přežilo do</w:t>
            </w:r>
            <w:r w:rsidR="008A771E" w:rsidRPr="002363B9">
              <w:rPr>
                <w:sz w:val="22"/>
                <w:szCs w:val="22"/>
              </w:rPr>
              <w:t xml:space="preserve"> </w:t>
            </w:r>
            <w:r w:rsidR="00F71270">
              <w:rPr>
                <w:sz w:val="22"/>
                <w:szCs w:val="22"/>
              </w:rPr>
              <w:t xml:space="preserve">dne </w:t>
            </w:r>
            <w:r w:rsidR="008A771E" w:rsidRPr="002363B9">
              <w:rPr>
                <w:sz w:val="22"/>
                <w:szCs w:val="22"/>
              </w:rPr>
              <w:t>180</w:t>
            </w:r>
          </w:p>
        </w:tc>
        <w:tc>
          <w:tcPr>
            <w:tcW w:w="1530" w:type="dxa"/>
            <w:tcBorders>
              <w:top w:val="single" w:sz="4" w:space="0" w:color="000000"/>
              <w:left w:val="single" w:sz="4" w:space="0" w:color="000000"/>
              <w:bottom w:val="single" w:sz="4" w:space="0" w:color="000000"/>
              <w:right w:val="single" w:sz="4" w:space="0" w:color="000000"/>
            </w:tcBorders>
          </w:tcPr>
          <w:p w14:paraId="664FDB2A" w14:textId="77777777" w:rsidR="008A771E" w:rsidRPr="002363B9" w:rsidRDefault="008A771E" w:rsidP="00861255">
            <w:pPr>
              <w:widowControl w:val="0"/>
              <w:autoSpaceDE w:val="0"/>
              <w:autoSpaceDN w:val="0"/>
              <w:adjustRightInd w:val="0"/>
              <w:spacing w:line="241" w:lineRule="auto"/>
              <w:ind w:left="118" w:right="73"/>
              <w:rPr>
                <w:sz w:val="22"/>
                <w:szCs w:val="22"/>
              </w:rPr>
            </w:pPr>
            <w:r w:rsidRPr="002363B9">
              <w:rPr>
                <w:sz w:val="22"/>
                <w:szCs w:val="22"/>
              </w:rPr>
              <w:t>184 (82</w:t>
            </w:r>
            <w:r w:rsidR="000A7B5E">
              <w:rPr>
                <w:sz w:val="22"/>
                <w:szCs w:val="22"/>
              </w:rPr>
              <w:t>,</w:t>
            </w:r>
            <w:r w:rsidRPr="002363B9">
              <w:rPr>
                <w:sz w:val="22"/>
                <w:szCs w:val="22"/>
              </w:rPr>
              <w:t>1%)</w:t>
            </w:r>
          </w:p>
        </w:tc>
        <w:tc>
          <w:tcPr>
            <w:tcW w:w="1467" w:type="dxa"/>
            <w:tcBorders>
              <w:top w:val="single" w:sz="4" w:space="0" w:color="000000"/>
              <w:left w:val="single" w:sz="4" w:space="0" w:color="000000"/>
              <w:bottom w:val="single" w:sz="4" w:space="0" w:color="000000"/>
              <w:right w:val="single" w:sz="4" w:space="0" w:color="000000"/>
            </w:tcBorders>
          </w:tcPr>
          <w:p w14:paraId="2097B7B3" w14:textId="77777777" w:rsidR="008A771E" w:rsidRPr="002363B9" w:rsidRDefault="008A771E" w:rsidP="006D5258">
            <w:pPr>
              <w:widowControl w:val="0"/>
              <w:autoSpaceDE w:val="0"/>
              <w:autoSpaceDN w:val="0"/>
              <w:adjustRightInd w:val="0"/>
              <w:spacing w:line="241" w:lineRule="auto"/>
              <w:ind w:left="84" w:right="33"/>
              <w:rPr>
                <w:sz w:val="22"/>
                <w:szCs w:val="22"/>
              </w:rPr>
            </w:pPr>
            <w:r w:rsidRPr="002363B9">
              <w:rPr>
                <w:sz w:val="22"/>
                <w:szCs w:val="22"/>
              </w:rPr>
              <w:t>197 (81</w:t>
            </w:r>
            <w:r w:rsidR="000A7B5E">
              <w:rPr>
                <w:sz w:val="22"/>
                <w:szCs w:val="22"/>
              </w:rPr>
              <w:t>,</w:t>
            </w:r>
            <w:r w:rsidRPr="002363B9">
              <w:rPr>
                <w:sz w:val="22"/>
                <w:szCs w:val="22"/>
              </w:rPr>
              <w:t>7%)</w:t>
            </w:r>
          </w:p>
        </w:tc>
        <w:tc>
          <w:tcPr>
            <w:tcW w:w="2268" w:type="dxa"/>
            <w:tcBorders>
              <w:top w:val="single" w:sz="4" w:space="0" w:color="000000"/>
              <w:left w:val="single" w:sz="4" w:space="0" w:color="000000"/>
              <w:bottom w:val="single" w:sz="4" w:space="0" w:color="000000"/>
              <w:right w:val="single" w:sz="4" w:space="0" w:color="000000"/>
            </w:tcBorders>
          </w:tcPr>
          <w:p w14:paraId="776F058C" w14:textId="77777777" w:rsidR="008A771E" w:rsidRPr="002363B9" w:rsidRDefault="008A771E" w:rsidP="00AE5539">
            <w:pPr>
              <w:widowControl w:val="0"/>
              <w:autoSpaceDE w:val="0"/>
              <w:autoSpaceDN w:val="0"/>
              <w:adjustRightInd w:val="0"/>
              <w:spacing w:line="241" w:lineRule="auto"/>
              <w:ind w:right="73"/>
              <w:rPr>
                <w:sz w:val="22"/>
                <w:szCs w:val="22"/>
              </w:rPr>
            </w:pPr>
            <w:r w:rsidRPr="002363B9">
              <w:rPr>
                <w:sz w:val="22"/>
                <w:szCs w:val="22"/>
              </w:rPr>
              <w:t>0</w:t>
            </w:r>
            <w:r w:rsidR="000A7B5E">
              <w:rPr>
                <w:sz w:val="22"/>
                <w:szCs w:val="22"/>
              </w:rPr>
              <w:t>,</w:t>
            </w:r>
            <w:r w:rsidRPr="002363B9">
              <w:rPr>
                <w:sz w:val="22"/>
                <w:szCs w:val="22"/>
              </w:rPr>
              <w:t>4% (-6</w:t>
            </w:r>
            <w:r w:rsidR="000A7B5E">
              <w:rPr>
                <w:sz w:val="22"/>
                <w:szCs w:val="22"/>
              </w:rPr>
              <w:t>,</w:t>
            </w:r>
            <w:r w:rsidRPr="002363B9">
              <w:rPr>
                <w:sz w:val="22"/>
                <w:szCs w:val="22"/>
              </w:rPr>
              <w:t>6%</w:t>
            </w:r>
            <w:r w:rsidR="00286A38">
              <w:rPr>
                <w:sz w:val="22"/>
                <w:szCs w:val="22"/>
              </w:rPr>
              <w:t xml:space="preserve">; </w:t>
            </w:r>
            <w:r w:rsidRPr="002363B9">
              <w:rPr>
                <w:sz w:val="22"/>
                <w:szCs w:val="22"/>
              </w:rPr>
              <w:t xml:space="preserve"> 7</w:t>
            </w:r>
            <w:r w:rsidR="000A7B5E">
              <w:rPr>
                <w:sz w:val="22"/>
                <w:szCs w:val="22"/>
              </w:rPr>
              <w:t>,</w:t>
            </w:r>
            <w:r w:rsidRPr="002363B9">
              <w:rPr>
                <w:sz w:val="22"/>
                <w:szCs w:val="22"/>
              </w:rPr>
              <w:t>4%)</w:t>
            </w:r>
          </w:p>
        </w:tc>
        <w:tc>
          <w:tcPr>
            <w:tcW w:w="1215" w:type="dxa"/>
            <w:tcBorders>
              <w:top w:val="single" w:sz="4" w:space="0" w:color="000000"/>
              <w:left w:val="single" w:sz="4" w:space="0" w:color="000000"/>
              <w:bottom w:val="single" w:sz="4" w:space="0" w:color="000000"/>
              <w:right w:val="single" w:sz="4" w:space="0" w:color="000000"/>
            </w:tcBorders>
          </w:tcPr>
          <w:p w14:paraId="7934BC8C" w14:textId="77777777" w:rsidR="008A771E" w:rsidRPr="002363B9" w:rsidRDefault="008A771E" w:rsidP="00AE5539">
            <w:pPr>
              <w:widowControl w:val="0"/>
              <w:autoSpaceDE w:val="0"/>
              <w:autoSpaceDN w:val="0"/>
              <w:adjustRightInd w:val="0"/>
              <w:spacing w:line="241" w:lineRule="auto"/>
              <w:ind w:left="34" w:right="-27" w:firstLine="84"/>
              <w:rPr>
                <w:sz w:val="22"/>
                <w:szCs w:val="22"/>
              </w:rPr>
            </w:pPr>
            <w:r w:rsidRPr="002363B9">
              <w:rPr>
                <w:sz w:val="22"/>
                <w:szCs w:val="22"/>
              </w:rPr>
              <w:t>0</w:t>
            </w:r>
            <w:r w:rsidR="000A7B5E">
              <w:rPr>
                <w:sz w:val="22"/>
                <w:szCs w:val="22"/>
              </w:rPr>
              <w:t>,</w:t>
            </w:r>
            <w:r w:rsidRPr="002363B9">
              <w:rPr>
                <w:sz w:val="22"/>
                <w:szCs w:val="22"/>
              </w:rPr>
              <w:t>9107</w:t>
            </w:r>
          </w:p>
        </w:tc>
      </w:tr>
      <w:tr w:rsidR="008A771E" w:rsidRPr="002363B9" w14:paraId="4B9B01C9" w14:textId="77777777" w:rsidTr="00AE5539">
        <w:tc>
          <w:tcPr>
            <w:tcW w:w="3240" w:type="dxa"/>
            <w:tcBorders>
              <w:top w:val="single" w:sz="4" w:space="0" w:color="000000"/>
              <w:left w:val="single" w:sz="4" w:space="0" w:color="000000"/>
              <w:bottom w:val="single" w:sz="4" w:space="0" w:color="000000"/>
              <w:right w:val="single" w:sz="4" w:space="0" w:color="000000"/>
            </w:tcBorders>
          </w:tcPr>
          <w:p w14:paraId="5FF0F624" w14:textId="77777777" w:rsidR="008A771E" w:rsidRPr="007866A5" w:rsidRDefault="00F71270" w:rsidP="006D5258">
            <w:pPr>
              <w:widowControl w:val="0"/>
              <w:autoSpaceDE w:val="0"/>
              <w:autoSpaceDN w:val="0"/>
              <w:adjustRightInd w:val="0"/>
              <w:spacing w:line="241" w:lineRule="auto"/>
              <w:ind w:left="118" w:right="73"/>
              <w:rPr>
                <w:sz w:val="22"/>
                <w:szCs w:val="22"/>
                <w:lang w:val="pl-PL"/>
              </w:rPr>
            </w:pPr>
            <w:r w:rsidRPr="007866A5">
              <w:rPr>
                <w:sz w:val="22"/>
                <w:szCs w:val="22"/>
                <w:lang w:val="pl-PL"/>
              </w:rPr>
              <w:t xml:space="preserve">Rozvinuta </w:t>
            </w:r>
            <w:r w:rsidR="006D5258" w:rsidRPr="007866A5">
              <w:rPr>
                <w:sz w:val="22"/>
                <w:szCs w:val="22"/>
                <w:lang w:val="pl-PL"/>
              </w:rPr>
              <w:t>prokázan</w:t>
            </w:r>
            <w:r w:rsidRPr="007866A5">
              <w:rPr>
                <w:sz w:val="22"/>
                <w:szCs w:val="22"/>
                <w:lang w:val="pl-PL"/>
              </w:rPr>
              <w:t>á</w:t>
            </w:r>
            <w:r w:rsidR="006D5258" w:rsidRPr="007866A5">
              <w:rPr>
                <w:sz w:val="22"/>
                <w:szCs w:val="22"/>
                <w:lang w:val="pl-PL"/>
              </w:rPr>
              <w:t xml:space="preserve"> nebo ověřiteln</w:t>
            </w:r>
            <w:r w:rsidRPr="007866A5">
              <w:rPr>
                <w:sz w:val="22"/>
                <w:szCs w:val="22"/>
                <w:lang w:val="pl-PL"/>
              </w:rPr>
              <w:t>á</w:t>
            </w:r>
            <w:r w:rsidR="006D5258" w:rsidRPr="007866A5">
              <w:rPr>
                <w:sz w:val="22"/>
                <w:szCs w:val="22"/>
                <w:lang w:val="pl-PL"/>
              </w:rPr>
              <w:t xml:space="preserve"> </w:t>
            </w:r>
            <w:r w:rsidR="008A771E" w:rsidRPr="007866A5">
              <w:rPr>
                <w:sz w:val="22"/>
                <w:szCs w:val="22"/>
                <w:lang w:val="pl-PL"/>
              </w:rPr>
              <w:t>I</w:t>
            </w:r>
            <w:r w:rsidR="005526C5" w:rsidRPr="007866A5">
              <w:rPr>
                <w:sz w:val="22"/>
                <w:szCs w:val="22"/>
                <w:lang w:val="pl-PL"/>
              </w:rPr>
              <w:t>M</w:t>
            </w:r>
            <w:r w:rsidR="008A771E" w:rsidRPr="007866A5">
              <w:rPr>
                <w:sz w:val="22"/>
                <w:szCs w:val="22"/>
                <w:lang w:val="pl-PL"/>
              </w:rPr>
              <w:t xml:space="preserve">I </w:t>
            </w:r>
            <w:r w:rsidR="006D5258" w:rsidRPr="007866A5">
              <w:rPr>
                <w:sz w:val="22"/>
                <w:szCs w:val="22"/>
                <w:lang w:val="pl-PL"/>
              </w:rPr>
              <w:t xml:space="preserve">do </w:t>
            </w:r>
            <w:r w:rsidRPr="007866A5">
              <w:rPr>
                <w:sz w:val="22"/>
                <w:szCs w:val="22"/>
                <w:lang w:val="pl-PL"/>
              </w:rPr>
              <w:t xml:space="preserve">dne </w:t>
            </w:r>
            <w:r w:rsidR="008A771E" w:rsidRPr="007866A5">
              <w:rPr>
                <w:sz w:val="22"/>
                <w:szCs w:val="22"/>
                <w:lang w:val="pl-PL"/>
              </w:rPr>
              <w:t>180</w:t>
            </w:r>
          </w:p>
        </w:tc>
        <w:tc>
          <w:tcPr>
            <w:tcW w:w="1530" w:type="dxa"/>
            <w:tcBorders>
              <w:top w:val="single" w:sz="4" w:space="0" w:color="000000"/>
              <w:left w:val="single" w:sz="4" w:space="0" w:color="000000"/>
              <w:bottom w:val="single" w:sz="4" w:space="0" w:color="000000"/>
              <w:right w:val="single" w:sz="4" w:space="0" w:color="000000"/>
            </w:tcBorders>
          </w:tcPr>
          <w:p w14:paraId="3A1FBDE3" w14:textId="77777777" w:rsidR="008A771E" w:rsidRPr="002363B9" w:rsidRDefault="008A771E" w:rsidP="00861255">
            <w:pPr>
              <w:widowControl w:val="0"/>
              <w:autoSpaceDE w:val="0"/>
              <w:autoSpaceDN w:val="0"/>
              <w:adjustRightInd w:val="0"/>
              <w:spacing w:line="241" w:lineRule="auto"/>
              <w:ind w:left="118" w:right="73"/>
              <w:rPr>
                <w:sz w:val="22"/>
                <w:szCs w:val="22"/>
              </w:rPr>
            </w:pPr>
            <w:r w:rsidRPr="002363B9">
              <w:rPr>
                <w:sz w:val="22"/>
                <w:szCs w:val="22"/>
              </w:rPr>
              <w:t>3 (1</w:t>
            </w:r>
            <w:r w:rsidR="000A7B5E">
              <w:rPr>
                <w:sz w:val="22"/>
                <w:szCs w:val="22"/>
              </w:rPr>
              <w:t>,</w:t>
            </w:r>
            <w:r w:rsidRPr="002363B9">
              <w:rPr>
                <w:sz w:val="22"/>
                <w:szCs w:val="22"/>
              </w:rPr>
              <w:t>3%)</w:t>
            </w:r>
          </w:p>
        </w:tc>
        <w:tc>
          <w:tcPr>
            <w:tcW w:w="1467" w:type="dxa"/>
            <w:tcBorders>
              <w:top w:val="single" w:sz="4" w:space="0" w:color="000000"/>
              <w:left w:val="single" w:sz="4" w:space="0" w:color="000000"/>
              <w:bottom w:val="single" w:sz="4" w:space="0" w:color="000000"/>
              <w:right w:val="single" w:sz="4" w:space="0" w:color="000000"/>
            </w:tcBorders>
          </w:tcPr>
          <w:p w14:paraId="6EC47C23" w14:textId="77777777" w:rsidR="008A771E" w:rsidRPr="002363B9" w:rsidRDefault="008A771E" w:rsidP="00861255">
            <w:pPr>
              <w:widowControl w:val="0"/>
              <w:autoSpaceDE w:val="0"/>
              <w:autoSpaceDN w:val="0"/>
              <w:adjustRightInd w:val="0"/>
              <w:spacing w:line="241" w:lineRule="auto"/>
              <w:ind w:left="118" w:right="73"/>
              <w:rPr>
                <w:sz w:val="22"/>
                <w:szCs w:val="22"/>
              </w:rPr>
            </w:pPr>
            <w:r w:rsidRPr="002363B9">
              <w:rPr>
                <w:sz w:val="22"/>
                <w:szCs w:val="22"/>
              </w:rPr>
              <w:t>5 (2</w:t>
            </w:r>
            <w:r w:rsidR="000A7B5E">
              <w:rPr>
                <w:sz w:val="22"/>
                <w:szCs w:val="22"/>
              </w:rPr>
              <w:t>,</w:t>
            </w:r>
            <w:r w:rsidRPr="002363B9">
              <w:rPr>
                <w:sz w:val="22"/>
                <w:szCs w:val="22"/>
              </w:rPr>
              <w:t>1%)</w:t>
            </w:r>
          </w:p>
        </w:tc>
        <w:tc>
          <w:tcPr>
            <w:tcW w:w="2268" w:type="dxa"/>
            <w:tcBorders>
              <w:top w:val="single" w:sz="4" w:space="0" w:color="000000"/>
              <w:left w:val="single" w:sz="4" w:space="0" w:color="000000"/>
              <w:bottom w:val="single" w:sz="4" w:space="0" w:color="000000"/>
              <w:right w:val="single" w:sz="4" w:space="0" w:color="000000"/>
            </w:tcBorders>
          </w:tcPr>
          <w:p w14:paraId="02DB4048" w14:textId="77777777" w:rsidR="008A771E" w:rsidRPr="002363B9" w:rsidRDefault="008A771E" w:rsidP="00AE5539">
            <w:pPr>
              <w:widowControl w:val="0"/>
              <w:autoSpaceDE w:val="0"/>
              <w:autoSpaceDN w:val="0"/>
              <w:adjustRightInd w:val="0"/>
              <w:spacing w:line="241" w:lineRule="auto"/>
              <w:ind w:right="73"/>
              <w:rPr>
                <w:sz w:val="22"/>
                <w:szCs w:val="22"/>
              </w:rPr>
            </w:pPr>
            <w:r w:rsidRPr="002363B9">
              <w:rPr>
                <w:sz w:val="22"/>
                <w:szCs w:val="22"/>
              </w:rPr>
              <w:t>-0</w:t>
            </w:r>
            <w:r w:rsidR="000A7B5E">
              <w:rPr>
                <w:sz w:val="22"/>
                <w:szCs w:val="22"/>
              </w:rPr>
              <w:t>,</w:t>
            </w:r>
            <w:r w:rsidRPr="002363B9">
              <w:rPr>
                <w:sz w:val="22"/>
                <w:szCs w:val="22"/>
              </w:rPr>
              <w:t>7% (-3</w:t>
            </w:r>
            <w:r w:rsidR="000A7B5E">
              <w:rPr>
                <w:sz w:val="22"/>
                <w:szCs w:val="22"/>
              </w:rPr>
              <w:t>,</w:t>
            </w:r>
            <w:r w:rsidRPr="002363B9">
              <w:rPr>
                <w:sz w:val="22"/>
                <w:szCs w:val="22"/>
              </w:rPr>
              <w:t>1%</w:t>
            </w:r>
            <w:r w:rsidR="00286A38">
              <w:rPr>
                <w:sz w:val="22"/>
                <w:szCs w:val="22"/>
              </w:rPr>
              <w:t xml:space="preserve">; </w:t>
            </w:r>
            <w:r w:rsidRPr="002363B9">
              <w:rPr>
                <w:sz w:val="22"/>
                <w:szCs w:val="22"/>
              </w:rPr>
              <w:t xml:space="preserve"> 1</w:t>
            </w:r>
            <w:r w:rsidR="000A7B5E">
              <w:rPr>
                <w:sz w:val="22"/>
                <w:szCs w:val="22"/>
              </w:rPr>
              <w:t>,</w:t>
            </w:r>
            <w:r w:rsidRPr="002363B9">
              <w:rPr>
                <w:sz w:val="22"/>
                <w:szCs w:val="22"/>
              </w:rPr>
              <w:t>6%)</w:t>
            </w:r>
          </w:p>
        </w:tc>
        <w:tc>
          <w:tcPr>
            <w:tcW w:w="1215" w:type="dxa"/>
            <w:tcBorders>
              <w:top w:val="single" w:sz="4" w:space="0" w:color="000000"/>
              <w:left w:val="single" w:sz="4" w:space="0" w:color="000000"/>
              <w:bottom w:val="single" w:sz="4" w:space="0" w:color="000000"/>
              <w:right w:val="single" w:sz="4" w:space="0" w:color="000000"/>
            </w:tcBorders>
          </w:tcPr>
          <w:p w14:paraId="303DBD7C" w14:textId="77777777" w:rsidR="008A771E" w:rsidRPr="002363B9" w:rsidRDefault="008A771E" w:rsidP="00AE5539">
            <w:pPr>
              <w:widowControl w:val="0"/>
              <w:autoSpaceDE w:val="0"/>
              <w:autoSpaceDN w:val="0"/>
              <w:adjustRightInd w:val="0"/>
              <w:spacing w:line="241" w:lineRule="auto"/>
              <w:ind w:left="34" w:right="-27" w:firstLine="84"/>
              <w:rPr>
                <w:sz w:val="22"/>
                <w:szCs w:val="22"/>
              </w:rPr>
            </w:pPr>
            <w:r w:rsidRPr="002363B9">
              <w:rPr>
                <w:sz w:val="22"/>
                <w:szCs w:val="22"/>
              </w:rPr>
              <w:t>0</w:t>
            </w:r>
            <w:r w:rsidR="000A7B5E">
              <w:rPr>
                <w:sz w:val="22"/>
                <w:szCs w:val="22"/>
              </w:rPr>
              <w:t>,</w:t>
            </w:r>
            <w:r w:rsidRPr="002363B9">
              <w:rPr>
                <w:sz w:val="22"/>
                <w:szCs w:val="22"/>
              </w:rPr>
              <w:t>5390</w:t>
            </w:r>
          </w:p>
        </w:tc>
      </w:tr>
      <w:tr w:rsidR="008A771E" w:rsidRPr="002363B9" w14:paraId="5C089C20" w14:textId="77777777" w:rsidTr="00AE5539">
        <w:tc>
          <w:tcPr>
            <w:tcW w:w="3240" w:type="dxa"/>
            <w:tcBorders>
              <w:top w:val="single" w:sz="4" w:space="0" w:color="000000"/>
              <w:left w:val="single" w:sz="4" w:space="0" w:color="000000"/>
              <w:bottom w:val="single" w:sz="4" w:space="0" w:color="000000"/>
              <w:right w:val="single" w:sz="4" w:space="0" w:color="000000"/>
            </w:tcBorders>
          </w:tcPr>
          <w:p w14:paraId="14A04E4B" w14:textId="77777777" w:rsidR="008A771E" w:rsidRPr="007866A5" w:rsidRDefault="00F71270" w:rsidP="00861255">
            <w:pPr>
              <w:widowControl w:val="0"/>
              <w:autoSpaceDE w:val="0"/>
              <w:autoSpaceDN w:val="0"/>
              <w:adjustRightInd w:val="0"/>
              <w:spacing w:line="241" w:lineRule="auto"/>
              <w:ind w:left="118" w:right="73"/>
              <w:rPr>
                <w:sz w:val="22"/>
                <w:szCs w:val="22"/>
                <w:lang w:val="pl-PL"/>
              </w:rPr>
            </w:pPr>
            <w:r w:rsidRPr="007866A5">
              <w:rPr>
                <w:sz w:val="22"/>
                <w:szCs w:val="22"/>
                <w:lang w:val="pl-PL"/>
              </w:rPr>
              <w:t xml:space="preserve">Rozvinuta </w:t>
            </w:r>
            <w:r w:rsidR="006D5258" w:rsidRPr="007866A5">
              <w:rPr>
                <w:sz w:val="22"/>
                <w:szCs w:val="22"/>
                <w:lang w:val="pl-PL"/>
              </w:rPr>
              <w:t>prokázan</w:t>
            </w:r>
            <w:r w:rsidRPr="007866A5">
              <w:rPr>
                <w:sz w:val="22"/>
                <w:szCs w:val="22"/>
                <w:lang w:val="pl-PL"/>
              </w:rPr>
              <w:t>á</w:t>
            </w:r>
            <w:r w:rsidR="006D5258" w:rsidRPr="007866A5">
              <w:rPr>
                <w:sz w:val="22"/>
                <w:szCs w:val="22"/>
                <w:lang w:val="pl-PL"/>
              </w:rPr>
              <w:t xml:space="preserve"> nebo ověřiteln</w:t>
            </w:r>
            <w:r w:rsidRPr="007866A5">
              <w:rPr>
                <w:sz w:val="22"/>
                <w:szCs w:val="22"/>
                <w:lang w:val="pl-PL"/>
              </w:rPr>
              <w:t>á</w:t>
            </w:r>
            <w:r w:rsidR="006D5258" w:rsidRPr="007866A5">
              <w:rPr>
                <w:sz w:val="22"/>
                <w:szCs w:val="22"/>
                <w:lang w:val="pl-PL"/>
              </w:rPr>
              <w:t xml:space="preserve"> I</w:t>
            </w:r>
            <w:r w:rsidR="005526C5" w:rsidRPr="007866A5">
              <w:rPr>
                <w:sz w:val="22"/>
                <w:szCs w:val="22"/>
                <w:lang w:val="pl-PL"/>
              </w:rPr>
              <w:t>M</w:t>
            </w:r>
            <w:r w:rsidR="006D5258" w:rsidRPr="007866A5">
              <w:rPr>
                <w:sz w:val="22"/>
                <w:szCs w:val="22"/>
                <w:lang w:val="pl-PL"/>
              </w:rPr>
              <w:t xml:space="preserve">I do </w:t>
            </w:r>
            <w:r w:rsidRPr="007866A5">
              <w:rPr>
                <w:sz w:val="22"/>
                <w:szCs w:val="22"/>
                <w:lang w:val="pl-PL"/>
              </w:rPr>
              <w:t xml:space="preserve">dne </w:t>
            </w:r>
            <w:r w:rsidR="008A771E" w:rsidRPr="007866A5">
              <w:rPr>
                <w:sz w:val="22"/>
                <w:szCs w:val="22"/>
                <w:lang w:val="pl-PL"/>
              </w:rPr>
              <w:t>100</w:t>
            </w:r>
          </w:p>
        </w:tc>
        <w:tc>
          <w:tcPr>
            <w:tcW w:w="1530" w:type="dxa"/>
            <w:tcBorders>
              <w:top w:val="single" w:sz="4" w:space="0" w:color="000000"/>
              <w:left w:val="single" w:sz="4" w:space="0" w:color="000000"/>
              <w:bottom w:val="single" w:sz="4" w:space="0" w:color="000000"/>
              <w:right w:val="single" w:sz="4" w:space="0" w:color="000000"/>
            </w:tcBorders>
          </w:tcPr>
          <w:p w14:paraId="64E857A7" w14:textId="77777777" w:rsidR="008A771E" w:rsidRPr="002363B9" w:rsidRDefault="008A771E" w:rsidP="00861255">
            <w:pPr>
              <w:widowControl w:val="0"/>
              <w:autoSpaceDE w:val="0"/>
              <w:autoSpaceDN w:val="0"/>
              <w:adjustRightInd w:val="0"/>
              <w:spacing w:line="241" w:lineRule="auto"/>
              <w:ind w:left="118" w:right="73"/>
              <w:rPr>
                <w:sz w:val="22"/>
                <w:szCs w:val="22"/>
              </w:rPr>
            </w:pPr>
            <w:r w:rsidRPr="002363B9">
              <w:rPr>
                <w:sz w:val="22"/>
                <w:szCs w:val="22"/>
              </w:rPr>
              <w:t>2 (0</w:t>
            </w:r>
            <w:r w:rsidR="000A7B5E">
              <w:rPr>
                <w:sz w:val="22"/>
                <w:szCs w:val="22"/>
              </w:rPr>
              <w:t>,</w:t>
            </w:r>
            <w:r w:rsidRPr="002363B9">
              <w:rPr>
                <w:sz w:val="22"/>
                <w:szCs w:val="22"/>
              </w:rPr>
              <w:t>9%)</w:t>
            </w:r>
          </w:p>
        </w:tc>
        <w:tc>
          <w:tcPr>
            <w:tcW w:w="1467" w:type="dxa"/>
            <w:tcBorders>
              <w:top w:val="single" w:sz="4" w:space="0" w:color="000000"/>
              <w:left w:val="single" w:sz="4" w:space="0" w:color="000000"/>
              <w:bottom w:val="single" w:sz="4" w:space="0" w:color="000000"/>
              <w:right w:val="single" w:sz="4" w:space="0" w:color="000000"/>
            </w:tcBorders>
          </w:tcPr>
          <w:p w14:paraId="40779BA7" w14:textId="77777777" w:rsidR="008A771E" w:rsidRPr="002363B9" w:rsidRDefault="008A771E" w:rsidP="00861255">
            <w:pPr>
              <w:widowControl w:val="0"/>
              <w:autoSpaceDE w:val="0"/>
              <w:autoSpaceDN w:val="0"/>
              <w:adjustRightInd w:val="0"/>
              <w:spacing w:line="241" w:lineRule="auto"/>
              <w:ind w:left="118" w:right="73"/>
              <w:rPr>
                <w:sz w:val="22"/>
                <w:szCs w:val="22"/>
              </w:rPr>
            </w:pPr>
            <w:r w:rsidRPr="002363B9">
              <w:rPr>
                <w:sz w:val="22"/>
                <w:szCs w:val="22"/>
              </w:rPr>
              <w:t>4 (1</w:t>
            </w:r>
            <w:r w:rsidR="000A7B5E">
              <w:rPr>
                <w:sz w:val="22"/>
                <w:szCs w:val="22"/>
              </w:rPr>
              <w:t>,</w:t>
            </w:r>
            <w:r w:rsidRPr="002363B9">
              <w:rPr>
                <w:sz w:val="22"/>
                <w:szCs w:val="22"/>
              </w:rPr>
              <w:t>7%)</w:t>
            </w:r>
          </w:p>
        </w:tc>
        <w:tc>
          <w:tcPr>
            <w:tcW w:w="2268" w:type="dxa"/>
            <w:tcBorders>
              <w:top w:val="single" w:sz="4" w:space="0" w:color="000000"/>
              <w:left w:val="single" w:sz="4" w:space="0" w:color="000000"/>
              <w:bottom w:val="single" w:sz="4" w:space="0" w:color="000000"/>
              <w:right w:val="single" w:sz="4" w:space="0" w:color="000000"/>
            </w:tcBorders>
          </w:tcPr>
          <w:p w14:paraId="479B246B" w14:textId="77777777" w:rsidR="008A771E" w:rsidRPr="002363B9" w:rsidRDefault="008A771E" w:rsidP="00AE5539">
            <w:pPr>
              <w:widowControl w:val="0"/>
              <w:autoSpaceDE w:val="0"/>
              <w:autoSpaceDN w:val="0"/>
              <w:adjustRightInd w:val="0"/>
              <w:spacing w:line="241" w:lineRule="auto"/>
              <w:ind w:right="73"/>
              <w:rPr>
                <w:sz w:val="22"/>
                <w:szCs w:val="22"/>
              </w:rPr>
            </w:pPr>
            <w:r w:rsidRPr="002363B9">
              <w:rPr>
                <w:sz w:val="22"/>
                <w:szCs w:val="22"/>
              </w:rPr>
              <w:t>-0</w:t>
            </w:r>
            <w:r w:rsidR="000A7B5E">
              <w:rPr>
                <w:sz w:val="22"/>
                <w:szCs w:val="22"/>
              </w:rPr>
              <w:t>,</w:t>
            </w:r>
            <w:r w:rsidRPr="002363B9">
              <w:rPr>
                <w:sz w:val="22"/>
                <w:szCs w:val="22"/>
              </w:rPr>
              <w:t>8% (-2</w:t>
            </w:r>
            <w:r w:rsidR="000A7B5E">
              <w:rPr>
                <w:sz w:val="22"/>
                <w:szCs w:val="22"/>
              </w:rPr>
              <w:t>,</w:t>
            </w:r>
            <w:r w:rsidRPr="002363B9">
              <w:rPr>
                <w:sz w:val="22"/>
                <w:szCs w:val="22"/>
              </w:rPr>
              <w:t>8%</w:t>
            </w:r>
            <w:r w:rsidR="00286A38">
              <w:rPr>
                <w:sz w:val="22"/>
                <w:szCs w:val="22"/>
              </w:rPr>
              <w:t xml:space="preserve">; </w:t>
            </w:r>
            <w:r w:rsidRPr="002363B9">
              <w:rPr>
                <w:sz w:val="22"/>
                <w:szCs w:val="22"/>
              </w:rPr>
              <w:t xml:space="preserve"> 1</w:t>
            </w:r>
            <w:r w:rsidR="000A7B5E">
              <w:rPr>
                <w:sz w:val="22"/>
                <w:szCs w:val="22"/>
              </w:rPr>
              <w:t>,</w:t>
            </w:r>
            <w:r w:rsidRPr="002363B9">
              <w:rPr>
                <w:sz w:val="22"/>
                <w:szCs w:val="22"/>
              </w:rPr>
              <w:t>3%)</w:t>
            </w:r>
          </w:p>
        </w:tc>
        <w:tc>
          <w:tcPr>
            <w:tcW w:w="1215" w:type="dxa"/>
            <w:tcBorders>
              <w:top w:val="single" w:sz="4" w:space="0" w:color="000000"/>
              <w:left w:val="single" w:sz="4" w:space="0" w:color="000000"/>
              <w:bottom w:val="single" w:sz="4" w:space="0" w:color="000000"/>
              <w:right w:val="single" w:sz="4" w:space="0" w:color="000000"/>
            </w:tcBorders>
          </w:tcPr>
          <w:p w14:paraId="25D0F30A" w14:textId="77777777" w:rsidR="008A771E" w:rsidRPr="002363B9" w:rsidRDefault="008A771E" w:rsidP="00AE5539">
            <w:pPr>
              <w:widowControl w:val="0"/>
              <w:autoSpaceDE w:val="0"/>
              <w:autoSpaceDN w:val="0"/>
              <w:adjustRightInd w:val="0"/>
              <w:spacing w:line="241" w:lineRule="auto"/>
              <w:ind w:left="34" w:right="-27" w:firstLine="84"/>
              <w:rPr>
                <w:sz w:val="22"/>
                <w:szCs w:val="22"/>
              </w:rPr>
            </w:pPr>
            <w:r w:rsidRPr="002363B9">
              <w:rPr>
                <w:sz w:val="22"/>
                <w:szCs w:val="22"/>
              </w:rPr>
              <w:t>0</w:t>
            </w:r>
            <w:r w:rsidR="000A7B5E">
              <w:rPr>
                <w:sz w:val="22"/>
                <w:szCs w:val="22"/>
              </w:rPr>
              <w:t>,</w:t>
            </w:r>
            <w:r w:rsidRPr="002363B9">
              <w:rPr>
                <w:sz w:val="22"/>
                <w:szCs w:val="22"/>
              </w:rPr>
              <w:t>4589</w:t>
            </w:r>
          </w:p>
        </w:tc>
      </w:tr>
      <w:tr w:rsidR="008A771E" w:rsidRPr="002363B9" w14:paraId="13367B1B" w14:textId="77777777" w:rsidTr="00AE5539">
        <w:tc>
          <w:tcPr>
            <w:tcW w:w="3240" w:type="dxa"/>
            <w:tcBorders>
              <w:top w:val="single" w:sz="4" w:space="0" w:color="000000"/>
              <w:left w:val="single" w:sz="4" w:space="0" w:color="000000"/>
              <w:bottom w:val="single" w:sz="4" w:space="0" w:color="000000"/>
              <w:right w:val="single" w:sz="4" w:space="0" w:color="000000"/>
            </w:tcBorders>
          </w:tcPr>
          <w:p w14:paraId="515A5B21" w14:textId="77777777" w:rsidR="008A771E" w:rsidRPr="002363B9" w:rsidRDefault="00F71270" w:rsidP="006D5258">
            <w:pPr>
              <w:widowControl w:val="0"/>
              <w:autoSpaceDE w:val="0"/>
              <w:autoSpaceDN w:val="0"/>
              <w:adjustRightInd w:val="0"/>
              <w:spacing w:line="241" w:lineRule="auto"/>
              <w:ind w:left="118" w:right="73"/>
              <w:rPr>
                <w:sz w:val="22"/>
                <w:szCs w:val="22"/>
              </w:rPr>
            </w:pPr>
            <w:r>
              <w:rPr>
                <w:sz w:val="22"/>
                <w:szCs w:val="22"/>
              </w:rPr>
              <w:t>Rozvinuta</w:t>
            </w:r>
            <w:r w:rsidRPr="002363B9">
              <w:rPr>
                <w:sz w:val="22"/>
                <w:szCs w:val="22"/>
              </w:rPr>
              <w:t xml:space="preserve"> </w:t>
            </w:r>
            <w:r w:rsidR="006D5258" w:rsidRPr="002363B9">
              <w:rPr>
                <w:sz w:val="22"/>
                <w:szCs w:val="22"/>
              </w:rPr>
              <w:t>prokázan</w:t>
            </w:r>
            <w:r>
              <w:rPr>
                <w:sz w:val="22"/>
                <w:szCs w:val="22"/>
              </w:rPr>
              <w:t>á</w:t>
            </w:r>
            <w:r w:rsidR="006D5258" w:rsidRPr="002363B9">
              <w:rPr>
                <w:sz w:val="22"/>
                <w:szCs w:val="22"/>
              </w:rPr>
              <w:t xml:space="preserve"> nebo ověřiteln</w:t>
            </w:r>
            <w:r>
              <w:rPr>
                <w:sz w:val="22"/>
                <w:szCs w:val="22"/>
              </w:rPr>
              <w:t>á</w:t>
            </w:r>
            <w:r w:rsidR="006D5258" w:rsidRPr="002363B9">
              <w:rPr>
                <w:sz w:val="22"/>
                <w:szCs w:val="22"/>
              </w:rPr>
              <w:t xml:space="preserve"> I</w:t>
            </w:r>
            <w:r w:rsidR="005526C5" w:rsidRPr="002363B9">
              <w:rPr>
                <w:sz w:val="22"/>
                <w:szCs w:val="22"/>
              </w:rPr>
              <w:t>M</w:t>
            </w:r>
            <w:r w:rsidR="006D5258" w:rsidRPr="002363B9">
              <w:rPr>
                <w:sz w:val="22"/>
                <w:szCs w:val="22"/>
              </w:rPr>
              <w:t>I během podávání studovaného léku</w:t>
            </w:r>
          </w:p>
        </w:tc>
        <w:tc>
          <w:tcPr>
            <w:tcW w:w="1530" w:type="dxa"/>
            <w:tcBorders>
              <w:top w:val="single" w:sz="4" w:space="0" w:color="000000"/>
              <w:left w:val="single" w:sz="4" w:space="0" w:color="000000"/>
              <w:bottom w:val="single" w:sz="4" w:space="0" w:color="000000"/>
              <w:right w:val="single" w:sz="4" w:space="0" w:color="000000"/>
            </w:tcBorders>
          </w:tcPr>
          <w:p w14:paraId="1266E339" w14:textId="77777777" w:rsidR="008A771E" w:rsidRPr="002363B9" w:rsidRDefault="008A771E" w:rsidP="00861255">
            <w:pPr>
              <w:widowControl w:val="0"/>
              <w:autoSpaceDE w:val="0"/>
              <w:autoSpaceDN w:val="0"/>
              <w:adjustRightInd w:val="0"/>
              <w:spacing w:line="241" w:lineRule="auto"/>
              <w:ind w:left="118" w:right="73"/>
              <w:rPr>
                <w:sz w:val="22"/>
                <w:szCs w:val="22"/>
              </w:rPr>
            </w:pPr>
            <w:r w:rsidRPr="002363B9">
              <w:rPr>
                <w:sz w:val="22"/>
                <w:szCs w:val="22"/>
              </w:rPr>
              <w:t>0</w:t>
            </w:r>
          </w:p>
        </w:tc>
        <w:tc>
          <w:tcPr>
            <w:tcW w:w="1467" w:type="dxa"/>
            <w:tcBorders>
              <w:top w:val="single" w:sz="4" w:space="0" w:color="000000"/>
              <w:left w:val="single" w:sz="4" w:space="0" w:color="000000"/>
              <w:bottom w:val="single" w:sz="4" w:space="0" w:color="000000"/>
              <w:right w:val="single" w:sz="4" w:space="0" w:color="000000"/>
            </w:tcBorders>
          </w:tcPr>
          <w:p w14:paraId="1027BA35" w14:textId="77777777" w:rsidR="008A771E" w:rsidRPr="002363B9" w:rsidRDefault="008A771E" w:rsidP="00861255">
            <w:pPr>
              <w:widowControl w:val="0"/>
              <w:autoSpaceDE w:val="0"/>
              <w:autoSpaceDN w:val="0"/>
              <w:adjustRightInd w:val="0"/>
              <w:spacing w:line="241" w:lineRule="auto"/>
              <w:ind w:left="118" w:right="73"/>
              <w:rPr>
                <w:sz w:val="22"/>
                <w:szCs w:val="22"/>
              </w:rPr>
            </w:pPr>
            <w:r w:rsidRPr="002363B9">
              <w:rPr>
                <w:sz w:val="22"/>
                <w:szCs w:val="22"/>
              </w:rPr>
              <w:t>3 (1</w:t>
            </w:r>
            <w:r w:rsidR="000A7B5E">
              <w:rPr>
                <w:sz w:val="22"/>
                <w:szCs w:val="22"/>
              </w:rPr>
              <w:t>,</w:t>
            </w:r>
            <w:r w:rsidRPr="002363B9">
              <w:rPr>
                <w:sz w:val="22"/>
                <w:szCs w:val="22"/>
              </w:rPr>
              <w:t>2%)</w:t>
            </w:r>
          </w:p>
        </w:tc>
        <w:tc>
          <w:tcPr>
            <w:tcW w:w="2268" w:type="dxa"/>
            <w:tcBorders>
              <w:top w:val="single" w:sz="4" w:space="0" w:color="000000"/>
              <w:left w:val="single" w:sz="4" w:space="0" w:color="000000"/>
              <w:bottom w:val="single" w:sz="4" w:space="0" w:color="000000"/>
              <w:right w:val="single" w:sz="4" w:space="0" w:color="000000"/>
            </w:tcBorders>
          </w:tcPr>
          <w:p w14:paraId="5F1F3514" w14:textId="77777777" w:rsidR="008A771E" w:rsidRPr="002363B9" w:rsidRDefault="008A771E" w:rsidP="00AE5539">
            <w:pPr>
              <w:widowControl w:val="0"/>
              <w:autoSpaceDE w:val="0"/>
              <w:autoSpaceDN w:val="0"/>
              <w:adjustRightInd w:val="0"/>
              <w:spacing w:line="241" w:lineRule="auto"/>
              <w:ind w:right="73"/>
              <w:rPr>
                <w:sz w:val="22"/>
                <w:szCs w:val="22"/>
              </w:rPr>
            </w:pPr>
            <w:r w:rsidRPr="002363B9">
              <w:rPr>
                <w:sz w:val="22"/>
                <w:szCs w:val="22"/>
              </w:rPr>
              <w:t>-1</w:t>
            </w:r>
            <w:r w:rsidR="000A7B5E">
              <w:rPr>
                <w:sz w:val="22"/>
                <w:szCs w:val="22"/>
              </w:rPr>
              <w:t>,</w:t>
            </w:r>
            <w:r w:rsidRPr="002363B9">
              <w:rPr>
                <w:sz w:val="22"/>
                <w:szCs w:val="22"/>
              </w:rPr>
              <w:t>2% (-2</w:t>
            </w:r>
            <w:r w:rsidR="000A7B5E">
              <w:rPr>
                <w:sz w:val="22"/>
                <w:szCs w:val="22"/>
              </w:rPr>
              <w:t>,</w:t>
            </w:r>
            <w:r w:rsidRPr="002363B9">
              <w:rPr>
                <w:sz w:val="22"/>
                <w:szCs w:val="22"/>
              </w:rPr>
              <w:t>6%</w:t>
            </w:r>
            <w:r w:rsidR="00286A38">
              <w:rPr>
                <w:sz w:val="22"/>
                <w:szCs w:val="22"/>
              </w:rPr>
              <w:t xml:space="preserve">; </w:t>
            </w:r>
            <w:r w:rsidRPr="002363B9">
              <w:rPr>
                <w:sz w:val="22"/>
                <w:szCs w:val="22"/>
              </w:rPr>
              <w:t xml:space="preserve"> 0</w:t>
            </w:r>
            <w:r w:rsidR="000A7B5E">
              <w:rPr>
                <w:sz w:val="22"/>
                <w:szCs w:val="22"/>
              </w:rPr>
              <w:t>,</w:t>
            </w:r>
            <w:r w:rsidRPr="002363B9">
              <w:rPr>
                <w:sz w:val="22"/>
                <w:szCs w:val="22"/>
              </w:rPr>
              <w:t>2%)</w:t>
            </w:r>
          </w:p>
        </w:tc>
        <w:tc>
          <w:tcPr>
            <w:tcW w:w="1215" w:type="dxa"/>
            <w:tcBorders>
              <w:top w:val="single" w:sz="4" w:space="0" w:color="000000"/>
              <w:left w:val="single" w:sz="4" w:space="0" w:color="000000"/>
              <w:bottom w:val="single" w:sz="4" w:space="0" w:color="000000"/>
              <w:right w:val="single" w:sz="4" w:space="0" w:color="000000"/>
            </w:tcBorders>
          </w:tcPr>
          <w:p w14:paraId="4B443873" w14:textId="77777777" w:rsidR="008A771E" w:rsidRPr="002363B9" w:rsidRDefault="008A771E" w:rsidP="00AE5539">
            <w:pPr>
              <w:widowControl w:val="0"/>
              <w:autoSpaceDE w:val="0"/>
              <w:autoSpaceDN w:val="0"/>
              <w:adjustRightInd w:val="0"/>
              <w:spacing w:line="241" w:lineRule="auto"/>
              <w:ind w:left="34" w:right="-27" w:firstLine="84"/>
              <w:rPr>
                <w:sz w:val="22"/>
                <w:szCs w:val="22"/>
              </w:rPr>
            </w:pPr>
            <w:r w:rsidRPr="002363B9">
              <w:rPr>
                <w:sz w:val="22"/>
                <w:szCs w:val="22"/>
              </w:rPr>
              <w:t>0</w:t>
            </w:r>
            <w:r w:rsidR="000A7B5E">
              <w:rPr>
                <w:sz w:val="22"/>
                <w:szCs w:val="22"/>
              </w:rPr>
              <w:t>,</w:t>
            </w:r>
            <w:r w:rsidRPr="002363B9">
              <w:rPr>
                <w:sz w:val="22"/>
                <w:szCs w:val="22"/>
              </w:rPr>
              <w:t>0813</w:t>
            </w:r>
          </w:p>
        </w:tc>
      </w:tr>
    </w:tbl>
    <w:p w14:paraId="2C1D80CB" w14:textId="77777777" w:rsidR="008A771E" w:rsidRPr="002363B9" w:rsidRDefault="008A771E" w:rsidP="008A771E">
      <w:pPr>
        <w:widowControl w:val="0"/>
        <w:autoSpaceDE w:val="0"/>
        <w:autoSpaceDN w:val="0"/>
        <w:adjustRightInd w:val="0"/>
        <w:spacing w:line="241" w:lineRule="auto"/>
        <w:ind w:left="118" w:right="73"/>
        <w:rPr>
          <w:sz w:val="22"/>
          <w:szCs w:val="22"/>
        </w:rPr>
      </w:pPr>
      <w:r w:rsidRPr="002363B9">
        <w:rPr>
          <w:sz w:val="22"/>
          <w:szCs w:val="22"/>
        </w:rPr>
        <w:t>* Prim</w:t>
      </w:r>
      <w:r w:rsidR="006D5258" w:rsidRPr="002363B9">
        <w:rPr>
          <w:sz w:val="22"/>
          <w:szCs w:val="22"/>
        </w:rPr>
        <w:t xml:space="preserve">ární </w:t>
      </w:r>
      <w:r w:rsidR="00F71270">
        <w:rPr>
          <w:sz w:val="22"/>
          <w:szCs w:val="22"/>
        </w:rPr>
        <w:t>cílový</w:t>
      </w:r>
      <w:r w:rsidR="00F71270" w:rsidRPr="002363B9">
        <w:rPr>
          <w:sz w:val="22"/>
          <w:szCs w:val="22"/>
        </w:rPr>
        <w:t xml:space="preserve"> </w:t>
      </w:r>
      <w:r w:rsidR="006D5258" w:rsidRPr="002363B9">
        <w:rPr>
          <w:sz w:val="22"/>
          <w:szCs w:val="22"/>
        </w:rPr>
        <w:t>bod studie</w:t>
      </w:r>
    </w:p>
    <w:p w14:paraId="02E2B840" w14:textId="77777777" w:rsidR="008A771E" w:rsidRPr="007866A5" w:rsidRDefault="008A771E" w:rsidP="008A771E">
      <w:pPr>
        <w:widowControl w:val="0"/>
        <w:autoSpaceDE w:val="0"/>
        <w:autoSpaceDN w:val="0"/>
        <w:adjustRightInd w:val="0"/>
        <w:spacing w:line="241" w:lineRule="auto"/>
        <w:ind w:left="118" w:right="73"/>
        <w:rPr>
          <w:sz w:val="22"/>
          <w:szCs w:val="22"/>
          <w:lang w:val="pl-PL"/>
        </w:rPr>
      </w:pPr>
      <w:r w:rsidRPr="007866A5">
        <w:rPr>
          <w:sz w:val="22"/>
          <w:szCs w:val="22"/>
          <w:lang w:val="pl-PL"/>
        </w:rPr>
        <w:t xml:space="preserve">** </w:t>
      </w:r>
      <w:r w:rsidR="006D5258" w:rsidRPr="007866A5">
        <w:rPr>
          <w:sz w:val="22"/>
          <w:szCs w:val="22"/>
          <w:lang w:val="pl-PL"/>
        </w:rPr>
        <w:t xml:space="preserve">Rozdíl v </w:t>
      </w:r>
      <w:r w:rsidR="00F71270" w:rsidRPr="007866A5">
        <w:rPr>
          <w:sz w:val="22"/>
          <w:szCs w:val="22"/>
          <w:lang w:val="pl-PL"/>
        </w:rPr>
        <w:t>procentuálních podílech</w:t>
      </w:r>
      <w:r w:rsidRPr="007866A5">
        <w:rPr>
          <w:sz w:val="22"/>
          <w:szCs w:val="22"/>
          <w:lang w:val="pl-PL"/>
        </w:rPr>
        <w:t xml:space="preserve">, 95% CI </w:t>
      </w:r>
      <w:r w:rsidR="006D5258" w:rsidRPr="007866A5">
        <w:rPr>
          <w:sz w:val="22"/>
          <w:szCs w:val="22"/>
          <w:lang w:val="pl-PL"/>
        </w:rPr>
        <w:t xml:space="preserve">a hodnota </w:t>
      </w:r>
      <w:r w:rsidRPr="007866A5">
        <w:rPr>
          <w:sz w:val="22"/>
          <w:szCs w:val="22"/>
          <w:lang w:val="pl-PL"/>
        </w:rPr>
        <w:t>p</w:t>
      </w:r>
      <w:r w:rsidR="006D5258" w:rsidRPr="007866A5">
        <w:rPr>
          <w:sz w:val="22"/>
          <w:szCs w:val="22"/>
          <w:lang w:val="pl-PL"/>
        </w:rPr>
        <w:t xml:space="preserve"> získány po úpravách pro randomizaci</w:t>
      </w:r>
    </w:p>
    <w:p w14:paraId="4EC3342F" w14:textId="77777777" w:rsidR="008A771E" w:rsidRPr="007866A5" w:rsidRDefault="008A771E" w:rsidP="008A771E">
      <w:pPr>
        <w:widowControl w:val="0"/>
        <w:autoSpaceDE w:val="0"/>
        <w:autoSpaceDN w:val="0"/>
        <w:adjustRightInd w:val="0"/>
        <w:spacing w:line="241" w:lineRule="auto"/>
        <w:ind w:left="118" w:right="73"/>
        <w:rPr>
          <w:sz w:val="22"/>
          <w:szCs w:val="22"/>
          <w:lang w:val="pl-PL"/>
        </w:rPr>
      </w:pPr>
    </w:p>
    <w:p w14:paraId="31B5CD1D" w14:textId="77777777" w:rsidR="00F71270" w:rsidRPr="007866A5" w:rsidRDefault="00F71270" w:rsidP="00F71270">
      <w:pPr>
        <w:rPr>
          <w:sz w:val="22"/>
          <w:szCs w:val="22"/>
          <w:lang w:val="pl-PL"/>
        </w:rPr>
      </w:pPr>
      <w:r w:rsidRPr="007866A5">
        <w:rPr>
          <w:sz w:val="22"/>
          <w:szCs w:val="22"/>
          <w:lang w:val="pl-PL"/>
        </w:rPr>
        <w:t>V tabulk</w:t>
      </w:r>
      <w:r w:rsidRPr="007866A5">
        <w:rPr>
          <w:rFonts w:hint="eastAsia"/>
          <w:sz w:val="22"/>
          <w:szCs w:val="22"/>
          <w:lang w:val="pl-PL"/>
        </w:rPr>
        <w:t>á</w:t>
      </w:r>
      <w:r w:rsidRPr="007866A5">
        <w:rPr>
          <w:sz w:val="22"/>
          <w:szCs w:val="22"/>
          <w:lang w:val="pl-PL"/>
        </w:rPr>
        <w:t>ch n</w:t>
      </w:r>
      <w:r w:rsidRPr="007866A5">
        <w:rPr>
          <w:rFonts w:hint="eastAsia"/>
          <w:sz w:val="22"/>
          <w:szCs w:val="22"/>
          <w:lang w:val="pl-PL"/>
        </w:rPr>
        <w:t>íž</w:t>
      </w:r>
      <w:r w:rsidRPr="007866A5">
        <w:rPr>
          <w:sz w:val="22"/>
          <w:szCs w:val="22"/>
          <w:lang w:val="pl-PL"/>
        </w:rPr>
        <w:t>e je uvedena m</w:t>
      </w:r>
      <w:r w:rsidRPr="007866A5">
        <w:rPr>
          <w:rFonts w:hint="eastAsia"/>
          <w:sz w:val="22"/>
          <w:szCs w:val="22"/>
          <w:lang w:val="pl-PL"/>
        </w:rPr>
        <w:t>í</w:t>
      </w:r>
      <w:r w:rsidRPr="007866A5">
        <w:rPr>
          <w:sz w:val="22"/>
          <w:szCs w:val="22"/>
          <w:lang w:val="pl-PL"/>
        </w:rPr>
        <w:t>ra v</w:t>
      </w:r>
      <w:r w:rsidRPr="007866A5">
        <w:rPr>
          <w:rFonts w:hint="eastAsia"/>
          <w:sz w:val="22"/>
          <w:szCs w:val="22"/>
          <w:lang w:val="pl-PL"/>
        </w:rPr>
        <w:t>ý</w:t>
      </w:r>
      <w:r w:rsidRPr="007866A5">
        <w:rPr>
          <w:sz w:val="22"/>
          <w:szCs w:val="22"/>
          <w:lang w:val="pl-PL"/>
        </w:rPr>
        <w:t>skytu pr</w:t>
      </w:r>
      <w:r w:rsidRPr="007866A5">
        <w:rPr>
          <w:rFonts w:hint="eastAsia"/>
          <w:sz w:val="22"/>
          <w:szCs w:val="22"/>
          <w:lang w:val="pl-PL"/>
        </w:rPr>
        <w:t>ů</w:t>
      </w:r>
      <w:r w:rsidRPr="007866A5">
        <w:rPr>
          <w:sz w:val="22"/>
          <w:szCs w:val="22"/>
          <w:lang w:val="pl-PL"/>
        </w:rPr>
        <w:t>lomov</w:t>
      </w:r>
      <w:r w:rsidRPr="007866A5">
        <w:rPr>
          <w:rFonts w:hint="eastAsia"/>
          <w:sz w:val="22"/>
          <w:szCs w:val="22"/>
          <w:lang w:val="pl-PL"/>
        </w:rPr>
        <w:t>ý</w:t>
      </w:r>
      <w:r w:rsidRPr="007866A5">
        <w:rPr>
          <w:sz w:val="22"/>
          <w:szCs w:val="22"/>
          <w:lang w:val="pl-PL"/>
        </w:rPr>
        <w:t>ch IMI do dne 180 a prim</w:t>
      </w:r>
      <w:r w:rsidRPr="007866A5">
        <w:rPr>
          <w:rFonts w:hint="eastAsia"/>
          <w:sz w:val="22"/>
          <w:szCs w:val="22"/>
          <w:lang w:val="pl-PL"/>
        </w:rPr>
        <w:t>á</w:t>
      </w:r>
      <w:r w:rsidRPr="007866A5">
        <w:rPr>
          <w:sz w:val="22"/>
          <w:szCs w:val="22"/>
          <w:lang w:val="pl-PL"/>
        </w:rPr>
        <w:t>rn</w:t>
      </w:r>
      <w:r w:rsidRPr="007866A5">
        <w:rPr>
          <w:rFonts w:hint="eastAsia"/>
          <w:sz w:val="22"/>
          <w:szCs w:val="22"/>
          <w:lang w:val="pl-PL"/>
        </w:rPr>
        <w:t>í</w:t>
      </w:r>
      <w:r w:rsidRPr="007866A5">
        <w:rPr>
          <w:sz w:val="22"/>
          <w:szCs w:val="22"/>
          <w:lang w:val="pl-PL"/>
        </w:rPr>
        <w:t xml:space="preserve"> c</w:t>
      </w:r>
      <w:r w:rsidRPr="007866A5">
        <w:rPr>
          <w:rFonts w:hint="eastAsia"/>
          <w:sz w:val="22"/>
          <w:szCs w:val="22"/>
          <w:lang w:val="pl-PL"/>
        </w:rPr>
        <w:t>í</w:t>
      </w:r>
      <w:r w:rsidRPr="007866A5">
        <w:rPr>
          <w:sz w:val="22"/>
          <w:szCs w:val="22"/>
          <w:lang w:val="pl-PL"/>
        </w:rPr>
        <w:t>l studie, co</w:t>
      </w:r>
      <w:r w:rsidRPr="007866A5">
        <w:rPr>
          <w:rFonts w:hint="eastAsia"/>
          <w:sz w:val="22"/>
          <w:szCs w:val="22"/>
          <w:lang w:val="pl-PL"/>
        </w:rPr>
        <w:t>ž</w:t>
      </w:r>
      <w:r w:rsidRPr="007866A5">
        <w:rPr>
          <w:sz w:val="22"/>
          <w:szCs w:val="22"/>
          <w:lang w:val="pl-PL"/>
        </w:rPr>
        <w:t xml:space="preserve"> je </w:t>
      </w:r>
      <w:r w:rsidRPr="007866A5">
        <w:rPr>
          <w:rFonts w:hint="eastAsia"/>
          <w:sz w:val="22"/>
          <w:szCs w:val="22"/>
          <w:lang w:val="pl-PL"/>
        </w:rPr>
        <w:t>ú</w:t>
      </w:r>
      <w:r w:rsidRPr="007866A5">
        <w:rPr>
          <w:sz w:val="22"/>
          <w:szCs w:val="22"/>
          <w:lang w:val="pl-PL"/>
        </w:rPr>
        <w:t>sp</w:t>
      </w:r>
      <w:r w:rsidRPr="007866A5">
        <w:rPr>
          <w:rFonts w:hint="eastAsia"/>
          <w:sz w:val="22"/>
          <w:szCs w:val="22"/>
          <w:lang w:val="pl-PL"/>
        </w:rPr>
        <w:t>ě</w:t>
      </w:r>
      <w:r w:rsidRPr="007866A5">
        <w:rPr>
          <w:sz w:val="22"/>
          <w:szCs w:val="22"/>
          <w:lang w:val="pl-PL"/>
        </w:rPr>
        <w:t>ch ke dni 180, u pacient</w:t>
      </w:r>
      <w:r w:rsidRPr="007866A5">
        <w:rPr>
          <w:rFonts w:hint="eastAsia"/>
          <w:sz w:val="22"/>
          <w:szCs w:val="22"/>
          <w:lang w:val="pl-PL"/>
        </w:rPr>
        <w:t>ů</w:t>
      </w:r>
      <w:r w:rsidRPr="007866A5">
        <w:rPr>
          <w:sz w:val="22"/>
          <w:szCs w:val="22"/>
          <w:lang w:val="pl-PL"/>
        </w:rPr>
        <w:t xml:space="preserve"> s AML a myeloablativn</w:t>
      </w:r>
      <w:r w:rsidRPr="007866A5">
        <w:rPr>
          <w:rFonts w:hint="eastAsia"/>
          <w:sz w:val="22"/>
          <w:szCs w:val="22"/>
          <w:lang w:val="pl-PL"/>
        </w:rPr>
        <w:t>í</w:t>
      </w:r>
      <w:r w:rsidRPr="007866A5">
        <w:rPr>
          <w:sz w:val="22"/>
          <w:szCs w:val="22"/>
          <w:lang w:val="pl-PL"/>
        </w:rPr>
        <w:t>mi p</w:t>
      </w:r>
      <w:r w:rsidRPr="007866A5">
        <w:rPr>
          <w:rFonts w:hint="eastAsia"/>
          <w:sz w:val="22"/>
          <w:szCs w:val="22"/>
          <w:lang w:val="pl-PL"/>
        </w:rPr>
        <w:t>ří</w:t>
      </w:r>
      <w:r w:rsidRPr="007866A5">
        <w:rPr>
          <w:sz w:val="22"/>
          <w:szCs w:val="22"/>
          <w:lang w:val="pl-PL"/>
        </w:rPr>
        <w:t>pravn</w:t>
      </w:r>
      <w:r w:rsidRPr="007866A5">
        <w:rPr>
          <w:rFonts w:hint="eastAsia"/>
          <w:sz w:val="22"/>
          <w:szCs w:val="22"/>
          <w:lang w:val="pl-PL"/>
        </w:rPr>
        <w:t>ý</w:t>
      </w:r>
      <w:r w:rsidRPr="007866A5">
        <w:rPr>
          <w:sz w:val="22"/>
          <w:szCs w:val="22"/>
          <w:lang w:val="pl-PL"/>
        </w:rPr>
        <w:t>mi re</w:t>
      </w:r>
      <w:r w:rsidRPr="007866A5">
        <w:rPr>
          <w:rFonts w:hint="eastAsia"/>
          <w:sz w:val="22"/>
          <w:szCs w:val="22"/>
          <w:lang w:val="pl-PL"/>
        </w:rPr>
        <w:t>ž</w:t>
      </w:r>
      <w:r w:rsidRPr="007866A5">
        <w:rPr>
          <w:sz w:val="22"/>
          <w:szCs w:val="22"/>
          <w:lang w:val="pl-PL"/>
        </w:rPr>
        <w:t>imy:</w:t>
      </w:r>
    </w:p>
    <w:p w14:paraId="268A9A71" w14:textId="77777777" w:rsidR="00F71270" w:rsidRPr="007866A5" w:rsidRDefault="00F71270" w:rsidP="00F71270">
      <w:pPr>
        <w:rPr>
          <w:sz w:val="22"/>
          <w:szCs w:val="22"/>
          <w:lang w:val="pl-PL"/>
        </w:rPr>
      </w:pPr>
    </w:p>
    <w:p w14:paraId="2E53B0C7" w14:textId="77777777" w:rsidR="008A771E" w:rsidRPr="002363B9" w:rsidRDefault="008A771E" w:rsidP="008A771E">
      <w:pPr>
        <w:widowControl w:val="0"/>
        <w:autoSpaceDE w:val="0"/>
        <w:autoSpaceDN w:val="0"/>
        <w:adjustRightInd w:val="0"/>
        <w:spacing w:line="241" w:lineRule="auto"/>
        <w:ind w:left="118" w:right="73"/>
        <w:rPr>
          <w:sz w:val="22"/>
          <w:szCs w:val="22"/>
        </w:rPr>
      </w:pPr>
      <w:r w:rsidRPr="002363B9">
        <w:rPr>
          <w:b/>
          <w:sz w:val="22"/>
          <w:szCs w:val="22"/>
        </w:rPr>
        <w:t>AML</w:t>
      </w:r>
    </w:p>
    <w:p w14:paraId="5BB17FF5" w14:textId="77777777" w:rsidR="008A771E" w:rsidRPr="002363B9" w:rsidRDefault="008A771E" w:rsidP="008A771E">
      <w:pPr>
        <w:widowControl w:val="0"/>
        <w:autoSpaceDE w:val="0"/>
        <w:autoSpaceDN w:val="0"/>
        <w:adjustRightInd w:val="0"/>
        <w:spacing w:line="241" w:lineRule="auto"/>
        <w:ind w:left="118" w:right="73"/>
        <w:rPr>
          <w:sz w:val="22"/>
          <w:szCs w:val="22"/>
        </w:rPr>
      </w:pPr>
    </w:p>
    <w:tbl>
      <w:tblPr>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0"/>
        <w:gridCol w:w="1530"/>
        <w:gridCol w:w="1440"/>
        <w:gridCol w:w="3060"/>
      </w:tblGrid>
      <w:tr w:rsidR="004E13FF" w:rsidRPr="007866A5" w14:paraId="6E67F59A" w14:textId="77777777" w:rsidTr="00861255">
        <w:tc>
          <w:tcPr>
            <w:tcW w:w="2790" w:type="dxa"/>
            <w:tcBorders>
              <w:bottom w:val="single" w:sz="4" w:space="0" w:color="000000"/>
            </w:tcBorders>
            <w:shd w:val="clear" w:color="auto" w:fill="EEECE1"/>
          </w:tcPr>
          <w:p w14:paraId="4386C6A6" w14:textId="77777777" w:rsidR="004E13FF" w:rsidRPr="002363B9" w:rsidRDefault="00286A38" w:rsidP="00861255">
            <w:pPr>
              <w:widowControl w:val="0"/>
              <w:autoSpaceDE w:val="0"/>
              <w:autoSpaceDN w:val="0"/>
              <w:adjustRightInd w:val="0"/>
              <w:spacing w:line="241" w:lineRule="auto"/>
              <w:ind w:left="118" w:right="73"/>
              <w:rPr>
                <w:b/>
                <w:sz w:val="22"/>
                <w:szCs w:val="22"/>
              </w:rPr>
            </w:pPr>
            <w:r>
              <w:rPr>
                <w:b/>
                <w:sz w:val="22"/>
                <w:szCs w:val="22"/>
              </w:rPr>
              <w:t xml:space="preserve">Cílové </w:t>
            </w:r>
            <w:r w:rsidR="004E13FF" w:rsidRPr="002363B9">
              <w:rPr>
                <w:b/>
                <w:sz w:val="22"/>
                <w:szCs w:val="22"/>
              </w:rPr>
              <w:t>body studie</w:t>
            </w:r>
          </w:p>
        </w:tc>
        <w:tc>
          <w:tcPr>
            <w:tcW w:w="1530" w:type="dxa"/>
            <w:tcBorders>
              <w:bottom w:val="single" w:sz="4" w:space="0" w:color="000000"/>
            </w:tcBorders>
            <w:shd w:val="clear" w:color="auto" w:fill="EEECE1"/>
          </w:tcPr>
          <w:p w14:paraId="247FB6AF" w14:textId="77777777" w:rsidR="004E13FF" w:rsidRPr="002363B9" w:rsidRDefault="004E13FF" w:rsidP="004E13FF">
            <w:pPr>
              <w:widowControl w:val="0"/>
              <w:autoSpaceDE w:val="0"/>
              <w:autoSpaceDN w:val="0"/>
              <w:adjustRightInd w:val="0"/>
              <w:spacing w:line="241" w:lineRule="auto"/>
              <w:ind w:right="-41"/>
              <w:rPr>
                <w:b/>
                <w:sz w:val="22"/>
                <w:szCs w:val="22"/>
              </w:rPr>
            </w:pPr>
            <w:r w:rsidRPr="002363B9">
              <w:rPr>
                <w:b/>
                <w:sz w:val="22"/>
                <w:szCs w:val="22"/>
              </w:rPr>
              <w:t xml:space="preserve">Vorikonazol </w:t>
            </w:r>
          </w:p>
          <w:p w14:paraId="52900C06" w14:textId="77777777" w:rsidR="004E13FF" w:rsidRPr="002363B9" w:rsidRDefault="004E13FF" w:rsidP="00861255">
            <w:pPr>
              <w:widowControl w:val="0"/>
              <w:autoSpaceDE w:val="0"/>
              <w:autoSpaceDN w:val="0"/>
              <w:adjustRightInd w:val="0"/>
              <w:spacing w:line="241" w:lineRule="auto"/>
              <w:ind w:left="118" w:right="73"/>
              <w:rPr>
                <w:b/>
                <w:sz w:val="22"/>
                <w:szCs w:val="22"/>
              </w:rPr>
            </w:pPr>
            <w:r w:rsidRPr="002363B9">
              <w:rPr>
                <w:b/>
                <w:sz w:val="22"/>
                <w:szCs w:val="22"/>
              </w:rPr>
              <w:t>(</w:t>
            </w:r>
            <w:r w:rsidR="00286A38">
              <w:rPr>
                <w:b/>
                <w:sz w:val="22"/>
                <w:szCs w:val="22"/>
              </w:rPr>
              <w:t>n</w:t>
            </w:r>
            <w:r w:rsidRPr="002363B9">
              <w:rPr>
                <w:b/>
                <w:sz w:val="22"/>
                <w:szCs w:val="22"/>
              </w:rPr>
              <w:t xml:space="preserve">=98) </w:t>
            </w:r>
          </w:p>
          <w:p w14:paraId="7B2A21B6" w14:textId="77777777" w:rsidR="004E13FF" w:rsidRPr="002363B9" w:rsidRDefault="004E13FF" w:rsidP="00861255">
            <w:pPr>
              <w:widowControl w:val="0"/>
              <w:autoSpaceDE w:val="0"/>
              <w:autoSpaceDN w:val="0"/>
              <w:adjustRightInd w:val="0"/>
              <w:spacing w:line="241" w:lineRule="auto"/>
              <w:ind w:left="118" w:right="73"/>
              <w:rPr>
                <w:b/>
                <w:sz w:val="22"/>
                <w:szCs w:val="22"/>
              </w:rPr>
            </w:pPr>
            <w:r w:rsidRPr="002363B9">
              <w:rPr>
                <w:b/>
                <w:sz w:val="22"/>
                <w:szCs w:val="22"/>
              </w:rPr>
              <w:t xml:space="preserve"> </w:t>
            </w:r>
          </w:p>
        </w:tc>
        <w:tc>
          <w:tcPr>
            <w:tcW w:w="1440" w:type="dxa"/>
            <w:tcBorders>
              <w:bottom w:val="single" w:sz="4" w:space="0" w:color="000000"/>
            </w:tcBorders>
            <w:shd w:val="clear" w:color="auto" w:fill="EEECE1"/>
          </w:tcPr>
          <w:p w14:paraId="1A5C33AA" w14:textId="77777777" w:rsidR="004E13FF" w:rsidRPr="002363B9" w:rsidRDefault="004E13FF" w:rsidP="004E13FF">
            <w:pPr>
              <w:widowControl w:val="0"/>
              <w:autoSpaceDE w:val="0"/>
              <w:autoSpaceDN w:val="0"/>
              <w:adjustRightInd w:val="0"/>
              <w:spacing w:line="241" w:lineRule="auto"/>
              <w:ind w:left="-33" w:right="-18"/>
              <w:rPr>
                <w:b/>
                <w:sz w:val="22"/>
                <w:szCs w:val="22"/>
              </w:rPr>
            </w:pPr>
            <w:r w:rsidRPr="002363B9">
              <w:rPr>
                <w:b/>
                <w:sz w:val="22"/>
                <w:szCs w:val="22"/>
              </w:rPr>
              <w:t>Itrakonazol</w:t>
            </w:r>
          </w:p>
          <w:p w14:paraId="5E36ADA3" w14:textId="77777777" w:rsidR="004E13FF" w:rsidRPr="002363B9" w:rsidRDefault="004E13FF" w:rsidP="00861255">
            <w:pPr>
              <w:widowControl w:val="0"/>
              <w:autoSpaceDE w:val="0"/>
              <w:autoSpaceDN w:val="0"/>
              <w:adjustRightInd w:val="0"/>
              <w:spacing w:line="241" w:lineRule="auto"/>
              <w:ind w:left="118" w:right="73"/>
              <w:rPr>
                <w:b/>
                <w:sz w:val="22"/>
                <w:szCs w:val="22"/>
              </w:rPr>
            </w:pPr>
            <w:r w:rsidRPr="002363B9">
              <w:rPr>
                <w:b/>
                <w:sz w:val="22"/>
                <w:szCs w:val="22"/>
              </w:rPr>
              <w:t>(</w:t>
            </w:r>
            <w:r w:rsidR="00286A38">
              <w:rPr>
                <w:b/>
                <w:sz w:val="22"/>
                <w:szCs w:val="22"/>
              </w:rPr>
              <w:t>n</w:t>
            </w:r>
            <w:r w:rsidRPr="002363B9">
              <w:rPr>
                <w:b/>
                <w:sz w:val="22"/>
                <w:szCs w:val="22"/>
              </w:rPr>
              <w:t>=109)</w:t>
            </w:r>
          </w:p>
        </w:tc>
        <w:tc>
          <w:tcPr>
            <w:tcW w:w="3060" w:type="dxa"/>
            <w:tcBorders>
              <w:bottom w:val="single" w:sz="4" w:space="0" w:color="000000"/>
            </w:tcBorders>
            <w:shd w:val="clear" w:color="auto" w:fill="EEECE1"/>
          </w:tcPr>
          <w:p w14:paraId="72B03ED9" w14:textId="77777777" w:rsidR="004E13FF" w:rsidRPr="00BA4948" w:rsidRDefault="004E13FF" w:rsidP="00861255">
            <w:pPr>
              <w:widowControl w:val="0"/>
              <w:autoSpaceDE w:val="0"/>
              <w:autoSpaceDN w:val="0"/>
              <w:adjustRightInd w:val="0"/>
              <w:spacing w:line="241" w:lineRule="auto"/>
              <w:ind w:left="118" w:right="73"/>
              <w:rPr>
                <w:b/>
                <w:sz w:val="22"/>
                <w:szCs w:val="22"/>
                <w:lang w:val="it-IT"/>
              </w:rPr>
            </w:pPr>
            <w:r w:rsidRPr="00BA4948">
              <w:rPr>
                <w:b/>
                <w:sz w:val="22"/>
                <w:szCs w:val="22"/>
                <w:lang w:val="it-IT"/>
              </w:rPr>
              <w:t xml:space="preserve">Rozdíl v </w:t>
            </w:r>
            <w:r w:rsidR="00572073">
              <w:rPr>
                <w:b/>
                <w:sz w:val="22"/>
                <w:szCs w:val="22"/>
                <w:lang w:val="it-IT"/>
              </w:rPr>
              <w:t xml:space="preserve"> procentuálních podílech</w:t>
            </w:r>
            <w:r w:rsidRPr="00BA4948">
              <w:rPr>
                <w:b/>
                <w:sz w:val="22"/>
                <w:szCs w:val="22"/>
                <w:lang w:val="it-IT"/>
              </w:rPr>
              <w:t xml:space="preserve"> a </w:t>
            </w:r>
            <w:r w:rsidR="00F71270" w:rsidRPr="00BA4948">
              <w:rPr>
                <w:b/>
                <w:sz w:val="22"/>
                <w:szCs w:val="22"/>
                <w:lang w:val="it-IT"/>
              </w:rPr>
              <w:t>95%</w:t>
            </w:r>
            <w:r w:rsidRPr="00BA4948">
              <w:rPr>
                <w:b/>
                <w:sz w:val="22"/>
                <w:szCs w:val="22"/>
                <w:lang w:val="it-IT"/>
              </w:rPr>
              <w:t xml:space="preserve">interval spolehlivosti  (CI) </w:t>
            </w:r>
          </w:p>
        </w:tc>
      </w:tr>
      <w:tr w:rsidR="008A771E" w:rsidRPr="002363B9" w14:paraId="6C9530AA" w14:textId="77777777" w:rsidTr="00861255">
        <w:tc>
          <w:tcPr>
            <w:tcW w:w="2790" w:type="dxa"/>
          </w:tcPr>
          <w:p w14:paraId="25460F01" w14:textId="77777777" w:rsidR="008A771E" w:rsidRPr="002363B9" w:rsidRDefault="00286A38" w:rsidP="004E13FF">
            <w:pPr>
              <w:widowControl w:val="0"/>
              <w:autoSpaceDE w:val="0"/>
              <w:autoSpaceDN w:val="0"/>
              <w:adjustRightInd w:val="0"/>
              <w:spacing w:line="241" w:lineRule="auto"/>
              <w:ind w:left="118" w:right="73"/>
              <w:rPr>
                <w:sz w:val="22"/>
                <w:szCs w:val="22"/>
              </w:rPr>
            </w:pPr>
            <w:r w:rsidRPr="002363B9">
              <w:rPr>
                <w:sz w:val="22"/>
                <w:szCs w:val="22"/>
              </w:rPr>
              <w:t>Prů</w:t>
            </w:r>
            <w:r>
              <w:rPr>
                <w:sz w:val="22"/>
                <w:szCs w:val="22"/>
              </w:rPr>
              <w:t>l</w:t>
            </w:r>
            <w:r w:rsidRPr="002363B9">
              <w:rPr>
                <w:sz w:val="22"/>
                <w:szCs w:val="22"/>
              </w:rPr>
              <w:t>omov</w:t>
            </w:r>
            <w:r>
              <w:rPr>
                <w:sz w:val="22"/>
                <w:szCs w:val="22"/>
              </w:rPr>
              <w:t>á</w:t>
            </w:r>
            <w:r w:rsidRPr="002363B9">
              <w:rPr>
                <w:sz w:val="22"/>
                <w:szCs w:val="22"/>
              </w:rPr>
              <w:t xml:space="preserve"> IMI </w:t>
            </w:r>
            <w:r>
              <w:rPr>
                <w:sz w:val="22"/>
                <w:szCs w:val="22"/>
              </w:rPr>
              <w:t>-</w:t>
            </w:r>
            <w:r w:rsidR="004E13FF" w:rsidRPr="002363B9">
              <w:rPr>
                <w:sz w:val="22"/>
                <w:szCs w:val="22"/>
              </w:rPr>
              <w:t xml:space="preserve">180. den </w:t>
            </w:r>
          </w:p>
        </w:tc>
        <w:tc>
          <w:tcPr>
            <w:tcW w:w="1530" w:type="dxa"/>
          </w:tcPr>
          <w:p w14:paraId="0BBA6F29" w14:textId="77777777" w:rsidR="008A771E" w:rsidRPr="002363B9" w:rsidRDefault="008A771E" w:rsidP="00861255">
            <w:pPr>
              <w:widowControl w:val="0"/>
              <w:autoSpaceDE w:val="0"/>
              <w:autoSpaceDN w:val="0"/>
              <w:adjustRightInd w:val="0"/>
              <w:spacing w:line="241" w:lineRule="auto"/>
              <w:ind w:left="118" w:right="73"/>
              <w:rPr>
                <w:sz w:val="22"/>
                <w:szCs w:val="22"/>
              </w:rPr>
            </w:pPr>
            <w:r w:rsidRPr="002363B9">
              <w:rPr>
                <w:sz w:val="22"/>
                <w:szCs w:val="22"/>
              </w:rPr>
              <w:t>1 (1</w:t>
            </w:r>
            <w:r w:rsidR="000A7B5E">
              <w:rPr>
                <w:sz w:val="22"/>
                <w:szCs w:val="22"/>
              </w:rPr>
              <w:t>,</w:t>
            </w:r>
            <w:r w:rsidRPr="002363B9">
              <w:rPr>
                <w:sz w:val="22"/>
                <w:szCs w:val="22"/>
              </w:rPr>
              <w:t>0%)</w:t>
            </w:r>
          </w:p>
        </w:tc>
        <w:tc>
          <w:tcPr>
            <w:tcW w:w="1440" w:type="dxa"/>
          </w:tcPr>
          <w:p w14:paraId="0A472A8D" w14:textId="77777777" w:rsidR="008A771E" w:rsidRPr="002363B9" w:rsidRDefault="008A771E" w:rsidP="00861255">
            <w:pPr>
              <w:widowControl w:val="0"/>
              <w:autoSpaceDE w:val="0"/>
              <w:autoSpaceDN w:val="0"/>
              <w:adjustRightInd w:val="0"/>
              <w:spacing w:line="241" w:lineRule="auto"/>
              <w:ind w:left="118" w:right="73"/>
              <w:rPr>
                <w:sz w:val="22"/>
                <w:szCs w:val="22"/>
              </w:rPr>
            </w:pPr>
            <w:r w:rsidRPr="002363B9">
              <w:rPr>
                <w:sz w:val="22"/>
                <w:szCs w:val="22"/>
              </w:rPr>
              <w:t xml:space="preserve"> 2 (1</w:t>
            </w:r>
            <w:r w:rsidR="000A7B5E">
              <w:rPr>
                <w:sz w:val="22"/>
                <w:szCs w:val="22"/>
              </w:rPr>
              <w:t>,</w:t>
            </w:r>
            <w:r w:rsidRPr="002363B9">
              <w:rPr>
                <w:sz w:val="22"/>
                <w:szCs w:val="22"/>
              </w:rPr>
              <w:t>8%)</w:t>
            </w:r>
          </w:p>
        </w:tc>
        <w:tc>
          <w:tcPr>
            <w:tcW w:w="3060" w:type="dxa"/>
          </w:tcPr>
          <w:p w14:paraId="67380E9B" w14:textId="77777777" w:rsidR="008A771E" w:rsidRPr="002363B9" w:rsidRDefault="008A771E" w:rsidP="00861255">
            <w:pPr>
              <w:widowControl w:val="0"/>
              <w:autoSpaceDE w:val="0"/>
              <w:autoSpaceDN w:val="0"/>
              <w:adjustRightInd w:val="0"/>
              <w:spacing w:line="241" w:lineRule="auto"/>
              <w:ind w:left="118" w:right="73"/>
              <w:rPr>
                <w:sz w:val="22"/>
                <w:szCs w:val="22"/>
              </w:rPr>
            </w:pPr>
            <w:r w:rsidRPr="002363B9">
              <w:rPr>
                <w:sz w:val="22"/>
                <w:szCs w:val="22"/>
              </w:rPr>
              <w:t>-0</w:t>
            </w:r>
            <w:r w:rsidR="000A7B5E">
              <w:rPr>
                <w:sz w:val="22"/>
                <w:szCs w:val="22"/>
              </w:rPr>
              <w:t>,</w:t>
            </w:r>
            <w:r w:rsidRPr="002363B9">
              <w:rPr>
                <w:sz w:val="22"/>
                <w:szCs w:val="22"/>
              </w:rPr>
              <w:t>8% (-4</w:t>
            </w:r>
            <w:r w:rsidR="000A7B5E">
              <w:rPr>
                <w:sz w:val="22"/>
                <w:szCs w:val="22"/>
              </w:rPr>
              <w:t>,</w:t>
            </w:r>
            <w:r w:rsidRPr="002363B9">
              <w:rPr>
                <w:sz w:val="22"/>
                <w:szCs w:val="22"/>
              </w:rPr>
              <w:t>0%</w:t>
            </w:r>
            <w:r w:rsidR="00286A38">
              <w:rPr>
                <w:sz w:val="22"/>
                <w:szCs w:val="22"/>
              </w:rPr>
              <w:t xml:space="preserve">; </w:t>
            </w:r>
            <w:r w:rsidRPr="002363B9">
              <w:rPr>
                <w:sz w:val="22"/>
                <w:szCs w:val="22"/>
              </w:rPr>
              <w:t xml:space="preserve"> 2</w:t>
            </w:r>
            <w:r w:rsidR="000A7B5E">
              <w:rPr>
                <w:sz w:val="22"/>
                <w:szCs w:val="22"/>
              </w:rPr>
              <w:t>,</w:t>
            </w:r>
            <w:r w:rsidRPr="002363B9">
              <w:rPr>
                <w:sz w:val="22"/>
                <w:szCs w:val="22"/>
              </w:rPr>
              <w:t>4%) **</w:t>
            </w:r>
          </w:p>
        </w:tc>
      </w:tr>
      <w:tr w:rsidR="008A771E" w:rsidRPr="002363B9" w14:paraId="5848EF3F" w14:textId="77777777" w:rsidTr="00861255">
        <w:tc>
          <w:tcPr>
            <w:tcW w:w="2790" w:type="dxa"/>
            <w:tcBorders>
              <w:bottom w:val="single" w:sz="4" w:space="0" w:color="000000"/>
            </w:tcBorders>
          </w:tcPr>
          <w:p w14:paraId="3278DA3A" w14:textId="77777777" w:rsidR="008A771E" w:rsidRPr="002363B9" w:rsidRDefault="004E13FF" w:rsidP="004E13FF">
            <w:pPr>
              <w:widowControl w:val="0"/>
              <w:autoSpaceDE w:val="0"/>
              <w:autoSpaceDN w:val="0"/>
              <w:adjustRightInd w:val="0"/>
              <w:spacing w:line="241" w:lineRule="auto"/>
              <w:ind w:left="118" w:right="73"/>
              <w:rPr>
                <w:sz w:val="22"/>
                <w:szCs w:val="22"/>
              </w:rPr>
            </w:pPr>
            <w:r w:rsidRPr="002363B9">
              <w:rPr>
                <w:sz w:val="22"/>
                <w:szCs w:val="22"/>
              </w:rPr>
              <w:t>Úspěch ve 180.dni</w:t>
            </w:r>
            <w:r w:rsidR="008A771E" w:rsidRPr="002363B9">
              <w:rPr>
                <w:sz w:val="22"/>
                <w:szCs w:val="22"/>
              </w:rPr>
              <w:t>*</w:t>
            </w:r>
          </w:p>
        </w:tc>
        <w:tc>
          <w:tcPr>
            <w:tcW w:w="1530" w:type="dxa"/>
            <w:tcBorders>
              <w:bottom w:val="single" w:sz="4" w:space="0" w:color="000000"/>
            </w:tcBorders>
          </w:tcPr>
          <w:p w14:paraId="6158AF45" w14:textId="77777777" w:rsidR="008A771E" w:rsidRPr="002363B9" w:rsidRDefault="008A771E" w:rsidP="00861255">
            <w:pPr>
              <w:widowControl w:val="0"/>
              <w:autoSpaceDE w:val="0"/>
              <w:autoSpaceDN w:val="0"/>
              <w:adjustRightInd w:val="0"/>
              <w:spacing w:line="241" w:lineRule="auto"/>
              <w:ind w:left="118" w:right="73"/>
              <w:rPr>
                <w:sz w:val="22"/>
                <w:szCs w:val="22"/>
              </w:rPr>
            </w:pPr>
            <w:r w:rsidRPr="002363B9">
              <w:rPr>
                <w:sz w:val="22"/>
                <w:szCs w:val="22"/>
              </w:rPr>
              <w:t>55 (56</w:t>
            </w:r>
            <w:r w:rsidR="000A7B5E">
              <w:rPr>
                <w:sz w:val="22"/>
                <w:szCs w:val="22"/>
              </w:rPr>
              <w:t>,</w:t>
            </w:r>
            <w:r w:rsidRPr="002363B9">
              <w:rPr>
                <w:sz w:val="22"/>
                <w:szCs w:val="22"/>
              </w:rPr>
              <w:t>1%)</w:t>
            </w:r>
          </w:p>
        </w:tc>
        <w:tc>
          <w:tcPr>
            <w:tcW w:w="1440" w:type="dxa"/>
            <w:tcBorders>
              <w:bottom w:val="single" w:sz="4" w:space="0" w:color="000000"/>
            </w:tcBorders>
          </w:tcPr>
          <w:p w14:paraId="2248DFDB" w14:textId="77777777" w:rsidR="008A771E" w:rsidRPr="002363B9" w:rsidRDefault="008A771E" w:rsidP="00861255">
            <w:pPr>
              <w:widowControl w:val="0"/>
              <w:autoSpaceDE w:val="0"/>
              <w:autoSpaceDN w:val="0"/>
              <w:adjustRightInd w:val="0"/>
              <w:spacing w:line="241" w:lineRule="auto"/>
              <w:ind w:left="118" w:right="73"/>
              <w:rPr>
                <w:sz w:val="22"/>
                <w:szCs w:val="22"/>
              </w:rPr>
            </w:pPr>
            <w:r w:rsidRPr="002363B9">
              <w:rPr>
                <w:sz w:val="22"/>
                <w:szCs w:val="22"/>
              </w:rPr>
              <w:t>45 (41</w:t>
            </w:r>
            <w:r w:rsidR="000A7B5E">
              <w:rPr>
                <w:sz w:val="22"/>
                <w:szCs w:val="22"/>
              </w:rPr>
              <w:t>,</w:t>
            </w:r>
            <w:r w:rsidRPr="002363B9">
              <w:rPr>
                <w:sz w:val="22"/>
                <w:szCs w:val="22"/>
              </w:rPr>
              <w:t>3%)</w:t>
            </w:r>
          </w:p>
        </w:tc>
        <w:tc>
          <w:tcPr>
            <w:tcW w:w="3060" w:type="dxa"/>
            <w:tcBorders>
              <w:bottom w:val="single" w:sz="4" w:space="0" w:color="000000"/>
            </w:tcBorders>
          </w:tcPr>
          <w:p w14:paraId="60C09CB6" w14:textId="77777777" w:rsidR="008A771E" w:rsidRPr="002363B9" w:rsidRDefault="008A771E" w:rsidP="00861255">
            <w:pPr>
              <w:widowControl w:val="0"/>
              <w:autoSpaceDE w:val="0"/>
              <w:autoSpaceDN w:val="0"/>
              <w:adjustRightInd w:val="0"/>
              <w:spacing w:line="241" w:lineRule="auto"/>
              <w:ind w:left="118" w:right="73"/>
              <w:rPr>
                <w:sz w:val="22"/>
                <w:szCs w:val="22"/>
              </w:rPr>
            </w:pPr>
            <w:r w:rsidRPr="002363B9">
              <w:rPr>
                <w:sz w:val="22"/>
                <w:szCs w:val="22"/>
              </w:rPr>
              <w:t>14</w:t>
            </w:r>
            <w:r w:rsidR="000A7B5E">
              <w:rPr>
                <w:sz w:val="22"/>
                <w:szCs w:val="22"/>
              </w:rPr>
              <w:t>,</w:t>
            </w:r>
            <w:r w:rsidRPr="002363B9">
              <w:rPr>
                <w:sz w:val="22"/>
                <w:szCs w:val="22"/>
              </w:rPr>
              <w:t>7% (1</w:t>
            </w:r>
            <w:r w:rsidR="000A7B5E">
              <w:rPr>
                <w:sz w:val="22"/>
                <w:szCs w:val="22"/>
              </w:rPr>
              <w:t>,</w:t>
            </w:r>
            <w:r w:rsidRPr="002363B9">
              <w:rPr>
                <w:sz w:val="22"/>
                <w:szCs w:val="22"/>
              </w:rPr>
              <w:t>7%</w:t>
            </w:r>
            <w:r w:rsidR="00286A38">
              <w:rPr>
                <w:sz w:val="22"/>
                <w:szCs w:val="22"/>
              </w:rPr>
              <w:t xml:space="preserve">; </w:t>
            </w:r>
            <w:r w:rsidRPr="002363B9">
              <w:rPr>
                <w:sz w:val="22"/>
                <w:szCs w:val="22"/>
              </w:rPr>
              <w:t>27</w:t>
            </w:r>
            <w:r w:rsidR="000A7B5E">
              <w:rPr>
                <w:sz w:val="22"/>
                <w:szCs w:val="22"/>
              </w:rPr>
              <w:t>,</w:t>
            </w:r>
            <w:r w:rsidRPr="002363B9">
              <w:rPr>
                <w:sz w:val="22"/>
                <w:szCs w:val="22"/>
              </w:rPr>
              <w:t>7%)***</w:t>
            </w:r>
          </w:p>
        </w:tc>
      </w:tr>
    </w:tbl>
    <w:p w14:paraId="010F2AC4" w14:textId="77777777" w:rsidR="008A771E" w:rsidRPr="002363B9" w:rsidRDefault="008A771E" w:rsidP="008A771E">
      <w:pPr>
        <w:widowControl w:val="0"/>
        <w:autoSpaceDE w:val="0"/>
        <w:autoSpaceDN w:val="0"/>
        <w:adjustRightInd w:val="0"/>
        <w:spacing w:line="241" w:lineRule="auto"/>
        <w:ind w:left="118" w:right="73"/>
        <w:rPr>
          <w:sz w:val="22"/>
          <w:szCs w:val="22"/>
        </w:rPr>
      </w:pPr>
      <w:r w:rsidRPr="002363B9">
        <w:rPr>
          <w:sz w:val="22"/>
          <w:szCs w:val="22"/>
        </w:rPr>
        <w:t>*   Prim</w:t>
      </w:r>
      <w:r w:rsidR="004E13FF" w:rsidRPr="002363B9">
        <w:rPr>
          <w:sz w:val="22"/>
          <w:szCs w:val="22"/>
        </w:rPr>
        <w:t xml:space="preserve">ární </w:t>
      </w:r>
      <w:r w:rsidR="00F71270">
        <w:rPr>
          <w:sz w:val="22"/>
          <w:szCs w:val="22"/>
        </w:rPr>
        <w:t>cílový</w:t>
      </w:r>
      <w:r w:rsidR="004E13FF" w:rsidRPr="002363B9">
        <w:rPr>
          <w:sz w:val="22"/>
          <w:szCs w:val="22"/>
        </w:rPr>
        <w:t>bod studie</w:t>
      </w:r>
    </w:p>
    <w:p w14:paraId="3DE863BD" w14:textId="77777777" w:rsidR="00572073" w:rsidRPr="00113E49" w:rsidRDefault="008A771E" w:rsidP="00572073">
      <w:r w:rsidRPr="00BA4948">
        <w:rPr>
          <w:sz w:val="22"/>
          <w:szCs w:val="22"/>
          <w:lang w:val="pt-BR"/>
        </w:rPr>
        <w:t xml:space="preserve">** </w:t>
      </w:r>
      <w:r w:rsidR="00572073">
        <w:rPr>
          <w:sz w:val="22"/>
          <w:szCs w:val="22"/>
          <w:lang w:val="pt-BR"/>
        </w:rPr>
        <w:t xml:space="preserve">  </w:t>
      </w:r>
      <w:r w:rsidR="00572073" w:rsidRPr="00113E49">
        <w:t>Non-inferiorita je prok</w:t>
      </w:r>
      <w:r w:rsidR="00572073" w:rsidRPr="00113E49">
        <w:rPr>
          <w:rFonts w:hint="eastAsia"/>
        </w:rPr>
        <w:t>á</w:t>
      </w:r>
      <w:r w:rsidR="00572073" w:rsidRPr="00113E49">
        <w:t>z</w:t>
      </w:r>
      <w:r w:rsidR="00572073" w:rsidRPr="00113E49">
        <w:rPr>
          <w:rFonts w:hint="eastAsia"/>
        </w:rPr>
        <w:t>á</w:t>
      </w:r>
      <w:r w:rsidR="00572073" w:rsidRPr="00113E49">
        <w:t>na p</w:t>
      </w:r>
      <w:r w:rsidR="00572073" w:rsidRPr="00113E49">
        <w:rPr>
          <w:rFonts w:hint="eastAsia"/>
        </w:rPr>
        <w:t>ř</w:t>
      </w:r>
      <w:r w:rsidR="00572073" w:rsidRPr="00113E49">
        <w:t>i pou</w:t>
      </w:r>
      <w:r w:rsidR="00572073" w:rsidRPr="00113E49">
        <w:rPr>
          <w:rFonts w:hint="eastAsia"/>
        </w:rPr>
        <w:t>ž</w:t>
      </w:r>
      <w:r w:rsidR="00572073" w:rsidRPr="00113E49">
        <w:t>it</w:t>
      </w:r>
      <w:r w:rsidR="00572073" w:rsidRPr="00113E49">
        <w:rPr>
          <w:rFonts w:hint="eastAsia"/>
        </w:rPr>
        <w:t>í</w:t>
      </w:r>
      <w:r w:rsidR="00572073" w:rsidRPr="00113E49">
        <w:t xml:space="preserve"> hladiny 5%</w:t>
      </w:r>
    </w:p>
    <w:p w14:paraId="17472EE4" w14:textId="77777777" w:rsidR="008A771E" w:rsidRPr="00BA4948" w:rsidRDefault="008A771E" w:rsidP="008A771E">
      <w:pPr>
        <w:widowControl w:val="0"/>
        <w:autoSpaceDE w:val="0"/>
        <w:autoSpaceDN w:val="0"/>
        <w:adjustRightInd w:val="0"/>
        <w:spacing w:line="241" w:lineRule="auto"/>
        <w:ind w:left="118" w:right="73"/>
        <w:rPr>
          <w:sz w:val="22"/>
          <w:szCs w:val="22"/>
          <w:lang w:val="pt-BR"/>
        </w:rPr>
      </w:pPr>
      <w:r w:rsidRPr="00BA4948">
        <w:rPr>
          <w:sz w:val="22"/>
          <w:szCs w:val="22"/>
          <w:lang w:val="pt-BR"/>
        </w:rPr>
        <w:t>***</w:t>
      </w:r>
      <w:r w:rsidR="00861255" w:rsidRPr="00BA4948">
        <w:rPr>
          <w:sz w:val="22"/>
          <w:szCs w:val="22"/>
          <w:lang w:val="pt-BR"/>
        </w:rPr>
        <w:t xml:space="preserve">Rozdíl v </w:t>
      </w:r>
      <w:r w:rsidR="00572073" w:rsidRPr="00B01014">
        <w:rPr>
          <w:sz w:val="22"/>
          <w:szCs w:val="22"/>
          <w:lang w:val="it-IT"/>
        </w:rPr>
        <w:t>procentuálních podílech</w:t>
      </w:r>
      <w:r w:rsidRPr="00BA4948">
        <w:rPr>
          <w:sz w:val="22"/>
          <w:szCs w:val="22"/>
          <w:lang w:val="pt-BR"/>
        </w:rPr>
        <w:t xml:space="preserve">, 95% CI </w:t>
      </w:r>
      <w:r w:rsidR="00861255" w:rsidRPr="00BA4948">
        <w:rPr>
          <w:sz w:val="22"/>
          <w:szCs w:val="22"/>
          <w:lang w:val="pt-BR"/>
        </w:rPr>
        <w:t>získáno po úpravách pro randomizaci</w:t>
      </w:r>
    </w:p>
    <w:p w14:paraId="20DEAEFB" w14:textId="77777777" w:rsidR="008A771E" w:rsidRPr="00BA4948" w:rsidRDefault="008A771E" w:rsidP="008A771E">
      <w:pPr>
        <w:widowControl w:val="0"/>
        <w:autoSpaceDE w:val="0"/>
        <w:autoSpaceDN w:val="0"/>
        <w:adjustRightInd w:val="0"/>
        <w:spacing w:line="241" w:lineRule="auto"/>
        <w:ind w:left="118" w:right="73"/>
        <w:rPr>
          <w:sz w:val="22"/>
          <w:szCs w:val="22"/>
          <w:lang w:val="pt-BR"/>
        </w:rPr>
      </w:pPr>
    </w:p>
    <w:p w14:paraId="19EB97F8" w14:textId="77777777" w:rsidR="008A771E" w:rsidRPr="002363B9" w:rsidRDefault="00F71270" w:rsidP="008A771E">
      <w:pPr>
        <w:widowControl w:val="0"/>
        <w:autoSpaceDE w:val="0"/>
        <w:autoSpaceDN w:val="0"/>
        <w:adjustRightInd w:val="0"/>
        <w:spacing w:line="241" w:lineRule="auto"/>
        <w:ind w:left="118" w:right="73"/>
        <w:rPr>
          <w:b/>
          <w:sz w:val="22"/>
          <w:szCs w:val="22"/>
        </w:rPr>
      </w:pPr>
      <w:r>
        <w:rPr>
          <w:b/>
          <w:sz w:val="22"/>
          <w:szCs w:val="22"/>
        </w:rPr>
        <w:t>M</w:t>
      </w:r>
      <w:r w:rsidRPr="002363B9">
        <w:rPr>
          <w:b/>
          <w:sz w:val="22"/>
          <w:szCs w:val="22"/>
        </w:rPr>
        <w:t xml:space="preserve">yeloablativní </w:t>
      </w:r>
      <w:r>
        <w:rPr>
          <w:b/>
          <w:sz w:val="22"/>
          <w:szCs w:val="22"/>
        </w:rPr>
        <w:t>přípravné r</w:t>
      </w:r>
      <w:r w:rsidR="00861255" w:rsidRPr="002363B9">
        <w:rPr>
          <w:b/>
          <w:sz w:val="22"/>
          <w:szCs w:val="22"/>
        </w:rPr>
        <w:t xml:space="preserve">ežimy </w:t>
      </w:r>
    </w:p>
    <w:p w14:paraId="7E31D530" w14:textId="77777777" w:rsidR="008A771E" w:rsidRPr="002363B9" w:rsidRDefault="008A771E" w:rsidP="008A771E">
      <w:pPr>
        <w:widowControl w:val="0"/>
        <w:autoSpaceDE w:val="0"/>
        <w:autoSpaceDN w:val="0"/>
        <w:adjustRightInd w:val="0"/>
        <w:spacing w:line="241" w:lineRule="auto"/>
        <w:ind w:left="118" w:right="73"/>
        <w:rPr>
          <w:b/>
          <w:sz w:val="22"/>
          <w:szCs w:val="22"/>
        </w:rPr>
      </w:pPr>
    </w:p>
    <w:tbl>
      <w:tblPr>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0"/>
        <w:gridCol w:w="1530"/>
        <w:gridCol w:w="1440"/>
        <w:gridCol w:w="3060"/>
      </w:tblGrid>
      <w:tr w:rsidR="008A771E" w:rsidRPr="007866A5" w14:paraId="726BEF03" w14:textId="77777777" w:rsidTr="00861255">
        <w:tc>
          <w:tcPr>
            <w:tcW w:w="2790" w:type="dxa"/>
            <w:tcBorders>
              <w:top w:val="single" w:sz="4" w:space="0" w:color="auto"/>
            </w:tcBorders>
            <w:shd w:val="clear" w:color="auto" w:fill="EEECE1"/>
          </w:tcPr>
          <w:p w14:paraId="58CC994F" w14:textId="77777777" w:rsidR="008A771E" w:rsidRPr="002363B9" w:rsidRDefault="00286A38" w:rsidP="00861255">
            <w:pPr>
              <w:widowControl w:val="0"/>
              <w:autoSpaceDE w:val="0"/>
              <w:autoSpaceDN w:val="0"/>
              <w:adjustRightInd w:val="0"/>
              <w:spacing w:line="241" w:lineRule="auto"/>
              <w:ind w:left="118" w:right="73"/>
              <w:rPr>
                <w:b/>
                <w:sz w:val="22"/>
                <w:szCs w:val="22"/>
              </w:rPr>
            </w:pPr>
            <w:r>
              <w:rPr>
                <w:b/>
                <w:sz w:val="22"/>
                <w:szCs w:val="22"/>
              </w:rPr>
              <w:t>Cílové</w:t>
            </w:r>
            <w:r w:rsidRPr="002363B9">
              <w:rPr>
                <w:b/>
                <w:sz w:val="22"/>
                <w:szCs w:val="22"/>
              </w:rPr>
              <w:t xml:space="preserve"> </w:t>
            </w:r>
            <w:r w:rsidR="00861255" w:rsidRPr="002363B9">
              <w:rPr>
                <w:b/>
                <w:sz w:val="22"/>
                <w:szCs w:val="22"/>
              </w:rPr>
              <w:t>body studie</w:t>
            </w:r>
          </w:p>
        </w:tc>
        <w:tc>
          <w:tcPr>
            <w:tcW w:w="1530" w:type="dxa"/>
            <w:tcBorders>
              <w:top w:val="single" w:sz="4" w:space="0" w:color="auto"/>
            </w:tcBorders>
            <w:shd w:val="clear" w:color="auto" w:fill="EEECE1"/>
          </w:tcPr>
          <w:p w14:paraId="3C2243BE" w14:textId="77777777" w:rsidR="008A771E" w:rsidRPr="002363B9" w:rsidRDefault="008A771E" w:rsidP="00861255">
            <w:pPr>
              <w:widowControl w:val="0"/>
              <w:autoSpaceDE w:val="0"/>
              <w:autoSpaceDN w:val="0"/>
              <w:adjustRightInd w:val="0"/>
              <w:spacing w:line="241" w:lineRule="auto"/>
              <w:ind w:left="118" w:right="-41" w:hanging="118"/>
              <w:rPr>
                <w:b/>
                <w:sz w:val="22"/>
                <w:szCs w:val="22"/>
              </w:rPr>
            </w:pPr>
            <w:r w:rsidRPr="002363B9">
              <w:rPr>
                <w:b/>
                <w:sz w:val="22"/>
                <w:szCs w:val="22"/>
              </w:rPr>
              <w:t>Vori</w:t>
            </w:r>
            <w:r w:rsidR="00861255" w:rsidRPr="002363B9">
              <w:rPr>
                <w:b/>
                <w:sz w:val="22"/>
                <w:szCs w:val="22"/>
              </w:rPr>
              <w:t>konazol</w:t>
            </w:r>
            <w:r w:rsidRPr="002363B9">
              <w:rPr>
                <w:b/>
                <w:sz w:val="22"/>
                <w:szCs w:val="22"/>
              </w:rPr>
              <w:t xml:space="preserve"> </w:t>
            </w:r>
          </w:p>
          <w:p w14:paraId="098D93EA" w14:textId="77777777" w:rsidR="008A771E" w:rsidRPr="002363B9" w:rsidRDefault="008A771E" w:rsidP="00861255">
            <w:pPr>
              <w:widowControl w:val="0"/>
              <w:autoSpaceDE w:val="0"/>
              <w:autoSpaceDN w:val="0"/>
              <w:adjustRightInd w:val="0"/>
              <w:spacing w:line="241" w:lineRule="auto"/>
              <w:ind w:left="118" w:right="73"/>
              <w:rPr>
                <w:b/>
                <w:sz w:val="22"/>
                <w:szCs w:val="22"/>
              </w:rPr>
            </w:pPr>
            <w:r w:rsidRPr="002363B9">
              <w:rPr>
                <w:b/>
                <w:sz w:val="22"/>
                <w:szCs w:val="22"/>
              </w:rPr>
              <w:t>(</w:t>
            </w:r>
            <w:r w:rsidR="00286A38">
              <w:rPr>
                <w:b/>
                <w:sz w:val="22"/>
                <w:szCs w:val="22"/>
              </w:rPr>
              <w:t>n</w:t>
            </w:r>
            <w:r w:rsidRPr="002363B9">
              <w:rPr>
                <w:b/>
                <w:sz w:val="22"/>
                <w:szCs w:val="22"/>
              </w:rPr>
              <w:t xml:space="preserve">=125) </w:t>
            </w:r>
          </w:p>
          <w:p w14:paraId="17701ADA" w14:textId="77777777" w:rsidR="008A771E" w:rsidRPr="002363B9" w:rsidRDefault="008A771E" w:rsidP="00861255">
            <w:pPr>
              <w:widowControl w:val="0"/>
              <w:autoSpaceDE w:val="0"/>
              <w:autoSpaceDN w:val="0"/>
              <w:adjustRightInd w:val="0"/>
              <w:spacing w:line="241" w:lineRule="auto"/>
              <w:ind w:left="118" w:right="73"/>
              <w:rPr>
                <w:b/>
                <w:sz w:val="22"/>
                <w:szCs w:val="22"/>
              </w:rPr>
            </w:pPr>
            <w:r w:rsidRPr="002363B9">
              <w:rPr>
                <w:b/>
                <w:sz w:val="22"/>
                <w:szCs w:val="22"/>
              </w:rPr>
              <w:t xml:space="preserve"> </w:t>
            </w:r>
          </w:p>
        </w:tc>
        <w:tc>
          <w:tcPr>
            <w:tcW w:w="1440" w:type="dxa"/>
            <w:tcBorders>
              <w:top w:val="single" w:sz="4" w:space="0" w:color="auto"/>
            </w:tcBorders>
            <w:shd w:val="clear" w:color="auto" w:fill="EEECE1"/>
          </w:tcPr>
          <w:p w14:paraId="42C2E26E" w14:textId="77777777" w:rsidR="008A771E" w:rsidRPr="002363B9" w:rsidRDefault="008A771E" w:rsidP="00861255">
            <w:pPr>
              <w:widowControl w:val="0"/>
              <w:autoSpaceDE w:val="0"/>
              <w:autoSpaceDN w:val="0"/>
              <w:adjustRightInd w:val="0"/>
              <w:spacing w:line="241" w:lineRule="auto"/>
              <w:ind w:left="108" w:right="-18" w:hanging="141"/>
              <w:rPr>
                <w:b/>
                <w:sz w:val="22"/>
                <w:szCs w:val="22"/>
              </w:rPr>
            </w:pPr>
            <w:r w:rsidRPr="002363B9">
              <w:rPr>
                <w:b/>
                <w:sz w:val="22"/>
                <w:szCs w:val="22"/>
              </w:rPr>
              <w:t>Itra</w:t>
            </w:r>
            <w:r w:rsidR="00861255" w:rsidRPr="002363B9">
              <w:rPr>
                <w:b/>
                <w:sz w:val="22"/>
                <w:szCs w:val="22"/>
              </w:rPr>
              <w:t>konazol</w:t>
            </w:r>
          </w:p>
          <w:p w14:paraId="49756981" w14:textId="77777777" w:rsidR="008A771E" w:rsidRPr="002363B9" w:rsidRDefault="008A771E" w:rsidP="00861255">
            <w:pPr>
              <w:widowControl w:val="0"/>
              <w:autoSpaceDE w:val="0"/>
              <w:autoSpaceDN w:val="0"/>
              <w:adjustRightInd w:val="0"/>
              <w:spacing w:line="241" w:lineRule="auto"/>
              <w:ind w:left="118" w:right="73"/>
              <w:rPr>
                <w:b/>
                <w:sz w:val="22"/>
                <w:szCs w:val="22"/>
              </w:rPr>
            </w:pPr>
            <w:r w:rsidRPr="002363B9">
              <w:rPr>
                <w:b/>
                <w:sz w:val="22"/>
                <w:szCs w:val="22"/>
              </w:rPr>
              <w:t>(</w:t>
            </w:r>
            <w:r w:rsidR="00286A38">
              <w:rPr>
                <w:b/>
                <w:sz w:val="22"/>
                <w:szCs w:val="22"/>
              </w:rPr>
              <w:t>n</w:t>
            </w:r>
            <w:r w:rsidRPr="002363B9">
              <w:rPr>
                <w:b/>
                <w:sz w:val="22"/>
                <w:szCs w:val="22"/>
              </w:rPr>
              <w:t>=143)</w:t>
            </w:r>
          </w:p>
        </w:tc>
        <w:tc>
          <w:tcPr>
            <w:tcW w:w="3060" w:type="dxa"/>
            <w:tcBorders>
              <w:top w:val="single" w:sz="4" w:space="0" w:color="auto"/>
            </w:tcBorders>
            <w:shd w:val="clear" w:color="auto" w:fill="EEECE1"/>
          </w:tcPr>
          <w:p w14:paraId="385D6802" w14:textId="77777777" w:rsidR="008A771E" w:rsidRPr="00BA4948" w:rsidRDefault="00861255" w:rsidP="00861255">
            <w:pPr>
              <w:widowControl w:val="0"/>
              <w:autoSpaceDE w:val="0"/>
              <w:autoSpaceDN w:val="0"/>
              <w:adjustRightInd w:val="0"/>
              <w:spacing w:line="241" w:lineRule="auto"/>
              <w:ind w:left="118" w:right="73"/>
              <w:rPr>
                <w:b/>
                <w:sz w:val="22"/>
                <w:szCs w:val="22"/>
                <w:lang w:val="it-IT"/>
              </w:rPr>
            </w:pPr>
            <w:r w:rsidRPr="00BA4948">
              <w:rPr>
                <w:b/>
                <w:sz w:val="22"/>
                <w:szCs w:val="22"/>
                <w:lang w:val="it-IT"/>
              </w:rPr>
              <w:t xml:space="preserve">Rozdíl v </w:t>
            </w:r>
            <w:r w:rsidR="00572073">
              <w:rPr>
                <w:b/>
                <w:sz w:val="22"/>
                <w:szCs w:val="22"/>
                <w:lang w:val="it-IT"/>
              </w:rPr>
              <w:t>procentuálních podílech</w:t>
            </w:r>
            <w:r w:rsidRPr="00BA4948">
              <w:rPr>
                <w:b/>
                <w:sz w:val="22"/>
                <w:szCs w:val="22"/>
                <w:lang w:val="it-IT"/>
              </w:rPr>
              <w:t xml:space="preserve"> a interval spolehlivosti 95 % (CI) </w:t>
            </w:r>
          </w:p>
        </w:tc>
      </w:tr>
      <w:tr w:rsidR="008A771E" w:rsidRPr="002363B9" w14:paraId="386DDEAF" w14:textId="77777777" w:rsidTr="00861255">
        <w:tc>
          <w:tcPr>
            <w:tcW w:w="2790" w:type="dxa"/>
          </w:tcPr>
          <w:p w14:paraId="31BD4193" w14:textId="77777777" w:rsidR="008A771E" w:rsidRPr="002363B9" w:rsidRDefault="00286A38" w:rsidP="005526C5">
            <w:pPr>
              <w:widowControl w:val="0"/>
              <w:autoSpaceDE w:val="0"/>
              <w:autoSpaceDN w:val="0"/>
              <w:adjustRightInd w:val="0"/>
              <w:spacing w:line="241" w:lineRule="auto"/>
              <w:ind w:left="118" w:right="73"/>
              <w:rPr>
                <w:sz w:val="22"/>
                <w:szCs w:val="22"/>
              </w:rPr>
            </w:pPr>
            <w:r w:rsidRPr="002363B9">
              <w:rPr>
                <w:sz w:val="22"/>
                <w:szCs w:val="22"/>
              </w:rPr>
              <w:t>Průlomov</w:t>
            </w:r>
            <w:r>
              <w:rPr>
                <w:sz w:val="22"/>
                <w:szCs w:val="22"/>
              </w:rPr>
              <w:t>á</w:t>
            </w:r>
            <w:r w:rsidRPr="002363B9">
              <w:rPr>
                <w:sz w:val="22"/>
                <w:szCs w:val="22"/>
              </w:rPr>
              <w:t xml:space="preserve"> IMI</w:t>
            </w:r>
            <w:r>
              <w:rPr>
                <w:sz w:val="22"/>
                <w:szCs w:val="22"/>
              </w:rPr>
              <w:t xml:space="preserve"> -</w:t>
            </w:r>
            <w:r w:rsidRPr="002363B9">
              <w:rPr>
                <w:sz w:val="22"/>
                <w:szCs w:val="22"/>
              </w:rPr>
              <w:t xml:space="preserve"> </w:t>
            </w:r>
            <w:r w:rsidR="00861255" w:rsidRPr="002363B9">
              <w:rPr>
                <w:sz w:val="22"/>
                <w:szCs w:val="22"/>
              </w:rPr>
              <w:t>180. den</w:t>
            </w:r>
            <w:r w:rsidR="008A771E" w:rsidRPr="002363B9">
              <w:rPr>
                <w:sz w:val="22"/>
                <w:szCs w:val="22"/>
              </w:rPr>
              <w:t xml:space="preserve"> </w:t>
            </w:r>
          </w:p>
        </w:tc>
        <w:tc>
          <w:tcPr>
            <w:tcW w:w="1530" w:type="dxa"/>
          </w:tcPr>
          <w:p w14:paraId="44896511" w14:textId="77777777" w:rsidR="008A771E" w:rsidRPr="002363B9" w:rsidRDefault="008A771E" w:rsidP="00861255">
            <w:pPr>
              <w:widowControl w:val="0"/>
              <w:autoSpaceDE w:val="0"/>
              <w:autoSpaceDN w:val="0"/>
              <w:adjustRightInd w:val="0"/>
              <w:spacing w:line="241" w:lineRule="auto"/>
              <w:ind w:left="118" w:right="73"/>
              <w:rPr>
                <w:sz w:val="22"/>
                <w:szCs w:val="22"/>
              </w:rPr>
            </w:pPr>
            <w:r w:rsidRPr="002363B9">
              <w:rPr>
                <w:sz w:val="22"/>
                <w:szCs w:val="22"/>
              </w:rPr>
              <w:t>2 (1</w:t>
            </w:r>
            <w:r w:rsidR="000A7B5E">
              <w:rPr>
                <w:sz w:val="22"/>
                <w:szCs w:val="22"/>
              </w:rPr>
              <w:t>,</w:t>
            </w:r>
            <w:r w:rsidRPr="002363B9">
              <w:rPr>
                <w:sz w:val="22"/>
                <w:szCs w:val="22"/>
              </w:rPr>
              <w:t>6%)</w:t>
            </w:r>
          </w:p>
        </w:tc>
        <w:tc>
          <w:tcPr>
            <w:tcW w:w="1440" w:type="dxa"/>
          </w:tcPr>
          <w:p w14:paraId="65F70DA6" w14:textId="77777777" w:rsidR="008A771E" w:rsidRPr="002363B9" w:rsidRDefault="008A771E" w:rsidP="00861255">
            <w:pPr>
              <w:widowControl w:val="0"/>
              <w:autoSpaceDE w:val="0"/>
              <w:autoSpaceDN w:val="0"/>
              <w:adjustRightInd w:val="0"/>
              <w:spacing w:line="241" w:lineRule="auto"/>
              <w:ind w:left="118" w:right="73"/>
              <w:rPr>
                <w:sz w:val="22"/>
                <w:szCs w:val="22"/>
              </w:rPr>
            </w:pPr>
            <w:r w:rsidRPr="002363B9">
              <w:rPr>
                <w:sz w:val="22"/>
                <w:szCs w:val="22"/>
              </w:rPr>
              <w:t>3 (2</w:t>
            </w:r>
            <w:r w:rsidR="000A7B5E">
              <w:rPr>
                <w:sz w:val="22"/>
                <w:szCs w:val="22"/>
              </w:rPr>
              <w:t>,</w:t>
            </w:r>
            <w:r w:rsidRPr="002363B9">
              <w:rPr>
                <w:sz w:val="22"/>
                <w:szCs w:val="22"/>
              </w:rPr>
              <w:t xml:space="preserve">1%) </w:t>
            </w:r>
          </w:p>
        </w:tc>
        <w:tc>
          <w:tcPr>
            <w:tcW w:w="3060" w:type="dxa"/>
          </w:tcPr>
          <w:p w14:paraId="51D3764A" w14:textId="77777777" w:rsidR="008A771E" w:rsidRPr="002363B9" w:rsidRDefault="008A771E" w:rsidP="00861255">
            <w:pPr>
              <w:widowControl w:val="0"/>
              <w:autoSpaceDE w:val="0"/>
              <w:autoSpaceDN w:val="0"/>
              <w:adjustRightInd w:val="0"/>
              <w:spacing w:line="241" w:lineRule="auto"/>
              <w:ind w:left="118" w:right="73"/>
              <w:rPr>
                <w:sz w:val="22"/>
                <w:szCs w:val="22"/>
              </w:rPr>
            </w:pPr>
            <w:r w:rsidRPr="002363B9">
              <w:rPr>
                <w:sz w:val="22"/>
                <w:szCs w:val="22"/>
              </w:rPr>
              <w:t>-0</w:t>
            </w:r>
            <w:r w:rsidR="000A7B5E">
              <w:rPr>
                <w:sz w:val="22"/>
                <w:szCs w:val="22"/>
              </w:rPr>
              <w:t>,</w:t>
            </w:r>
            <w:r w:rsidRPr="002363B9">
              <w:rPr>
                <w:sz w:val="22"/>
                <w:szCs w:val="22"/>
              </w:rPr>
              <w:t>5% (-3</w:t>
            </w:r>
            <w:r w:rsidR="000A7B5E">
              <w:rPr>
                <w:sz w:val="22"/>
                <w:szCs w:val="22"/>
              </w:rPr>
              <w:t>,</w:t>
            </w:r>
            <w:r w:rsidRPr="002363B9">
              <w:rPr>
                <w:sz w:val="22"/>
                <w:szCs w:val="22"/>
              </w:rPr>
              <w:t>7%</w:t>
            </w:r>
            <w:r w:rsidR="00286A38">
              <w:rPr>
                <w:sz w:val="22"/>
                <w:szCs w:val="22"/>
              </w:rPr>
              <w:t xml:space="preserve">; </w:t>
            </w:r>
            <w:r w:rsidRPr="002363B9">
              <w:rPr>
                <w:sz w:val="22"/>
                <w:szCs w:val="22"/>
              </w:rPr>
              <w:t>2</w:t>
            </w:r>
            <w:r w:rsidR="000A7B5E">
              <w:rPr>
                <w:sz w:val="22"/>
                <w:szCs w:val="22"/>
              </w:rPr>
              <w:t>,</w:t>
            </w:r>
            <w:r w:rsidRPr="002363B9">
              <w:rPr>
                <w:sz w:val="22"/>
                <w:szCs w:val="22"/>
              </w:rPr>
              <w:t>7%) **</w:t>
            </w:r>
          </w:p>
        </w:tc>
      </w:tr>
      <w:tr w:rsidR="008A771E" w:rsidRPr="002363B9" w14:paraId="76A7DD58" w14:textId="77777777" w:rsidTr="00861255">
        <w:tc>
          <w:tcPr>
            <w:tcW w:w="2790" w:type="dxa"/>
          </w:tcPr>
          <w:p w14:paraId="6A04A555" w14:textId="77777777" w:rsidR="008A771E" w:rsidRPr="002363B9" w:rsidRDefault="00861255" w:rsidP="00861255">
            <w:pPr>
              <w:widowControl w:val="0"/>
              <w:autoSpaceDE w:val="0"/>
              <w:autoSpaceDN w:val="0"/>
              <w:adjustRightInd w:val="0"/>
              <w:spacing w:line="241" w:lineRule="auto"/>
              <w:ind w:left="118" w:right="73"/>
              <w:rPr>
                <w:sz w:val="22"/>
                <w:szCs w:val="22"/>
              </w:rPr>
            </w:pPr>
            <w:r w:rsidRPr="002363B9">
              <w:rPr>
                <w:sz w:val="22"/>
                <w:szCs w:val="22"/>
              </w:rPr>
              <w:t>Úspěch ve 180. dni*</w:t>
            </w:r>
          </w:p>
        </w:tc>
        <w:tc>
          <w:tcPr>
            <w:tcW w:w="1530" w:type="dxa"/>
          </w:tcPr>
          <w:p w14:paraId="4F478BD7" w14:textId="77777777" w:rsidR="008A771E" w:rsidRPr="002363B9" w:rsidRDefault="008A771E" w:rsidP="00861255">
            <w:pPr>
              <w:widowControl w:val="0"/>
              <w:autoSpaceDE w:val="0"/>
              <w:autoSpaceDN w:val="0"/>
              <w:adjustRightInd w:val="0"/>
              <w:spacing w:line="241" w:lineRule="auto"/>
              <w:ind w:left="118" w:right="73"/>
              <w:rPr>
                <w:sz w:val="22"/>
                <w:szCs w:val="22"/>
              </w:rPr>
            </w:pPr>
            <w:r w:rsidRPr="002363B9">
              <w:rPr>
                <w:sz w:val="22"/>
                <w:szCs w:val="22"/>
              </w:rPr>
              <w:t>70 (56</w:t>
            </w:r>
            <w:r w:rsidR="000A7B5E">
              <w:rPr>
                <w:sz w:val="22"/>
                <w:szCs w:val="22"/>
              </w:rPr>
              <w:t>,</w:t>
            </w:r>
            <w:r w:rsidRPr="002363B9">
              <w:rPr>
                <w:sz w:val="22"/>
                <w:szCs w:val="22"/>
              </w:rPr>
              <w:t>0%)</w:t>
            </w:r>
          </w:p>
        </w:tc>
        <w:tc>
          <w:tcPr>
            <w:tcW w:w="1440" w:type="dxa"/>
          </w:tcPr>
          <w:p w14:paraId="06CC8868" w14:textId="77777777" w:rsidR="008A771E" w:rsidRPr="002363B9" w:rsidRDefault="008A771E" w:rsidP="00861255">
            <w:pPr>
              <w:widowControl w:val="0"/>
              <w:autoSpaceDE w:val="0"/>
              <w:autoSpaceDN w:val="0"/>
              <w:adjustRightInd w:val="0"/>
              <w:spacing w:line="241" w:lineRule="auto"/>
              <w:ind w:left="118" w:right="73"/>
              <w:rPr>
                <w:sz w:val="22"/>
                <w:szCs w:val="22"/>
              </w:rPr>
            </w:pPr>
            <w:r w:rsidRPr="002363B9">
              <w:rPr>
                <w:sz w:val="22"/>
                <w:szCs w:val="22"/>
              </w:rPr>
              <w:t>53 (37</w:t>
            </w:r>
            <w:r w:rsidR="000A7B5E">
              <w:rPr>
                <w:sz w:val="22"/>
                <w:szCs w:val="22"/>
              </w:rPr>
              <w:t>,</w:t>
            </w:r>
            <w:r w:rsidRPr="002363B9">
              <w:rPr>
                <w:sz w:val="22"/>
                <w:szCs w:val="22"/>
              </w:rPr>
              <w:t>1%)</w:t>
            </w:r>
          </w:p>
        </w:tc>
        <w:tc>
          <w:tcPr>
            <w:tcW w:w="3060" w:type="dxa"/>
          </w:tcPr>
          <w:p w14:paraId="6F99B454" w14:textId="77777777" w:rsidR="008A771E" w:rsidRPr="002363B9" w:rsidRDefault="008A771E" w:rsidP="00861255">
            <w:pPr>
              <w:widowControl w:val="0"/>
              <w:autoSpaceDE w:val="0"/>
              <w:autoSpaceDN w:val="0"/>
              <w:adjustRightInd w:val="0"/>
              <w:spacing w:line="241" w:lineRule="auto"/>
              <w:ind w:left="118" w:right="73"/>
              <w:rPr>
                <w:sz w:val="22"/>
                <w:szCs w:val="22"/>
              </w:rPr>
            </w:pPr>
            <w:r w:rsidRPr="002363B9">
              <w:rPr>
                <w:sz w:val="22"/>
                <w:szCs w:val="22"/>
              </w:rPr>
              <w:t>20</w:t>
            </w:r>
            <w:r w:rsidR="000A7B5E">
              <w:rPr>
                <w:sz w:val="22"/>
                <w:szCs w:val="22"/>
              </w:rPr>
              <w:t>,</w:t>
            </w:r>
            <w:r w:rsidRPr="002363B9">
              <w:rPr>
                <w:sz w:val="22"/>
                <w:szCs w:val="22"/>
              </w:rPr>
              <w:t>1% (8</w:t>
            </w:r>
            <w:r w:rsidR="000A7B5E">
              <w:rPr>
                <w:sz w:val="22"/>
                <w:szCs w:val="22"/>
              </w:rPr>
              <w:t>,</w:t>
            </w:r>
            <w:r w:rsidRPr="002363B9">
              <w:rPr>
                <w:sz w:val="22"/>
                <w:szCs w:val="22"/>
              </w:rPr>
              <w:t>5%</w:t>
            </w:r>
            <w:r w:rsidR="00286A38">
              <w:rPr>
                <w:sz w:val="22"/>
                <w:szCs w:val="22"/>
              </w:rPr>
              <w:t xml:space="preserve">; </w:t>
            </w:r>
            <w:r w:rsidRPr="002363B9">
              <w:rPr>
                <w:sz w:val="22"/>
                <w:szCs w:val="22"/>
              </w:rPr>
              <w:t xml:space="preserve"> 31</w:t>
            </w:r>
            <w:r w:rsidR="000A7B5E">
              <w:rPr>
                <w:sz w:val="22"/>
                <w:szCs w:val="22"/>
              </w:rPr>
              <w:t>,</w:t>
            </w:r>
            <w:r w:rsidRPr="002363B9">
              <w:rPr>
                <w:sz w:val="22"/>
                <w:szCs w:val="22"/>
              </w:rPr>
              <w:t>7%)***</w:t>
            </w:r>
          </w:p>
        </w:tc>
      </w:tr>
    </w:tbl>
    <w:p w14:paraId="20E3694A" w14:textId="77777777" w:rsidR="00861255" w:rsidRPr="002363B9" w:rsidRDefault="00861255" w:rsidP="00861255">
      <w:pPr>
        <w:widowControl w:val="0"/>
        <w:autoSpaceDE w:val="0"/>
        <w:autoSpaceDN w:val="0"/>
        <w:adjustRightInd w:val="0"/>
        <w:spacing w:line="241" w:lineRule="auto"/>
        <w:ind w:left="118" w:right="73"/>
        <w:rPr>
          <w:sz w:val="22"/>
          <w:szCs w:val="22"/>
        </w:rPr>
      </w:pPr>
      <w:r w:rsidRPr="002363B9">
        <w:rPr>
          <w:sz w:val="22"/>
          <w:szCs w:val="22"/>
        </w:rPr>
        <w:t xml:space="preserve">*   Primární </w:t>
      </w:r>
      <w:r w:rsidR="00F71270">
        <w:rPr>
          <w:sz w:val="22"/>
          <w:szCs w:val="22"/>
        </w:rPr>
        <w:t>cílový</w:t>
      </w:r>
      <w:r w:rsidR="00F71270" w:rsidRPr="002363B9">
        <w:rPr>
          <w:sz w:val="22"/>
          <w:szCs w:val="22"/>
        </w:rPr>
        <w:t xml:space="preserve"> </w:t>
      </w:r>
      <w:r w:rsidRPr="002363B9">
        <w:rPr>
          <w:sz w:val="22"/>
          <w:szCs w:val="22"/>
        </w:rPr>
        <w:t>bod studie</w:t>
      </w:r>
    </w:p>
    <w:p w14:paraId="4F4AFA26" w14:textId="77777777" w:rsidR="00572073" w:rsidRPr="00B01014" w:rsidRDefault="00861255" w:rsidP="00572073">
      <w:pPr>
        <w:rPr>
          <w:sz w:val="22"/>
          <w:szCs w:val="22"/>
        </w:rPr>
      </w:pPr>
      <w:r w:rsidRPr="00BA4948">
        <w:rPr>
          <w:sz w:val="22"/>
          <w:szCs w:val="22"/>
          <w:lang w:val="pt-BR"/>
        </w:rPr>
        <w:t xml:space="preserve">** </w:t>
      </w:r>
      <w:r w:rsidR="00572073">
        <w:rPr>
          <w:sz w:val="22"/>
          <w:szCs w:val="22"/>
          <w:lang w:val="pt-BR"/>
        </w:rPr>
        <w:t xml:space="preserve">  </w:t>
      </w:r>
      <w:r w:rsidR="00572073" w:rsidRPr="00B01014">
        <w:rPr>
          <w:sz w:val="22"/>
          <w:szCs w:val="22"/>
        </w:rPr>
        <w:t>Non-inferiorita je prok</w:t>
      </w:r>
      <w:r w:rsidR="00572073" w:rsidRPr="00B01014">
        <w:rPr>
          <w:rFonts w:hint="eastAsia"/>
          <w:sz w:val="22"/>
          <w:szCs w:val="22"/>
        </w:rPr>
        <w:t>á</w:t>
      </w:r>
      <w:r w:rsidR="00572073" w:rsidRPr="00B01014">
        <w:rPr>
          <w:sz w:val="22"/>
          <w:szCs w:val="22"/>
        </w:rPr>
        <w:t>z</w:t>
      </w:r>
      <w:r w:rsidR="00572073" w:rsidRPr="00B01014">
        <w:rPr>
          <w:rFonts w:hint="eastAsia"/>
          <w:sz w:val="22"/>
          <w:szCs w:val="22"/>
        </w:rPr>
        <w:t>á</w:t>
      </w:r>
      <w:r w:rsidR="00572073" w:rsidRPr="00B01014">
        <w:rPr>
          <w:sz w:val="22"/>
          <w:szCs w:val="22"/>
        </w:rPr>
        <w:t>na p</w:t>
      </w:r>
      <w:r w:rsidR="00572073" w:rsidRPr="00B01014">
        <w:rPr>
          <w:rFonts w:hint="eastAsia"/>
          <w:sz w:val="22"/>
          <w:szCs w:val="22"/>
        </w:rPr>
        <w:t>ř</w:t>
      </w:r>
      <w:r w:rsidR="00572073" w:rsidRPr="00B01014">
        <w:rPr>
          <w:sz w:val="22"/>
          <w:szCs w:val="22"/>
        </w:rPr>
        <w:t>i pou</w:t>
      </w:r>
      <w:r w:rsidR="00572073" w:rsidRPr="00B01014">
        <w:rPr>
          <w:rFonts w:hint="eastAsia"/>
          <w:sz w:val="22"/>
          <w:szCs w:val="22"/>
        </w:rPr>
        <w:t>ž</w:t>
      </w:r>
      <w:r w:rsidR="00572073" w:rsidRPr="00B01014">
        <w:rPr>
          <w:sz w:val="22"/>
          <w:szCs w:val="22"/>
        </w:rPr>
        <w:t>it</w:t>
      </w:r>
      <w:r w:rsidR="00572073" w:rsidRPr="00B01014">
        <w:rPr>
          <w:rFonts w:hint="eastAsia"/>
          <w:sz w:val="22"/>
          <w:szCs w:val="22"/>
        </w:rPr>
        <w:t>í</w:t>
      </w:r>
      <w:r w:rsidR="00572073" w:rsidRPr="00B01014">
        <w:rPr>
          <w:sz w:val="22"/>
          <w:szCs w:val="22"/>
        </w:rPr>
        <w:t xml:space="preserve"> hladiny 5%</w:t>
      </w:r>
    </w:p>
    <w:p w14:paraId="0A6B5B79" w14:textId="77777777" w:rsidR="00861255" w:rsidRPr="00BA4948" w:rsidRDefault="00861255" w:rsidP="00861255">
      <w:pPr>
        <w:widowControl w:val="0"/>
        <w:autoSpaceDE w:val="0"/>
        <w:autoSpaceDN w:val="0"/>
        <w:adjustRightInd w:val="0"/>
        <w:spacing w:line="241" w:lineRule="auto"/>
        <w:ind w:left="118" w:right="73"/>
        <w:rPr>
          <w:sz w:val="22"/>
          <w:szCs w:val="22"/>
          <w:lang w:val="pt-BR"/>
        </w:rPr>
      </w:pPr>
    </w:p>
    <w:p w14:paraId="53A0F85D" w14:textId="77777777" w:rsidR="008A771E" w:rsidRPr="00BA4948" w:rsidRDefault="00861255" w:rsidP="00861255">
      <w:pPr>
        <w:widowControl w:val="0"/>
        <w:autoSpaceDE w:val="0"/>
        <w:autoSpaceDN w:val="0"/>
        <w:adjustRightInd w:val="0"/>
        <w:spacing w:line="241" w:lineRule="auto"/>
        <w:ind w:left="118" w:right="73"/>
        <w:rPr>
          <w:sz w:val="22"/>
          <w:szCs w:val="22"/>
          <w:lang w:val="pt-BR"/>
        </w:rPr>
      </w:pPr>
      <w:r w:rsidRPr="00BA4948">
        <w:rPr>
          <w:sz w:val="22"/>
          <w:szCs w:val="22"/>
          <w:lang w:val="pt-BR"/>
        </w:rPr>
        <w:t xml:space="preserve">***Rozdíl v </w:t>
      </w:r>
      <w:r w:rsidR="00572073" w:rsidRPr="00354FD0">
        <w:rPr>
          <w:sz w:val="22"/>
          <w:szCs w:val="22"/>
          <w:lang w:val="it-IT"/>
        </w:rPr>
        <w:t>procentuálních podílech</w:t>
      </w:r>
      <w:r w:rsidRPr="00BA4948">
        <w:rPr>
          <w:sz w:val="22"/>
          <w:szCs w:val="22"/>
          <w:lang w:val="pt-BR"/>
        </w:rPr>
        <w:t>, 95% CI získáno po úpravách pro randomizaci</w:t>
      </w:r>
    </w:p>
    <w:p w14:paraId="6164E598" w14:textId="77777777" w:rsidR="00861255" w:rsidRPr="00BA4948" w:rsidRDefault="00861255" w:rsidP="008A771E">
      <w:pPr>
        <w:widowControl w:val="0"/>
        <w:autoSpaceDE w:val="0"/>
        <w:autoSpaceDN w:val="0"/>
        <w:adjustRightInd w:val="0"/>
        <w:spacing w:line="241" w:lineRule="auto"/>
        <w:ind w:left="118" w:right="73"/>
        <w:rPr>
          <w:bCs/>
          <w:sz w:val="22"/>
          <w:szCs w:val="22"/>
          <w:u w:val="single"/>
          <w:lang w:val="pt-BR"/>
        </w:rPr>
      </w:pPr>
    </w:p>
    <w:p w14:paraId="76C8E1F1" w14:textId="77777777" w:rsidR="008A771E" w:rsidRPr="00BA4948" w:rsidRDefault="008A771E" w:rsidP="008A771E">
      <w:pPr>
        <w:widowControl w:val="0"/>
        <w:autoSpaceDE w:val="0"/>
        <w:autoSpaceDN w:val="0"/>
        <w:adjustRightInd w:val="0"/>
        <w:spacing w:line="241" w:lineRule="auto"/>
        <w:ind w:left="118" w:right="73"/>
        <w:rPr>
          <w:bCs/>
          <w:sz w:val="22"/>
          <w:szCs w:val="22"/>
          <w:u w:val="single"/>
          <w:lang w:val="pt-BR"/>
        </w:rPr>
      </w:pPr>
      <w:r w:rsidRPr="00BA4948">
        <w:rPr>
          <w:bCs/>
          <w:sz w:val="22"/>
          <w:szCs w:val="22"/>
          <w:u w:val="single"/>
          <w:lang w:val="pt-BR"/>
        </w:rPr>
        <w:t>Se</w:t>
      </w:r>
      <w:r w:rsidR="00861255" w:rsidRPr="00BA4948">
        <w:rPr>
          <w:bCs/>
          <w:sz w:val="22"/>
          <w:szCs w:val="22"/>
          <w:u w:val="single"/>
          <w:lang w:val="pt-BR"/>
        </w:rPr>
        <w:t xml:space="preserve">kundární profylaxe </w:t>
      </w:r>
      <w:r w:rsidR="004A6A21" w:rsidRPr="00BA4948">
        <w:rPr>
          <w:bCs/>
          <w:sz w:val="22"/>
          <w:szCs w:val="22"/>
          <w:u w:val="single"/>
          <w:lang w:val="pt-BR"/>
        </w:rPr>
        <w:t>IMI</w:t>
      </w:r>
      <w:r w:rsidRPr="00BA4948">
        <w:rPr>
          <w:bCs/>
          <w:sz w:val="22"/>
          <w:szCs w:val="22"/>
          <w:u w:val="single"/>
          <w:lang w:val="pt-BR"/>
        </w:rPr>
        <w:t xml:space="preserve"> – </w:t>
      </w:r>
      <w:r w:rsidR="00861255" w:rsidRPr="00BA4948">
        <w:rPr>
          <w:bCs/>
          <w:sz w:val="22"/>
          <w:szCs w:val="22"/>
          <w:u w:val="single"/>
          <w:lang w:val="pt-BR"/>
        </w:rPr>
        <w:t xml:space="preserve">účinnost u příjemců </w:t>
      </w:r>
      <w:r w:rsidRPr="00BA4948">
        <w:rPr>
          <w:bCs/>
          <w:sz w:val="22"/>
          <w:szCs w:val="22"/>
          <w:u w:val="single"/>
          <w:lang w:val="pt-BR"/>
        </w:rPr>
        <w:t xml:space="preserve">HSCT </w:t>
      </w:r>
      <w:r w:rsidR="00861255" w:rsidRPr="00BA4948">
        <w:rPr>
          <w:bCs/>
          <w:sz w:val="22"/>
          <w:szCs w:val="22"/>
          <w:u w:val="single"/>
          <w:lang w:val="pt-BR"/>
        </w:rPr>
        <w:t xml:space="preserve">s předchozí </w:t>
      </w:r>
      <w:r w:rsidR="009401C6">
        <w:rPr>
          <w:bCs/>
          <w:sz w:val="22"/>
          <w:szCs w:val="22"/>
          <w:u w:val="single"/>
          <w:lang w:val="pt-BR"/>
        </w:rPr>
        <w:t xml:space="preserve">prodkázanou </w:t>
      </w:r>
      <w:r w:rsidR="00861255" w:rsidRPr="00BA4948">
        <w:rPr>
          <w:bCs/>
          <w:sz w:val="22"/>
          <w:szCs w:val="22"/>
          <w:u w:val="single"/>
          <w:lang w:val="pt-BR"/>
        </w:rPr>
        <w:t xml:space="preserve">nebo </w:t>
      </w:r>
      <w:r w:rsidR="009401C6">
        <w:rPr>
          <w:bCs/>
          <w:sz w:val="22"/>
          <w:szCs w:val="22"/>
          <w:u w:val="single"/>
          <w:lang w:val="pt-BR"/>
        </w:rPr>
        <w:t>pravděpodobnou</w:t>
      </w:r>
      <w:r w:rsidR="009401C6" w:rsidRPr="00BA4948">
        <w:rPr>
          <w:bCs/>
          <w:sz w:val="22"/>
          <w:szCs w:val="22"/>
          <w:u w:val="single"/>
          <w:lang w:val="pt-BR"/>
        </w:rPr>
        <w:t xml:space="preserve"> </w:t>
      </w:r>
      <w:r w:rsidR="004A6A21" w:rsidRPr="00BA4948">
        <w:rPr>
          <w:bCs/>
          <w:sz w:val="22"/>
          <w:szCs w:val="22"/>
          <w:u w:val="single"/>
          <w:lang w:val="pt-BR"/>
        </w:rPr>
        <w:t>IMI</w:t>
      </w:r>
    </w:p>
    <w:p w14:paraId="1390BFB5" w14:textId="77777777" w:rsidR="008A771E" w:rsidRPr="00BA4948" w:rsidRDefault="008A771E" w:rsidP="008A771E">
      <w:pPr>
        <w:widowControl w:val="0"/>
        <w:autoSpaceDE w:val="0"/>
        <w:autoSpaceDN w:val="0"/>
        <w:adjustRightInd w:val="0"/>
        <w:spacing w:line="241" w:lineRule="auto"/>
        <w:ind w:left="118" w:right="73"/>
        <w:rPr>
          <w:sz w:val="22"/>
          <w:szCs w:val="22"/>
          <w:lang w:val="pt-BR"/>
        </w:rPr>
      </w:pPr>
      <w:r w:rsidRPr="00BA4948">
        <w:rPr>
          <w:sz w:val="22"/>
          <w:szCs w:val="22"/>
          <w:lang w:val="pt-BR"/>
        </w:rPr>
        <w:t>Vori</w:t>
      </w:r>
      <w:r w:rsidR="00861255" w:rsidRPr="00BA4948">
        <w:rPr>
          <w:sz w:val="22"/>
          <w:szCs w:val="22"/>
          <w:lang w:val="pt-BR"/>
        </w:rPr>
        <w:t>k</w:t>
      </w:r>
      <w:r w:rsidRPr="00BA4948">
        <w:rPr>
          <w:sz w:val="22"/>
          <w:szCs w:val="22"/>
          <w:lang w:val="pt-BR"/>
        </w:rPr>
        <w:t>onazol</w:t>
      </w:r>
      <w:r w:rsidR="00861255" w:rsidRPr="00BA4948">
        <w:rPr>
          <w:sz w:val="22"/>
          <w:szCs w:val="22"/>
          <w:lang w:val="pt-BR"/>
        </w:rPr>
        <w:t xml:space="preserve"> byl zkoumán jako sekundární profylaxe </w:t>
      </w:r>
      <w:r w:rsidR="00B271C9" w:rsidRPr="00BA4948">
        <w:rPr>
          <w:sz w:val="22"/>
          <w:szCs w:val="22"/>
          <w:lang w:val="pt-BR"/>
        </w:rPr>
        <w:t>v v otevřené, nekomparativní</w:t>
      </w:r>
      <w:r w:rsidR="004B1DDA">
        <w:rPr>
          <w:sz w:val="22"/>
          <w:szCs w:val="22"/>
          <w:lang w:val="pt-BR"/>
        </w:rPr>
        <w:t>, multicentrické</w:t>
      </w:r>
      <w:r w:rsidR="00B271C9" w:rsidRPr="00BA4948">
        <w:rPr>
          <w:sz w:val="22"/>
          <w:szCs w:val="22"/>
          <w:lang w:val="pt-BR"/>
        </w:rPr>
        <w:t xml:space="preserve"> </w:t>
      </w:r>
      <w:r w:rsidR="00B271C9" w:rsidRPr="0084504A">
        <w:rPr>
          <w:sz w:val="22"/>
          <w:szCs w:val="22"/>
          <w:lang w:val="pt-BR"/>
        </w:rPr>
        <w:t xml:space="preserve">studii </w:t>
      </w:r>
      <w:r w:rsidR="00B271C9" w:rsidRPr="00B01014">
        <w:rPr>
          <w:sz w:val="22"/>
          <w:szCs w:val="22"/>
          <w:lang w:val="pt-BR"/>
        </w:rPr>
        <w:t xml:space="preserve">u dospělých a dospívajících příjemců </w:t>
      </w:r>
      <w:r w:rsidR="009401C6" w:rsidRPr="00B01014">
        <w:rPr>
          <w:sz w:val="22"/>
          <w:szCs w:val="22"/>
          <w:lang w:val="pt-BR"/>
        </w:rPr>
        <w:t xml:space="preserve">alogenního </w:t>
      </w:r>
      <w:r w:rsidR="00B271C9" w:rsidRPr="00B01014">
        <w:rPr>
          <w:sz w:val="22"/>
          <w:szCs w:val="22"/>
          <w:lang w:val="pt-BR"/>
        </w:rPr>
        <w:t xml:space="preserve">transplantátu HSCT </w:t>
      </w:r>
      <w:r w:rsidR="00B271C9" w:rsidRPr="00B01014">
        <w:rPr>
          <w:bCs/>
          <w:sz w:val="22"/>
          <w:szCs w:val="22"/>
          <w:lang w:val="pt-BR"/>
        </w:rPr>
        <w:t xml:space="preserve">s předchozí </w:t>
      </w:r>
      <w:r w:rsidR="009401C6" w:rsidRPr="00B01014">
        <w:rPr>
          <w:bCs/>
          <w:sz w:val="22"/>
          <w:szCs w:val="22"/>
          <w:lang w:val="pt-BR"/>
        </w:rPr>
        <w:t xml:space="preserve">ověřenou </w:t>
      </w:r>
      <w:r w:rsidR="00B271C9" w:rsidRPr="00B01014">
        <w:rPr>
          <w:bCs/>
          <w:sz w:val="22"/>
          <w:szCs w:val="22"/>
          <w:lang w:val="pt-BR"/>
        </w:rPr>
        <w:t xml:space="preserve">nebo </w:t>
      </w:r>
      <w:r w:rsidR="009401C6" w:rsidRPr="00B01014">
        <w:rPr>
          <w:bCs/>
          <w:sz w:val="22"/>
          <w:szCs w:val="22"/>
          <w:lang w:val="pt-BR"/>
        </w:rPr>
        <w:t xml:space="preserve">ověřitelnou </w:t>
      </w:r>
      <w:r w:rsidR="00B271C9" w:rsidRPr="00B01014">
        <w:rPr>
          <w:bCs/>
          <w:sz w:val="22"/>
          <w:szCs w:val="22"/>
          <w:lang w:val="pt-BR"/>
        </w:rPr>
        <w:t>I</w:t>
      </w:r>
      <w:r w:rsidR="004A6A21" w:rsidRPr="00B01014">
        <w:rPr>
          <w:bCs/>
          <w:sz w:val="22"/>
          <w:szCs w:val="22"/>
          <w:lang w:val="pt-BR"/>
        </w:rPr>
        <w:t>M</w:t>
      </w:r>
      <w:r w:rsidR="00B271C9" w:rsidRPr="00B01014">
        <w:rPr>
          <w:bCs/>
          <w:sz w:val="22"/>
          <w:szCs w:val="22"/>
          <w:lang w:val="pt-BR"/>
        </w:rPr>
        <w:t>I</w:t>
      </w:r>
      <w:r w:rsidRPr="0084504A">
        <w:rPr>
          <w:sz w:val="22"/>
          <w:szCs w:val="22"/>
          <w:lang w:val="pt-BR"/>
        </w:rPr>
        <w:t xml:space="preserve">. </w:t>
      </w:r>
      <w:r w:rsidR="00FC192B" w:rsidRPr="00BB56ED">
        <w:rPr>
          <w:sz w:val="22"/>
          <w:szCs w:val="22"/>
          <w:lang w:val="pt-BR"/>
        </w:rPr>
        <w:t>Primární</w:t>
      </w:r>
      <w:r w:rsidR="004B1DDA" w:rsidRPr="00B01014">
        <w:rPr>
          <w:sz w:val="22"/>
          <w:szCs w:val="22"/>
          <w:lang w:val="pt-BR"/>
        </w:rPr>
        <w:t>m</w:t>
      </w:r>
      <w:r w:rsidR="00FC192B" w:rsidRPr="00B01014">
        <w:rPr>
          <w:sz w:val="22"/>
          <w:szCs w:val="22"/>
          <w:lang w:val="pt-BR"/>
        </w:rPr>
        <w:t xml:space="preserve"> </w:t>
      </w:r>
      <w:r w:rsidR="004B1DDA" w:rsidRPr="00B01014">
        <w:rPr>
          <w:sz w:val="22"/>
          <w:szCs w:val="22"/>
          <w:lang w:val="pt-BR"/>
        </w:rPr>
        <w:t>cílovým parametrem</w:t>
      </w:r>
      <w:r w:rsidR="00FC192B" w:rsidRPr="00B01014">
        <w:rPr>
          <w:sz w:val="22"/>
          <w:szCs w:val="22"/>
          <w:lang w:val="pt-BR"/>
        </w:rPr>
        <w:t xml:space="preserve"> byla </w:t>
      </w:r>
      <w:r w:rsidR="004B1DDA" w:rsidRPr="00B01014">
        <w:rPr>
          <w:sz w:val="22"/>
          <w:szCs w:val="22"/>
          <w:lang w:val="pt-BR"/>
        </w:rPr>
        <w:t xml:space="preserve">míra </w:t>
      </w:r>
      <w:r w:rsidR="00FC192B" w:rsidRPr="00B01014">
        <w:rPr>
          <w:sz w:val="22"/>
          <w:szCs w:val="22"/>
          <w:lang w:val="pt-BR"/>
        </w:rPr>
        <w:t xml:space="preserve">výskytu </w:t>
      </w:r>
      <w:r w:rsidR="004B1DDA" w:rsidRPr="00B01014">
        <w:rPr>
          <w:sz w:val="22"/>
          <w:szCs w:val="22"/>
          <w:lang w:val="pt-BR"/>
        </w:rPr>
        <w:t>prokázané</w:t>
      </w:r>
      <w:r w:rsidR="00FC192B" w:rsidRPr="00B01014">
        <w:rPr>
          <w:sz w:val="22"/>
          <w:szCs w:val="22"/>
          <w:lang w:val="pt-BR"/>
        </w:rPr>
        <w:t xml:space="preserve"> nebo</w:t>
      </w:r>
      <w:r w:rsidR="00FC192B" w:rsidRPr="00BA4948">
        <w:rPr>
          <w:sz w:val="22"/>
          <w:szCs w:val="22"/>
          <w:lang w:val="pt-BR"/>
        </w:rPr>
        <w:t xml:space="preserve"> </w:t>
      </w:r>
      <w:r w:rsidR="004B1DDA">
        <w:rPr>
          <w:sz w:val="22"/>
          <w:szCs w:val="22"/>
          <w:lang w:val="pt-BR"/>
        </w:rPr>
        <w:t>praděpodobné</w:t>
      </w:r>
      <w:r w:rsidR="00FC192B" w:rsidRPr="00BA4948">
        <w:rPr>
          <w:sz w:val="22"/>
          <w:szCs w:val="22"/>
          <w:lang w:val="pt-BR"/>
        </w:rPr>
        <w:t xml:space="preserve"> I</w:t>
      </w:r>
      <w:r w:rsidR="005526C5" w:rsidRPr="00BA4948">
        <w:rPr>
          <w:sz w:val="22"/>
          <w:szCs w:val="22"/>
          <w:lang w:val="pt-BR"/>
        </w:rPr>
        <w:t>M</w:t>
      </w:r>
      <w:r w:rsidR="00FC192B" w:rsidRPr="00BA4948">
        <w:rPr>
          <w:sz w:val="22"/>
          <w:szCs w:val="22"/>
          <w:lang w:val="pt-BR"/>
        </w:rPr>
        <w:t xml:space="preserve">I během prvního roku po </w:t>
      </w:r>
      <w:r w:rsidRPr="00BA4948">
        <w:rPr>
          <w:sz w:val="22"/>
          <w:szCs w:val="22"/>
          <w:lang w:val="pt-BR"/>
        </w:rPr>
        <w:t xml:space="preserve">HSCT. </w:t>
      </w:r>
      <w:r w:rsidR="004B1DDA">
        <w:rPr>
          <w:sz w:val="22"/>
          <w:szCs w:val="22"/>
          <w:lang w:val="pt-BR"/>
        </w:rPr>
        <w:t>Populace</w:t>
      </w:r>
      <w:r w:rsidR="004B1DDA" w:rsidRPr="00BA4948">
        <w:rPr>
          <w:sz w:val="22"/>
          <w:szCs w:val="22"/>
          <w:lang w:val="pt-BR"/>
        </w:rPr>
        <w:t xml:space="preserve"> </w:t>
      </w:r>
      <w:r w:rsidRPr="00BA4948">
        <w:rPr>
          <w:sz w:val="22"/>
          <w:szCs w:val="22"/>
          <w:lang w:val="pt-BR"/>
        </w:rPr>
        <w:t xml:space="preserve">MITT </w:t>
      </w:r>
      <w:r w:rsidR="00FC192B" w:rsidRPr="00BA4948">
        <w:rPr>
          <w:sz w:val="22"/>
          <w:szCs w:val="22"/>
          <w:lang w:val="pt-BR"/>
        </w:rPr>
        <w:t xml:space="preserve">zahrnovala </w:t>
      </w:r>
      <w:r w:rsidRPr="00BA4948">
        <w:rPr>
          <w:sz w:val="22"/>
          <w:szCs w:val="22"/>
          <w:lang w:val="pt-BR"/>
        </w:rPr>
        <w:t xml:space="preserve">40 </w:t>
      </w:r>
      <w:r w:rsidR="00FC192B" w:rsidRPr="00BA4948">
        <w:rPr>
          <w:sz w:val="22"/>
          <w:szCs w:val="22"/>
          <w:lang w:val="pt-BR"/>
        </w:rPr>
        <w:t xml:space="preserve">pacientů s předchozí </w:t>
      </w:r>
      <w:r w:rsidRPr="00BA4948">
        <w:rPr>
          <w:sz w:val="22"/>
          <w:szCs w:val="22"/>
          <w:lang w:val="pt-BR"/>
        </w:rPr>
        <w:t>I</w:t>
      </w:r>
      <w:r w:rsidR="005526C5" w:rsidRPr="00BA4948">
        <w:rPr>
          <w:sz w:val="22"/>
          <w:szCs w:val="22"/>
          <w:lang w:val="pt-BR"/>
        </w:rPr>
        <w:t>M</w:t>
      </w:r>
      <w:r w:rsidRPr="00BA4948">
        <w:rPr>
          <w:sz w:val="22"/>
          <w:szCs w:val="22"/>
          <w:lang w:val="pt-BR"/>
        </w:rPr>
        <w:t xml:space="preserve">I, </w:t>
      </w:r>
      <w:r w:rsidR="00FC192B" w:rsidRPr="00BA4948">
        <w:rPr>
          <w:sz w:val="22"/>
          <w:szCs w:val="22"/>
          <w:lang w:val="pt-BR"/>
        </w:rPr>
        <w:t xml:space="preserve">včetně </w:t>
      </w:r>
      <w:r w:rsidRPr="00BA4948">
        <w:rPr>
          <w:sz w:val="22"/>
          <w:szCs w:val="22"/>
          <w:lang w:val="pt-BR"/>
        </w:rPr>
        <w:t>31</w:t>
      </w:r>
      <w:r w:rsidR="000A7B5E">
        <w:rPr>
          <w:sz w:val="22"/>
          <w:szCs w:val="22"/>
          <w:lang w:val="pt-BR"/>
        </w:rPr>
        <w:t> </w:t>
      </w:r>
      <w:r w:rsidR="00FC192B" w:rsidRPr="00BA4948">
        <w:rPr>
          <w:sz w:val="22"/>
          <w:szCs w:val="22"/>
          <w:lang w:val="pt-BR"/>
        </w:rPr>
        <w:t xml:space="preserve">pacientů s </w:t>
      </w:r>
      <w:r w:rsidRPr="00BA4948">
        <w:rPr>
          <w:sz w:val="22"/>
          <w:szCs w:val="22"/>
          <w:lang w:val="pt-BR"/>
        </w:rPr>
        <w:t>aspergil</w:t>
      </w:r>
      <w:r w:rsidR="009401C6">
        <w:rPr>
          <w:sz w:val="22"/>
          <w:szCs w:val="22"/>
          <w:lang w:val="pt-BR"/>
        </w:rPr>
        <w:t>ó</w:t>
      </w:r>
      <w:r w:rsidR="00FC192B" w:rsidRPr="00BA4948">
        <w:rPr>
          <w:sz w:val="22"/>
          <w:szCs w:val="22"/>
          <w:lang w:val="pt-BR"/>
        </w:rPr>
        <w:t>zou</w:t>
      </w:r>
      <w:r w:rsidRPr="00BA4948">
        <w:rPr>
          <w:sz w:val="22"/>
          <w:szCs w:val="22"/>
          <w:lang w:val="pt-BR"/>
        </w:rPr>
        <w:t xml:space="preserve">, 5 </w:t>
      </w:r>
      <w:r w:rsidR="00FC192B" w:rsidRPr="00BA4948">
        <w:rPr>
          <w:sz w:val="22"/>
          <w:szCs w:val="22"/>
          <w:lang w:val="pt-BR"/>
        </w:rPr>
        <w:t xml:space="preserve">s </w:t>
      </w:r>
      <w:r w:rsidR="009401C6">
        <w:rPr>
          <w:sz w:val="22"/>
          <w:szCs w:val="22"/>
          <w:lang w:val="pt-BR"/>
        </w:rPr>
        <w:t>kandidózou</w:t>
      </w:r>
      <w:r w:rsidRPr="00BA4948">
        <w:rPr>
          <w:sz w:val="22"/>
          <w:szCs w:val="22"/>
          <w:lang w:val="pt-BR"/>
        </w:rPr>
        <w:t xml:space="preserve"> a 4 </w:t>
      </w:r>
      <w:r w:rsidR="00FC192B" w:rsidRPr="00BA4948">
        <w:rPr>
          <w:sz w:val="22"/>
          <w:szCs w:val="22"/>
          <w:lang w:val="pt-BR"/>
        </w:rPr>
        <w:t>jiný</w:t>
      </w:r>
      <w:r w:rsidR="004B1DDA">
        <w:rPr>
          <w:sz w:val="22"/>
          <w:szCs w:val="22"/>
          <w:lang w:val="pt-BR"/>
        </w:rPr>
        <w:t xml:space="preserve"> druh</w:t>
      </w:r>
      <w:r w:rsidR="00FC192B" w:rsidRPr="00BA4948">
        <w:rPr>
          <w:sz w:val="22"/>
          <w:szCs w:val="22"/>
          <w:lang w:val="pt-BR"/>
        </w:rPr>
        <w:t xml:space="preserve"> </w:t>
      </w:r>
      <w:r w:rsidRPr="00BA4948">
        <w:rPr>
          <w:sz w:val="22"/>
          <w:szCs w:val="22"/>
          <w:lang w:val="pt-BR"/>
        </w:rPr>
        <w:t>I</w:t>
      </w:r>
      <w:r w:rsidR="004A6A21" w:rsidRPr="00BA4948">
        <w:rPr>
          <w:sz w:val="22"/>
          <w:szCs w:val="22"/>
          <w:lang w:val="pt-BR"/>
        </w:rPr>
        <w:t>M</w:t>
      </w:r>
      <w:r w:rsidRPr="00BA4948">
        <w:rPr>
          <w:sz w:val="22"/>
          <w:szCs w:val="22"/>
          <w:lang w:val="pt-BR"/>
        </w:rPr>
        <w:t xml:space="preserve">I. </w:t>
      </w:r>
      <w:r w:rsidR="00FC192B" w:rsidRPr="00BA4948">
        <w:rPr>
          <w:sz w:val="22"/>
          <w:szCs w:val="22"/>
          <w:lang w:val="pt-BR"/>
        </w:rPr>
        <w:t>Ve skupině MITT byl</w:t>
      </w:r>
      <w:r w:rsidR="004B1DDA">
        <w:rPr>
          <w:sz w:val="22"/>
          <w:szCs w:val="22"/>
          <w:lang w:val="pt-BR"/>
        </w:rPr>
        <w:t xml:space="preserve"> medíán</w:t>
      </w:r>
      <w:r w:rsidR="00FC192B" w:rsidRPr="00BA4948">
        <w:rPr>
          <w:sz w:val="22"/>
          <w:szCs w:val="22"/>
          <w:lang w:val="pt-BR"/>
        </w:rPr>
        <w:t xml:space="preserve"> dob</w:t>
      </w:r>
      <w:r w:rsidR="004B1DDA">
        <w:rPr>
          <w:sz w:val="22"/>
          <w:szCs w:val="22"/>
          <w:lang w:val="pt-BR"/>
        </w:rPr>
        <w:t>y</w:t>
      </w:r>
      <w:r w:rsidR="00FC192B" w:rsidRPr="00BA4948">
        <w:rPr>
          <w:sz w:val="22"/>
          <w:szCs w:val="22"/>
          <w:lang w:val="pt-BR"/>
        </w:rPr>
        <w:t xml:space="preserve"> trvání profylaxe pomocí </w:t>
      </w:r>
      <w:r w:rsidR="004B1DDA">
        <w:rPr>
          <w:sz w:val="22"/>
          <w:szCs w:val="22"/>
          <w:lang w:val="pt-BR"/>
        </w:rPr>
        <w:t>hodnoceným lékem</w:t>
      </w:r>
      <w:r w:rsidR="00FC192B" w:rsidRPr="00BA4948">
        <w:rPr>
          <w:sz w:val="22"/>
          <w:szCs w:val="22"/>
          <w:lang w:val="pt-BR"/>
        </w:rPr>
        <w:t xml:space="preserve"> </w:t>
      </w:r>
      <w:r w:rsidRPr="00BA4948">
        <w:rPr>
          <w:sz w:val="22"/>
          <w:szCs w:val="22"/>
          <w:lang w:val="pt-BR"/>
        </w:rPr>
        <w:t>95</w:t>
      </w:r>
      <w:r w:rsidR="00FC192B" w:rsidRPr="00BA4948">
        <w:rPr>
          <w:sz w:val="22"/>
          <w:szCs w:val="22"/>
          <w:lang w:val="pt-BR"/>
        </w:rPr>
        <w:t>,</w:t>
      </w:r>
      <w:r w:rsidRPr="00BA4948">
        <w:rPr>
          <w:sz w:val="22"/>
          <w:szCs w:val="22"/>
          <w:lang w:val="pt-BR"/>
        </w:rPr>
        <w:t xml:space="preserve">5 </w:t>
      </w:r>
      <w:r w:rsidR="00FC192B" w:rsidRPr="00BA4948">
        <w:rPr>
          <w:sz w:val="22"/>
          <w:szCs w:val="22"/>
          <w:lang w:val="pt-BR"/>
        </w:rPr>
        <w:t>dn</w:t>
      </w:r>
      <w:r w:rsidR="004B1DDA">
        <w:rPr>
          <w:sz w:val="22"/>
          <w:szCs w:val="22"/>
          <w:lang w:val="pt-BR"/>
        </w:rPr>
        <w:t>í</w:t>
      </w:r>
      <w:r w:rsidRPr="00BA4948">
        <w:rPr>
          <w:sz w:val="22"/>
          <w:szCs w:val="22"/>
          <w:lang w:val="pt-BR"/>
        </w:rPr>
        <w:t>.</w:t>
      </w:r>
    </w:p>
    <w:p w14:paraId="33173E9F" w14:textId="77777777" w:rsidR="008A771E" w:rsidRPr="00BA4948" w:rsidRDefault="008A771E" w:rsidP="008A771E">
      <w:pPr>
        <w:widowControl w:val="0"/>
        <w:autoSpaceDE w:val="0"/>
        <w:autoSpaceDN w:val="0"/>
        <w:adjustRightInd w:val="0"/>
        <w:spacing w:line="241" w:lineRule="auto"/>
        <w:ind w:left="118" w:right="73"/>
        <w:rPr>
          <w:sz w:val="22"/>
          <w:szCs w:val="22"/>
          <w:lang w:val="pt-BR"/>
        </w:rPr>
      </w:pPr>
    </w:p>
    <w:p w14:paraId="1DCA38A0" w14:textId="77777777" w:rsidR="004B1DDA" w:rsidRPr="007866A5" w:rsidRDefault="004B1DDA" w:rsidP="004B1DDA">
      <w:pPr>
        <w:rPr>
          <w:bCs/>
          <w:sz w:val="22"/>
          <w:szCs w:val="22"/>
          <w:lang w:val="pt-BR"/>
        </w:rPr>
      </w:pPr>
      <w:r w:rsidRPr="007866A5">
        <w:rPr>
          <w:bCs/>
          <w:sz w:val="22"/>
          <w:szCs w:val="22"/>
          <w:lang w:val="pt-BR"/>
        </w:rPr>
        <w:t>B</w:t>
      </w:r>
      <w:r w:rsidRPr="007866A5">
        <w:rPr>
          <w:rFonts w:hint="eastAsia"/>
          <w:bCs/>
          <w:sz w:val="22"/>
          <w:szCs w:val="22"/>
          <w:lang w:val="pt-BR"/>
        </w:rPr>
        <w:t>ě</w:t>
      </w:r>
      <w:r w:rsidRPr="007866A5">
        <w:rPr>
          <w:bCs/>
          <w:sz w:val="22"/>
          <w:szCs w:val="22"/>
          <w:lang w:val="pt-BR"/>
        </w:rPr>
        <w:t>hem prvn</w:t>
      </w:r>
      <w:r w:rsidRPr="007866A5">
        <w:rPr>
          <w:rFonts w:hint="eastAsia"/>
          <w:bCs/>
          <w:sz w:val="22"/>
          <w:szCs w:val="22"/>
          <w:lang w:val="pt-BR"/>
        </w:rPr>
        <w:t>í</w:t>
      </w:r>
      <w:r w:rsidRPr="007866A5">
        <w:rPr>
          <w:bCs/>
          <w:sz w:val="22"/>
          <w:szCs w:val="22"/>
          <w:lang w:val="pt-BR"/>
        </w:rPr>
        <w:t>ho roku po HSCT se rozvinula prok</w:t>
      </w:r>
      <w:r w:rsidRPr="007866A5">
        <w:rPr>
          <w:rFonts w:hint="eastAsia"/>
          <w:bCs/>
          <w:sz w:val="22"/>
          <w:szCs w:val="22"/>
          <w:lang w:val="pt-BR"/>
        </w:rPr>
        <w:t>á</w:t>
      </w:r>
      <w:r w:rsidRPr="007866A5">
        <w:rPr>
          <w:bCs/>
          <w:sz w:val="22"/>
          <w:szCs w:val="22"/>
          <w:lang w:val="pt-BR"/>
        </w:rPr>
        <w:t>zan</w:t>
      </w:r>
      <w:r w:rsidRPr="007866A5">
        <w:rPr>
          <w:rFonts w:hint="eastAsia"/>
          <w:bCs/>
          <w:sz w:val="22"/>
          <w:szCs w:val="22"/>
          <w:lang w:val="pt-BR"/>
        </w:rPr>
        <w:t>á</w:t>
      </w:r>
      <w:r w:rsidRPr="007866A5">
        <w:rPr>
          <w:bCs/>
          <w:sz w:val="22"/>
          <w:szCs w:val="22"/>
          <w:lang w:val="pt-BR"/>
        </w:rPr>
        <w:t xml:space="preserve"> </w:t>
      </w:r>
      <w:r w:rsidRPr="007866A5">
        <w:rPr>
          <w:rFonts w:hint="eastAsia"/>
          <w:bCs/>
          <w:sz w:val="22"/>
          <w:szCs w:val="22"/>
          <w:lang w:val="pt-BR"/>
        </w:rPr>
        <w:t>č</w:t>
      </w:r>
      <w:r w:rsidRPr="007866A5">
        <w:rPr>
          <w:bCs/>
          <w:sz w:val="22"/>
          <w:szCs w:val="22"/>
          <w:lang w:val="pt-BR"/>
        </w:rPr>
        <w:t>i pravd</w:t>
      </w:r>
      <w:r w:rsidRPr="007866A5">
        <w:rPr>
          <w:rFonts w:hint="eastAsia"/>
          <w:bCs/>
          <w:sz w:val="22"/>
          <w:szCs w:val="22"/>
          <w:lang w:val="pt-BR"/>
        </w:rPr>
        <w:t>ě</w:t>
      </w:r>
      <w:r w:rsidRPr="007866A5">
        <w:rPr>
          <w:bCs/>
          <w:sz w:val="22"/>
          <w:szCs w:val="22"/>
          <w:lang w:val="pt-BR"/>
        </w:rPr>
        <w:t>podobn</w:t>
      </w:r>
      <w:r w:rsidRPr="007866A5">
        <w:rPr>
          <w:rFonts w:hint="eastAsia"/>
          <w:bCs/>
          <w:sz w:val="22"/>
          <w:szCs w:val="22"/>
          <w:lang w:val="pt-BR"/>
        </w:rPr>
        <w:t>á</w:t>
      </w:r>
      <w:r w:rsidRPr="007866A5">
        <w:rPr>
          <w:bCs/>
          <w:sz w:val="22"/>
          <w:szCs w:val="22"/>
          <w:lang w:val="pt-BR"/>
        </w:rPr>
        <w:t xml:space="preserve"> IMI u 7,5 % (3/40) pacient</w:t>
      </w:r>
      <w:r w:rsidRPr="007866A5">
        <w:rPr>
          <w:rFonts w:hint="eastAsia"/>
          <w:bCs/>
          <w:sz w:val="22"/>
          <w:szCs w:val="22"/>
          <w:lang w:val="pt-BR"/>
        </w:rPr>
        <w:t>ů</w:t>
      </w:r>
      <w:r w:rsidRPr="007866A5">
        <w:rPr>
          <w:bCs/>
          <w:sz w:val="22"/>
          <w:szCs w:val="22"/>
          <w:lang w:val="pt-BR"/>
        </w:rPr>
        <w:t>.Tyto 3 IMI zahrnovaly:1 p</w:t>
      </w:r>
      <w:r w:rsidRPr="007866A5">
        <w:rPr>
          <w:rFonts w:hint="eastAsia"/>
          <w:bCs/>
          <w:sz w:val="22"/>
          <w:szCs w:val="22"/>
          <w:lang w:val="pt-BR"/>
        </w:rPr>
        <w:t>ří</w:t>
      </w:r>
      <w:r w:rsidRPr="007866A5">
        <w:rPr>
          <w:bCs/>
          <w:sz w:val="22"/>
          <w:szCs w:val="22"/>
          <w:lang w:val="pt-BR"/>
        </w:rPr>
        <w:t>pad kandidemie, 1 p</w:t>
      </w:r>
      <w:r w:rsidRPr="007866A5">
        <w:rPr>
          <w:rFonts w:hint="eastAsia"/>
          <w:bCs/>
          <w:sz w:val="22"/>
          <w:szCs w:val="22"/>
          <w:lang w:val="pt-BR"/>
        </w:rPr>
        <w:t>ří</w:t>
      </w:r>
      <w:r w:rsidRPr="007866A5">
        <w:rPr>
          <w:bCs/>
          <w:sz w:val="22"/>
          <w:szCs w:val="22"/>
          <w:lang w:val="pt-BR"/>
        </w:rPr>
        <w:t>pad scedospori</w:t>
      </w:r>
      <w:r w:rsidRPr="007866A5">
        <w:rPr>
          <w:rFonts w:hint="eastAsia"/>
          <w:bCs/>
          <w:sz w:val="22"/>
          <w:szCs w:val="22"/>
          <w:lang w:val="pt-BR"/>
        </w:rPr>
        <w:t>ó</w:t>
      </w:r>
      <w:r w:rsidRPr="007866A5">
        <w:rPr>
          <w:bCs/>
          <w:sz w:val="22"/>
          <w:szCs w:val="22"/>
          <w:lang w:val="pt-BR"/>
        </w:rPr>
        <w:t>zy (v obou p</w:t>
      </w:r>
      <w:r w:rsidRPr="007866A5">
        <w:rPr>
          <w:rFonts w:hint="eastAsia"/>
          <w:bCs/>
          <w:sz w:val="22"/>
          <w:szCs w:val="22"/>
          <w:lang w:val="pt-BR"/>
        </w:rPr>
        <w:t>ří</w:t>
      </w:r>
      <w:r w:rsidRPr="007866A5">
        <w:rPr>
          <w:bCs/>
          <w:sz w:val="22"/>
          <w:szCs w:val="22"/>
          <w:lang w:val="pt-BR"/>
        </w:rPr>
        <w:t>padech se jednalo o relaps p</w:t>
      </w:r>
      <w:r w:rsidRPr="007866A5">
        <w:rPr>
          <w:rFonts w:hint="eastAsia"/>
          <w:bCs/>
          <w:sz w:val="22"/>
          <w:szCs w:val="22"/>
          <w:lang w:val="pt-BR"/>
        </w:rPr>
        <w:t>ř</w:t>
      </w:r>
      <w:r w:rsidRPr="007866A5">
        <w:rPr>
          <w:bCs/>
          <w:sz w:val="22"/>
          <w:szCs w:val="22"/>
          <w:lang w:val="pt-BR"/>
        </w:rPr>
        <w:t>edchoz</w:t>
      </w:r>
      <w:r w:rsidRPr="007866A5">
        <w:rPr>
          <w:rFonts w:hint="eastAsia"/>
          <w:bCs/>
          <w:sz w:val="22"/>
          <w:szCs w:val="22"/>
          <w:lang w:val="pt-BR"/>
        </w:rPr>
        <w:t>í</w:t>
      </w:r>
      <w:r w:rsidRPr="007866A5">
        <w:rPr>
          <w:bCs/>
          <w:sz w:val="22"/>
          <w:szCs w:val="22"/>
          <w:lang w:val="pt-BR"/>
        </w:rPr>
        <w:t xml:space="preserve"> IMI) a 1 p</w:t>
      </w:r>
      <w:r w:rsidRPr="007866A5">
        <w:rPr>
          <w:rFonts w:hint="eastAsia"/>
          <w:bCs/>
          <w:sz w:val="22"/>
          <w:szCs w:val="22"/>
          <w:lang w:val="pt-BR"/>
        </w:rPr>
        <w:t>ří</w:t>
      </w:r>
      <w:r w:rsidRPr="007866A5">
        <w:rPr>
          <w:bCs/>
          <w:sz w:val="22"/>
          <w:szCs w:val="22"/>
          <w:lang w:val="pt-BR"/>
        </w:rPr>
        <w:t>pad zygomyk</w:t>
      </w:r>
      <w:r w:rsidRPr="007866A5">
        <w:rPr>
          <w:rFonts w:hint="eastAsia"/>
          <w:bCs/>
          <w:sz w:val="22"/>
          <w:szCs w:val="22"/>
          <w:lang w:val="pt-BR"/>
        </w:rPr>
        <w:t>ó</w:t>
      </w:r>
      <w:r w:rsidRPr="007866A5">
        <w:rPr>
          <w:bCs/>
          <w:sz w:val="22"/>
          <w:szCs w:val="22"/>
          <w:lang w:val="pt-BR"/>
        </w:rPr>
        <w:t>zy. M</w:t>
      </w:r>
      <w:r w:rsidRPr="007866A5">
        <w:rPr>
          <w:rFonts w:hint="eastAsia"/>
          <w:bCs/>
          <w:sz w:val="22"/>
          <w:szCs w:val="22"/>
          <w:lang w:val="pt-BR"/>
        </w:rPr>
        <w:t>í</w:t>
      </w:r>
      <w:r w:rsidRPr="007866A5">
        <w:rPr>
          <w:bCs/>
          <w:sz w:val="22"/>
          <w:szCs w:val="22"/>
          <w:lang w:val="pt-BR"/>
        </w:rPr>
        <w:t>ra p</w:t>
      </w:r>
      <w:r w:rsidRPr="007866A5">
        <w:rPr>
          <w:rFonts w:hint="eastAsia"/>
          <w:bCs/>
          <w:sz w:val="22"/>
          <w:szCs w:val="22"/>
          <w:lang w:val="pt-BR"/>
        </w:rPr>
        <w:t>ř</w:t>
      </w:r>
      <w:r w:rsidRPr="007866A5">
        <w:rPr>
          <w:bCs/>
          <w:sz w:val="22"/>
          <w:szCs w:val="22"/>
          <w:lang w:val="pt-BR"/>
        </w:rPr>
        <w:t>e</w:t>
      </w:r>
      <w:r w:rsidRPr="007866A5">
        <w:rPr>
          <w:rFonts w:hint="eastAsia"/>
          <w:bCs/>
          <w:sz w:val="22"/>
          <w:szCs w:val="22"/>
          <w:lang w:val="pt-BR"/>
        </w:rPr>
        <w:t>ž</w:t>
      </w:r>
      <w:r w:rsidRPr="007866A5">
        <w:rPr>
          <w:bCs/>
          <w:sz w:val="22"/>
          <w:szCs w:val="22"/>
          <w:lang w:val="pt-BR"/>
        </w:rPr>
        <w:t>it</w:t>
      </w:r>
      <w:r w:rsidRPr="007866A5">
        <w:rPr>
          <w:rFonts w:hint="eastAsia"/>
          <w:bCs/>
          <w:sz w:val="22"/>
          <w:szCs w:val="22"/>
          <w:lang w:val="pt-BR"/>
        </w:rPr>
        <w:t>í</w:t>
      </w:r>
      <w:r w:rsidRPr="007866A5">
        <w:rPr>
          <w:bCs/>
          <w:sz w:val="22"/>
          <w:szCs w:val="22"/>
          <w:lang w:val="pt-BR"/>
        </w:rPr>
        <w:t xml:space="preserve"> ke dni 180 </w:t>
      </w:r>
      <w:r w:rsidRPr="007866A5">
        <w:rPr>
          <w:rFonts w:hint="eastAsia"/>
          <w:bCs/>
          <w:sz w:val="22"/>
          <w:szCs w:val="22"/>
          <w:lang w:val="pt-BR"/>
        </w:rPr>
        <w:t>č</w:t>
      </w:r>
      <w:r w:rsidRPr="007866A5">
        <w:rPr>
          <w:bCs/>
          <w:sz w:val="22"/>
          <w:szCs w:val="22"/>
          <w:lang w:val="pt-BR"/>
        </w:rPr>
        <w:t xml:space="preserve">inila 80,0 % (32/40) a v 1 roce </w:t>
      </w:r>
      <w:r w:rsidRPr="007866A5">
        <w:rPr>
          <w:rFonts w:hint="eastAsia"/>
          <w:bCs/>
          <w:sz w:val="22"/>
          <w:szCs w:val="22"/>
          <w:lang w:val="pt-BR"/>
        </w:rPr>
        <w:t>č</w:t>
      </w:r>
      <w:r w:rsidRPr="007866A5">
        <w:rPr>
          <w:bCs/>
          <w:sz w:val="22"/>
          <w:szCs w:val="22"/>
          <w:lang w:val="pt-BR"/>
        </w:rPr>
        <w:t>inila 70,0 % (28/40).</w:t>
      </w:r>
    </w:p>
    <w:p w14:paraId="71EB03F3" w14:textId="77777777" w:rsidR="008A771E" w:rsidRPr="000F2787" w:rsidRDefault="008A771E" w:rsidP="008A771E">
      <w:pPr>
        <w:widowControl w:val="0"/>
        <w:autoSpaceDE w:val="0"/>
        <w:autoSpaceDN w:val="0"/>
        <w:adjustRightInd w:val="0"/>
        <w:spacing w:before="10" w:line="240" w:lineRule="exact"/>
        <w:rPr>
          <w:sz w:val="22"/>
          <w:szCs w:val="22"/>
          <w:lang w:val="pt-BR"/>
        </w:rPr>
      </w:pPr>
    </w:p>
    <w:p w14:paraId="60037976" w14:textId="77777777" w:rsidR="002C0708" w:rsidRPr="002363B9" w:rsidRDefault="002C0708" w:rsidP="00726625">
      <w:pPr>
        <w:keepNext/>
        <w:tabs>
          <w:tab w:val="left" w:pos="567"/>
        </w:tabs>
        <w:rPr>
          <w:sz w:val="22"/>
          <w:szCs w:val="22"/>
          <w:u w:val="single"/>
          <w:lang w:val="cs-CZ"/>
        </w:rPr>
      </w:pPr>
      <w:r w:rsidRPr="002363B9">
        <w:rPr>
          <w:sz w:val="22"/>
          <w:szCs w:val="22"/>
          <w:u w:val="single"/>
          <w:lang w:val="cs-CZ"/>
        </w:rPr>
        <w:t xml:space="preserve">Délka léčby </w:t>
      </w:r>
    </w:p>
    <w:p w14:paraId="00578B33" w14:textId="77777777" w:rsidR="002C0708" w:rsidRPr="002363B9" w:rsidRDefault="002C0708" w:rsidP="00726625">
      <w:pPr>
        <w:keepNext/>
        <w:tabs>
          <w:tab w:val="left" w:pos="567"/>
        </w:tabs>
        <w:rPr>
          <w:b/>
          <w:sz w:val="22"/>
          <w:szCs w:val="22"/>
          <w:lang w:val="cs-CZ"/>
        </w:rPr>
      </w:pPr>
      <w:r w:rsidRPr="002363B9">
        <w:rPr>
          <w:sz w:val="22"/>
          <w:szCs w:val="22"/>
          <w:lang w:val="cs-CZ"/>
        </w:rPr>
        <w:t xml:space="preserve">V klinických studiích se vorikonazolem léčilo </w:t>
      </w:r>
      <w:r w:rsidR="00466F2D" w:rsidRPr="002363B9">
        <w:rPr>
          <w:sz w:val="22"/>
          <w:szCs w:val="22"/>
          <w:lang w:val="cs-CZ"/>
        </w:rPr>
        <w:t>705</w:t>
      </w:r>
      <w:r w:rsidR="000A7B5E">
        <w:rPr>
          <w:sz w:val="22"/>
          <w:szCs w:val="22"/>
          <w:lang w:val="cs-CZ"/>
        </w:rPr>
        <w:t> </w:t>
      </w:r>
      <w:r w:rsidRPr="002363B9">
        <w:rPr>
          <w:sz w:val="22"/>
          <w:szCs w:val="22"/>
          <w:lang w:val="cs-CZ"/>
        </w:rPr>
        <w:t>pacientů po dobu delší než 12</w:t>
      </w:r>
      <w:r w:rsidR="000A7B5E">
        <w:rPr>
          <w:sz w:val="22"/>
          <w:szCs w:val="22"/>
          <w:lang w:val="cs-CZ"/>
        </w:rPr>
        <w:t> </w:t>
      </w:r>
      <w:r w:rsidRPr="002363B9">
        <w:rPr>
          <w:sz w:val="22"/>
          <w:szCs w:val="22"/>
          <w:lang w:val="cs-CZ"/>
        </w:rPr>
        <w:t xml:space="preserve">týdnů, přičemž </w:t>
      </w:r>
      <w:r w:rsidR="00466F2D" w:rsidRPr="002363B9">
        <w:rPr>
          <w:sz w:val="22"/>
          <w:szCs w:val="22"/>
          <w:lang w:val="cs-CZ"/>
        </w:rPr>
        <w:t>164</w:t>
      </w:r>
      <w:r w:rsidR="000A7B5E">
        <w:rPr>
          <w:sz w:val="22"/>
          <w:szCs w:val="22"/>
          <w:lang w:val="cs-CZ"/>
        </w:rPr>
        <w:t> </w:t>
      </w:r>
      <w:r w:rsidRPr="002363B9">
        <w:rPr>
          <w:sz w:val="22"/>
          <w:szCs w:val="22"/>
          <w:lang w:val="cs-CZ"/>
        </w:rPr>
        <w:t>pacientů dostávalo vorikonazol po dobu delší než 6</w:t>
      </w:r>
      <w:r w:rsidR="000A7B5E">
        <w:rPr>
          <w:sz w:val="22"/>
          <w:szCs w:val="22"/>
          <w:lang w:val="cs-CZ"/>
        </w:rPr>
        <w:t> </w:t>
      </w:r>
      <w:r w:rsidRPr="002363B9">
        <w:rPr>
          <w:sz w:val="22"/>
          <w:szCs w:val="22"/>
          <w:lang w:val="cs-CZ"/>
        </w:rPr>
        <w:t>měsíců.</w:t>
      </w:r>
    </w:p>
    <w:p w14:paraId="3983C326" w14:textId="77777777" w:rsidR="002D02BB" w:rsidRPr="002363B9" w:rsidRDefault="002D02BB" w:rsidP="00726625">
      <w:pPr>
        <w:keepNext/>
        <w:tabs>
          <w:tab w:val="left" w:pos="567"/>
        </w:tabs>
        <w:rPr>
          <w:sz w:val="22"/>
          <w:szCs w:val="22"/>
          <w:lang w:val="cs-CZ"/>
        </w:rPr>
      </w:pPr>
    </w:p>
    <w:p w14:paraId="0EE25550" w14:textId="77777777" w:rsidR="002C0708" w:rsidRPr="002363B9" w:rsidRDefault="00A72A50">
      <w:pPr>
        <w:tabs>
          <w:tab w:val="left" w:pos="567"/>
        </w:tabs>
        <w:rPr>
          <w:sz w:val="22"/>
          <w:szCs w:val="22"/>
          <w:u w:val="single"/>
          <w:lang w:val="cs-CZ"/>
        </w:rPr>
      </w:pPr>
      <w:r w:rsidRPr="002363B9">
        <w:rPr>
          <w:sz w:val="22"/>
          <w:szCs w:val="22"/>
          <w:u w:val="single"/>
          <w:lang w:val="cs-CZ"/>
        </w:rPr>
        <w:t>Pediatrická populace</w:t>
      </w:r>
    </w:p>
    <w:p w14:paraId="1BEF8B06" w14:textId="77777777" w:rsidR="00AD7FE8" w:rsidRPr="002363B9" w:rsidRDefault="00AD7FE8" w:rsidP="00AD7FE8">
      <w:pPr>
        <w:tabs>
          <w:tab w:val="left" w:pos="567"/>
        </w:tabs>
        <w:rPr>
          <w:b/>
          <w:sz w:val="22"/>
          <w:szCs w:val="22"/>
          <w:lang w:val="cs-CZ"/>
        </w:rPr>
      </w:pPr>
      <w:r w:rsidRPr="002363B9">
        <w:rPr>
          <w:iCs/>
          <w:sz w:val="22"/>
          <w:szCs w:val="22"/>
          <w:lang w:val="cs-CZ"/>
        </w:rPr>
        <w:t xml:space="preserve">Ve dvou prospektivních otevřených nekomparativních multicentrických klinických hodnoceních bylo vorikonazolem léčeno 53 </w:t>
      </w:r>
      <w:r w:rsidR="004B1DDA">
        <w:rPr>
          <w:iCs/>
          <w:sz w:val="22"/>
          <w:szCs w:val="22"/>
          <w:lang w:val="cs-CZ"/>
        </w:rPr>
        <w:t>pediatrických</w:t>
      </w:r>
      <w:r w:rsidR="004B1DDA" w:rsidRPr="002363B9">
        <w:rPr>
          <w:iCs/>
          <w:sz w:val="22"/>
          <w:szCs w:val="22"/>
          <w:lang w:val="cs-CZ"/>
        </w:rPr>
        <w:t xml:space="preserve"> </w:t>
      </w:r>
      <w:r w:rsidRPr="002363B9">
        <w:rPr>
          <w:iCs/>
          <w:sz w:val="22"/>
          <w:szCs w:val="22"/>
          <w:lang w:val="cs-CZ"/>
        </w:rPr>
        <w:t>pacientů ve věku od 2 do &lt; 18 let. Jedna studie zahrnovala 31</w:t>
      </w:r>
      <w:r w:rsidR="000A7B5E">
        <w:rPr>
          <w:iCs/>
          <w:sz w:val="22"/>
          <w:szCs w:val="22"/>
          <w:lang w:val="cs-CZ"/>
        </w:rPr>
        <w:t> </w:t>
      </w:r>
      <w:r w:rsidRPr="002363B9">
        <w:rPr>
          <w:iCs/>
          <w:sz w:val="22"/>
          <w:szCs w:val="22"/>
          <w:lang w:val="cs-CZ"/>
        </w:rPr>
        <w:t>pacientů s možnou, prokázanou nebo pravděpodobnou invazivní aspergilózou (IA), z nichž 14 s IA prokázanou nebo pravděpodobnou bylo zařazeno do MITT analýz účinnosti. Druhá studie zahrnovala 22 pacientů s invazivní kandidózou včetně kandidemie (ICC) a ezofageální kandidózou (EC) vyžadující buď primární, nebo záchrannou léčbu, z nichž 17 bylo zahrnuto do MITT analýz účinnosti. U pacientů s IA činila celková míra globální odpovědi v 6 týdnech 64,3 % (9/14), míra globální odpovědi u dětí ve věku od 2 do &lt; 12</w:t>
      </w:r>
      <w:r w:rsidR="000A7B5E">
        <w:rPr>
          <w:iCs/>
          <w:sz w:val="22"/>
          <w:szCs w:val="22"/>
          <w:lang w:val="cs-CZ"/>
        </w:rPr>
        <w:t> </w:t>
      </w:r>
      <w:r w:rsidRPr="002363B9">
        <w:rPr>
          <w:iCs/>
          <w:sz w:val="22"/>
          <w:szCs w:val="22"/>
          <w:lang w:val="cs-CZ"/>
        </w:rPr>
        <w:t xml:space="preserve">let činila 40 % (2/5) a u </w:t>
      </w:r>
      <w:r w:rsidR="004B1DDA">
        <w:rPr>
          <w:iCs/>
          <w:sz w:val="22"/>
          <w:szCs w:val="22"/>
          <w:lang w:val="cs-CZ"/>
        </w:rPr>
        <w:t>dospívajících</w:t>
      </w:r>
      <w:r w:rsidR="004B1DDA" w:rsidRPr="002363B9">
        <w:rPr>
          <w:iCs/>
          <w:sz w:val="22"/>
          <w:szCs w:val="22"/>
          <w:lang w:val="cs-CZ"/>
        </w:rPr>
        <w:t xml:space="preserve"> </w:t>
      </w:r>
      <w:r w:rsidRPr="002363B9">
        <w:rPr>
          <w:iCs/>
          <w:sz w:val="22"/>
          <w:szCs w:val="22"/>
          <w:lang w:val="cs-CZ"/>
        </w:rPr>
        <w:t>ve věku od 12 do &lt; 18</w:t>
      </w:r>
      <w:r w:rsidR="000A7B5E">
        <w:rPr>
          <w:iCs/>
          <w:sz w:val="22"/>
          <w:szCs w:val="22"/>
          <w:lang w:val="cs-CZ"/>
        </w:rPr>
        <w:t> </w:t>
      </w:r>
      <w:r w:rsidRPr="002363B9">
        <w:rPr>
          <w:iCs/>
          <w:sz w:val="22"/>
          <w:szCs w:val="22"/>
          <w:lang w:val="cs-CZ"/>
        </w:rPr>
        <w:t xml:space="preserve">let 77,8 % (7/9). U pacientů s ICC činila míra globální odpovědi při EOT 85,7 % (6/7) a u pacientů s EC činila míra globální odpovědi při EOT 70 % (7/10). Celková míra odpovědi (ICC a EC </w:t>
      </w:r>
      <w:r w:rsidRPr="002363B9">
        <w:rPr>
          <w:iCs/>
          <w:sz w:val="22"/>
          <w:szCs w:val="22"/>
          <w:lang w:val="cs-CZ"/>
        </w:rPr>
        <w:lastRenderedPageBreak/>
        <w:t>dohromady) činila 88,9 % (8/9) u dětí ve věku od 2 do &lt; 12 let a 62,5 % (5/8) u dětí ve věku od 12 do &lt; 18 let.</w:t>
      </w:r>
    </w:p>
    <w:p w14:paraId="4FB5180E" w14:textId="77777777" w:rsidR="002C0708" w:rsidRPr="002363B9" w:rsidRDefault="002C0708">
      <w:pPr>
        <w:tabs>
          <w:tab w:val="left" w:pos="567"/>
        </w:tabs>
        <w:rPr>
          <w:sz w:val="22"/>
          <w:szCs w:val="22"/>
          <w:lang w:val="cs-CZ"/>
        </w:rPr>
      </w:pPr>
    </w:p>
    <w:p w14:paraId="7168B7BC" w14:textId="77777777" w:rsidR="002C0708" w:rsidRPr="002363B9" w:rsidRDefault="002C0708">
      <w:pPr>
        <w:tabs>
          <w:tab w:val="left" w:pos="567"/>
        </w:tabs>
        <w:rPr>
          <w:sz w:val="22"/>
          <w:szCs w:val="22"/>
          <w:u w:val="single"/>
          <w:lang w:val="cs-CZ"/>
        </w:rPr>
      </w:pPr>
      <w:r w:rsidRPr="002363B9">
        <w:rPr>
          <w:sz w:val="22"/>
          <w:szCs w:val="22"/>
          <w:u w:val="single"/>
          <w:lang w:val="cs-CZ"/>
        </w:rPr>
        <w:t>Klinické studie zkoumající QT</w:t>
      </w:r>
      <w:r w:rsidR="0045062E" w:rsidRPr="002363B9">
        <w:rPr>
          <w:sz w:val="22"/>
          <w:szCs w:val="22"/>
          <w:u w:val="single"/>
          <w:lang w:val="cs-CZ"/>
        </w:rPr>
        <w:t>c</w:t>
      </w:r>
      <w:r w:rsidRPr="002363B9">
        <w:rPr>
          <w:sz w:val="22"/>
          <w:szCs w:val="22"/>
          <w:u w:val="single"/>
          <w:lang w:val="cs-CZ"/>
        </w:rPr>
        <w:t xml:space="preserve"> interval</w:t>
      </w:r>
    </w:p>
    <w:p w14:paraId="595DA1A7" w14:textId="77777777" w:rsidR="002C0708" w:rsidRPr="002363B9" w:rsidRDefault="002C0708">
      <w:pPr>
        <w:tabs>
          <w:tab w:val="left" w:pos="567"/>
        </w:tabs>
        <w:rPr>
          <w:sz w:val="22"/>
          <w:szCs w:val="22"/>
          <w:lang w:val="cs-CZ"/>
        </w:rPr>
      </w:pPr>
      <w:r w:rsidRPr="002363B9">
        <w:rPr>
          <w:sz w:val="22"/>
          <w:szCs w:val="22"/>
          <w:lang w:val="cs-CZ"/>
        </w:rPr>
        <w:t>Ke zhodnocení efektu na QT</w:t>
      </w:r>
      <w:r w:rsidR="0045062E" w:rsidRPr="002363B9">
        <w:rPr>
          <w:sz w:val="22"/>
          <w:szCs w:val="22"/>
          <w:lang w:val="cs-CZ"/>
        </w:rPr>
        <w:t>c</w:t>
      </w:r>
      <w:r w:rsidRPr="002363B9">
        <w:rPr>
          <w:sz w:val="22"/>
          <w:szCs w:val="22"/>
          <w:lang w:val="cs-CZ"/>
        </w:rPr>
        <w:t xml:space="preserve"> interval zdravých dobrovolníků, byla provedena randomizovaná, placebem kontrolovaná, zkřížená studie jednorázového podání třech perorálních dávek vorikonazolu a ketokonazolu. Placebu přizpůsobené průměrné maximální nárůsty v QTc po 800, 1200 a 1600</w:t>
      </w:r>
      <w:r w:rsidR="000A7B5E">
        <w:rPr>
          <w:sz w:val="22"/>
          <w:szCs w:val="22"/>
          <w:lang w:val="cs-CZ"/>
        </w:rPr>
        <w:t> </w:t>
      </w:r>
      <w:r w:rsidRPr="002363B9">
        <w:rPr>
          <w:sz w:val="22"/>
          <w:szCs w:val="22"/>
          <w:lang w:val="cs-CZ"/>
        </w:rPr>
        <w:t>mg dávce vorikonazolu byly 5</w:t>
      </w:r>
      <w:r w:rsidR="00C23BA2" w:rsidRPr="002363B9">
        <w:rPr>
          <w:sz w:val="22"/>
          <w:szCs w:val="22"/>
          <w:lang w:val="cs-CZ"/>
        </w:rPr>
        <w:t>,</w:t>
      </w:r>
      <w:r w:rsidRPr="002363B9">
        <w:rPr>
          <w:sz w:val="22"/>
          <w:szCs w:val="22"/>
          <w:lang w:val="cs-CZ"/>
        </w:rPr>
        <w:t>1</w:t>
      </w:r>
      <w:r w:rsidR="00C23BA2" w:rsidRPr="002363B9">
        <w:rPr>
          <w:sz w:val="22"/>
          <w:szCs w:val="22"/>
          <w:lang w:val="cs-CZ"/>
        </w:rPr>
        <w:t>;</w:t>
      </w:r>
      <w:r w:rsidRPr="002363B9">
        <w:rPr>
          <w:sz w:val="22"/>
          <w:szCs w:val="22"/>
          <w:lang w:val="cs-CZ"/>
        </w:rPr>
        <w:t xml:space="preserve"> 4</w:t>
      </w:r>
      <w:r w:rsidR="00215CBF" w:rsidRPr="002363B9">
        <w:rPr>
          <w:sz w:val="22"/>
          <w:szCs w:val="22"/>
          <w:lang w:val="cs-CZ"/>
        </w:rPr>
        <w:t>,</w:t>
      </w:r>
      <w:r w:rsidRPr="002363B9">
        <w:rPr>
          <w:sz w:val="22"/>
          <w:szCs w:val="22"/>
          <w:lang w:val="cs-CZ"/>
        </w:rPr>
        <w:t>8 a 8</w:t>
      </w:r>
      <w:r w:rsidR="00215CBF" w:rsidRPr="002363B9">
        <w:rPr>
          <w:sz w:val="22"/>
          <w:szCs w:val="22"/>
          <w:lang w:val="cs-CZ"/>
        </w:rPr>
        <w:t>,</w:t>
      </w:r>
      <w:r w:rsidRPr="002363B9">
        <w:rPr>
          <w:sz w:val="22"/>
          <w:szCs w:val="22"/>
          <w:lang w:val="cs-CZ"/>
        </w:rPr>
        <w:t>2</w:t>
      </w:r>
      <w:r w:rsidR="000A7B5E">
        <w:rPr>
          <w:sz w:val="22"/>
          <w:szCs w:val="22"/>
          <w:lang w:val="cs-CZ"/>
        </w:rPr>
        <w:t> </w:t>
      </w:r>
      <w:r w:rsidRPr="002363B9">
        <w:rPr>
          <w:sz w:val="22"/>
          <w:szCs w:val="22"/>
          <w:lang w:val="cs-CZ"/>
        </w:rPr>
        <w:t>ms, po 800</w:t>
      </w:r>
      <w:r w:rsidR="000A7B5E">
        <w:rPr>
          <w:sz w:val="22"/>
          <w:szCs w:val="22"/>
          <w:lang w:val="cs-CZ"/>
        </w:rPr>
        <w:t> </w:t>
      </w:r>
      <w:r w:rsidRPr="002363B9">
        <w:rPr>
          <w:sz w:val="22"/>
          <w:szCs w:val="22"/>
          <w:lang w:val="cs-CZ"/>
        </w:rPr>
        <w:t>mg dávce ketokonazolu 7</w:t>
      </w:r>
      <w:r w:rsidR="00D35CDA">
        <w:rPr>
          <w:sz w:val="22"/>
          <w:szCs w:val="22"/>
          <w:lang w:val="cs-CZ"/>
        </w:rPr>
        <w:t> </w:t>
      </w:r>
      <w:r w:rsidRPr="002363B9">
        <w:rPr>
          <w:sz w:val="22"/>
          <w:szCs w:val="22"/>
          <w:lang w:val="cs-CZ"/>
        </w:rPr>
        <w:t>ms. Nikdo z účastníků studie v žádné skupině neměl nárůst v QTc větší než 60</w:t>
      </w:r>
      <w:r w:rsidR="000A7B5E">
        <w:rPr>
          <w:sz w:val="22"/>
          <w:szCs w:val="22"/>
          <w:lang w:val="cs-CZ"/>
        </w:rPr>
        <w:t> </w:t>
      </w:r>
      <w:r w:rsidRPr="002363B9">
        <w:rPr>
          <w:sz w:val="22"/>
          <w:szCs w:val="22"/>
          <w:lang w:val="cs-CZ"/>
        </w:rPr>
        <w:t>ms. U nikoho nebyl zaznamenán interval převyšující potenciální klinicky relevantní hranici 500</w:t>
      </w:r>
      <w:r w:rsidR="000A7B5E">
        <w:rPr>
          <w:sz w:val="22"/>
          <w:szCs w:val="22"/>
          <w:lang w:val="cs-CZ"/>
        </w:rPr>
        <w:t> </w:t>
      </w:r>
      <w:r w:rsidRPr="002363B9">
        <w:rPr>
          <w:sz w:val="22"/>
          <w:szCs w:val="22"/>
          <w:lang w:val="cs-CZ"/>
        </w:rPr>
        <w:t>ms.</w:t>
      </w:r>
    </w:p>
    <w:p w14:paraId="780F7555" w14:textId="77777777" w:rsidR="002C0708" w:rsidRPr="002363B9" w:rsidRDefault="002C0708">
      <w:pPr>
        <w:tabs>
          <w:tab w:val="left" w:pos="567"/>
        </w:tabs>
        <w:rPr>
          <w:sz w:val="22"/>
          <w:szCs w:val="22"/>
          <w:lang w:val="cs-CZ"/>
        </w:rPr>
      </w:pPr>
    </w:p>
    <w:p w14:paraId="04152CC7" w14:textId="77777777" w:rsidR="002C0708" w:rsidRPr="002363B9" w:rsidRDefault="002C0708" w:rsidP="005D347E">
      <w:pPr>
        <w:keepNext/>
        <w:tabs>
          <w:tab w:val="left" w:pos="567"/>
        </w:tabs>
        <w:ind w:left="567" w:hanging="567"/>
        <w:rPr>
          <w:sz w:val="22"/>
          <w:szCs w:val="22"/>
          <w:lang w:val="cs-CZ"/>
        </w:rPr>
      </w:pPr>
      <w:r w:rsidRPr="002363B9">
        <w:rPr>
          <w:b/>
          <w:sz w:val="22"/>
          <w:szCs w:val="22"/>
          <w:lang w:val="cs-CZ"/>
        </w:rPr>
        <w:t>5.2</w:t>
      </w:r>
      <w:r w:rsidRPr="002363B9">
        <w:rPr>
          <w:b/>
          <w:sz w:val="22"/>
          <w:szCs w:val="22"/>
          <w:lang w:val="cs-CZ"/>
        </w:rPr>
        <w:tab/>
        <w:t>Farmakokinetické vlastnosti</w:t>
      </w:r>
    </w:p>
    <w:p w14:paraId="3B637B2D" w14:textId="77777777" w:rsidR="002C0708" w:rsidRPr="002363B9" w:rsidRDefault="002C0708" w:rsidP="005D347E">
      <w:pPr>
        <w:keepNext/>
        <w:tabs>
          <w:tab w:val="left" w:pos="567"/>
        </w:tabs>
        <w:rPr>
          <w:sz w:val="22"/>
          <w:szCs w:val="22"/>
          <w:lang w:val="cs-CZ"/>
        </w:rPr>
      </w:pPr>
    </w:p>
    <w:p w14:paraId="72793F9E" w14:textId="77777777" w:rsidR="002C0708" w:rsidRPr="002363B9" w:rsidRDefault="002C0708" w:rsidP="005D347E">
      <w:pPr>
        <w:pStyle w:val="EndnoteText"/>
        <w:keepNext/>
        <w:rPr>
          <w:u w:val="single"/>
          <w:lang w:val="cs-CZ"/>
        </w:rPr>
      </w:pPr>
      <w:r w:rsidRPr="002363B9">
        <w:rPr>
          <w:u w:val="single"/>
          <w:lang w:val="cs-CZ"/>
        </w:rPr>
        <w:t>Obecné farmakokinetické vlastnosti</w:t>
      </w:r>
    </w:p>
    <w:p w14:paraId="308A7B2C" w14:textId="77777777" w:rsidR="002C0708" w:rsidRPr="002363B9" w:rsidRDefault="002C0708" w:rsidP="005D347E">
      <w:pPr>
        <w:keepNext/>
        <w:tabs>
          <w:tab w:val="left" w:pos="567"/>
        </w:tabs>
        <w:rPr>
          <w:sz w:val="22"/>
          <w:szCs w:val="22"/>
          <w:lang w:val="cs-CZ"/>
        </w:rPr>
      </w:pPr>
      <w:r w:rsidRPr="002363B9">
        <w:rPr>
          <w:sz w:val="22"/>
          <w:szCs w:val="22"/>
          <w:lang w:val="cs-CZ"/>
        </w:rPr>
        <w:t>Farmakokinetika vorikonazolu byla hodnocena u zdravých jedinců, zvláštních populací a pacientů. Při perorálním podávání dávky 200 mg nebo 300 mg 2x denně po dobu 14 dní pacientům s rizikem aspergilózy (hlavně pacientům s maligními novotvary lymfatické nebo hematopoetické tkáně), byly pozorované farmakokinetické vlastnosti rychlé a pravidelné absorpce, hromadění a nelineární farmakokinetika ve shodě s vlastnostmi pozorovanými u zdravých jedinců.</w:t>
      </w:r>
    </w:p>
    <w:p w14:paraId="4BA41AAE" w14:textId="77777777" w:rsidR="002C0708" w:rsidRPr="002363B9" w:rsidRDefault="002C0708">
      <w:pPr>
        <w:tabs>
          <w:tab w:val="left" w:pos="567"/>
        </w:tabs>
        <w:rPr>
          <w:sz w:val="22"/>
          <w:szCs w:val="22"/>
          <w:lang w:val="cs-CZ"/>
        </w:rPr>
      </w:pPr>
    </w:p>
    <w:p w14:paraId="71A05AED" w14:textId="77777777" w:rsidR="002C0708" w:rsidRPr="002363B9" w:rsidRDefault="002C0708">
      <w:pPr>
        <w:tabs>
          <w:tab w:val="left" w:pos="567"/>
        </w:tabs>
        <w:rPr>
          <w:sz w:val="22"/>
          <w:szCs w:val="22"/>
          <w:lang w:val="cs-CZ"/>
        </w:rPr>
      </w:pPr>
      <w:r w:rsidRPr="002363B9">
        <w:rPr>
          <w:sz w:val="22"/>
          <w:szCs w:val="22"/>
          <w:lang w:val="cs-CZ"/>
        </w:rPr>
        <w:t>Farmakokinetika vorikonazolu je nelineární v důsledku nasycení jeho metabolizmu. Se zvyšováním dávky lze pozorovat větší než úměrné zvýšení expozice. Odhaduje se, že v průměru zvyšování perorální dávky z 200 mg 2x denně na 300 mg 2x denně vede k 2,5násobnému zvýšení expozice (AUC</w:t>
      </w:r>
      <w:r w:rsidRPr="002363B9">
        <w:rPr>
          <w:sz w:val="22"/>
          <w:szCs w:val="22"/>
          <w:vertAlign w:val="subscript"/>
          <w:lang w:val="cs-CZ"/>
        </w:rPr>
        <w:sym w:font="Symbol" w:char="F074"/>
      </w:r>
      <w:r w:rsidRPr="002363B9">
        <w:rPr>
          <w:sz w:val="22"/>
          <w:szCs w:val="22"/>
          <w:lang w:val="cs-CZ"/>
        </w:rPr>
        <w:t xml:space="preserve">). </w:t>
      </w:r>
      <w:r w:rsidR="00912334" w:rsidRPr="002363B9">
        <w:rPr>
          <w:sz w:val="22"/>
          <w:szCs w:val="22"/>
          <w:lang w:val="cs-CZ"/>
        </w:rPr>
        <w:t>Perorální udržovací dávkou 200 mg (nebo</w:t>
      </w:r>
      <w:r w:rsidR="00C934D1" w:rsidRPr="002363B9">
        <w:rPr>
          <w:sz w:val="22"/>
          <w:szCs w:val="22"/>
          <w:lang w:val="cs-CZ"/>
        </w:rPr>
        <w:t xml:space="preserve"> 100 mg </w:t>
      </w:r>
      <w:r w:rsidR="00912334" w:rsidRPr="002363B9">
        <w:rPr>
          <w:sz w:val="22"/>
          <w:szCs w:val="22"/>
          <w:lang w:val="cs-CZ"/>
        </w:rPr>
        <w:t>u pacientů o tělesné hmotnosti nižší než 40 </w:t>
      </w:r>
      <w:r w:rsidR="00C934D1" w:rsidRPr="002363B9">
        <w:rPr>
          <w:sz w:val="22"/>
          <w:szCs w:val="22"/>
          <w:lang w:val="cs-CZ"/>
        </w:rPr>
        <w:t xml:space="preserve">kg) </w:t>
      </w:r>
      <w:r w:rsidR="00C01822" w:rsidRPr="002363B9">
        <w:rPr>
          <w:sz w:val="22"/>
          <w:szCs w:val="22"/>
          <w:lang w:val="cs-CZ"/>
        </w:rPr>
        <w:t>se dosá</w:t>
      </w:r>
      <w:r w:rsidR="009648C8" w:rsidRPr="002363B9">
        <w:rPr>
          <w:sz w:val="22"/>
          <w:szCs w:val="22"/>
          <w:lang w:val="cs-CZ"/>
        </w:rPr>
        <w:t>hne p</w:t>
      </w:r>
      <w:r w:rsidR="00912334" w:rsidRPr="002363B9">
        <w:rPr>
          <w:sz w:val="22"/>
          <w:szCs w:val="22"/>
          <w:lang w:val="cs-CZ"/>
        </w:rPr>
        <w:t>odobné</w:t>
      </w:r>
      <w:r w:rsidR="00C01822" w:rsidRPr="002363B9">
        <w:rPr>
          <w:sz w:val="22"/>
          <w:szCs w:val="22"/>
          <w:lang w:val="cs-CZ"/>
        </w:rPr>
        <w:t xml:space="preserve"> expozice vorikonazolu jako u i.v.</w:t>
      </w:r>
      <w:r w:rsidR="00912334" w:rsidRPr="002363B9">
        <w:rPr>
          <w:sz w:val="22"/>
          <w:szCs w:val="22"/>
          <w:lang w:val="cs-CZ"/>
        </w:rPr>
        <w:t xml:space="preserve"> formy při dávce 3 mg/kg</w:t>
      </w:r>
      <w:r w:rsidR="009648C8" w:rsidRPr="002363B9">
        <w:rPr>
          <w:sz w:val="22"/>
          <w:szCs w:val="22"/>
          <w:lang w:val="cs-CZ"/>
        </w:rPr>
        <w:t>. Perorální udržovací dávkou 300 mg (nebo 150 mg u pacientů o tělesné hmotnosti nižší než</w:t>
      </w:r>
      <w:r w:rsidR="00C934D1" w:rsidRPr="002363B9">
        <w:rPr>
          <w:sz w:val="22"/>
          <w:szCs w:val="22"/>
          <w:lang w:val="cs-CZ"/>
        </w:rPr>
        <w:t xml:space="preserve"> 40</w:t>
      </w:r>
      <w:r w:rsidR="00D35CDA">
        <w:rPr>
          <w:sz w:val="22"/>
          <w:szCs w:val="22"/>
          <w:lang w:val="cs-CZ"/>
        </w:rPr>
        <w:t> </w:t>
      </w:r>
      <w:r w:rsidR="00C934D1" w:rsidRPr="002363B9">
        <w:rPr>
          <w:sz w:val="22"/>
          <w:szCs w:val="22"/>
          <w:lang w:val="cs-CZ"/>
        </w:rPr>
        <w:t xml:space="preserve">kg) </w:t>
      </w:r>
      <w:r w:rsidR="00C01822" w:rsidRPr="002363B9">
        <w:rPr>
          <w:sz w:val="22"/>
          <w:szCs w:val="22"/>
          <w:lang w:val="cs-CZ"/>
        </w:rPr>
        <w:t>se dosá</w:t>
      </w:r>
      <w:r w:rsidR="009648C8" w:rsidRPr="002363B9">
        <w:rPr>
          <w:sz w:val="22"/>
          <w:szCs w:val="22"/>
          <w:lang w:val="cs-CZ"/>
        </w:rPr>
        <w:t xml:space="preserve">hne podobné expozice vorikonazolu jako </w:t>
      </w:r>
      <w:r w:rsidR="009608CA" w:rsidRPr="002363B9">
        <w:rPr>
          <w:sz w:val="22"/>
          <w:szCs w:val="22"/>
          <w:lang w:val="cs-CZ"/>
        </w:rPr>
        <w:t xml:space="preserve">při dávce </w:t>
      </w:r>
      <w:r w:rsidR="009648C8" w:rsidRPr="002363B9">
        <w:rPr>
          <w:sz w:val="22"/>
          <w:szCs w:val="22"/>
          <w:lang w:val="cs-CZ"/>
        </w:rPr>
        <w:t>4 mg/kg</w:t>
      </w:r>
      <w:r w:rsidR="00C934D1" w:rsidRPr="002363B9">
        <w:rPr>
          <w:sz w:val="22"/>
          <w:szCs w:val="22"/>
          <w:lang w:val="cs-CZ"/>
        </w:rPr>
        <w:t>.</w:t>
      </w:r>
      <w:r w:rsidR="009648C8" w:rsidRPr="002363B9">
        <w:rPr>
          <w:sz w:val="22"/>
          <w:szCs w:val="22"/>
          <w:lang w:val="cs-CZ"/>
        </w:rPr>
        <w:t xml:space="preserve"> </w:t>
      </w:r>
      <w:r w:rsidRPr="002363B9">
        <w:rPr>
          <w:sz w:val="22"/>
          <w:szCs w:val="22"/>
          <w:lang w:val="cs-CZ"/>
        </w:rPr>
        <w:t>Při použití doporučených režimů nárazových intravenózních nebo perorálních dávek se plazmatických koncentrací blízkých ustálenému stavu dosáhne během prvních 24</w:t>
      </w:r>
      <w:r w:rsidR="00D35CDA">
        <w:rPr>
          <w:sz w:val="22"/>
          <w:szCs w:val="22"/>
          <w:lang w:val="cs-CZ"/>
        </w:rPr>
        <w:t> </w:t>
      </w:r>
      <w:r w:rsidRPr="002363B9">
        <w:rPr>
          <w:sz w:val="22"/>
          <w:szCs w:val="22"/>
          <w:lang w:val="cs-CZ"/>
        </w:rPr>
        <w:t>hodin od podání dávky. Bez nárazové dávky dochází k hromadění při podávání dávky dvakrát denně, přičemž ustáleného stavu plazmatických koncentrací vorikonazolu se u většiny jedinců dosáhne 6. dne.</w:t>
      </w:r>
    </w:p>
    <w:p w14:paraId="2FCD2E82" w14:textId="77777777" w:rsidR="002C0708" w:rsidRPr="002363B9" w:rsidRDefault="002C0708">
      <w:pPr>
        <w:pStyle w:val="EndnoteText"/>
        <w:rPr>
          <w:b/>
          <w:lang w:val="cs-CZ"/>
        </w:rPr>
      </w:pPr>
    </w:p>
    <w:p w14:paraId="6D7E072B" w14:textId="77777777" w:rsidR="002C0708" w:rsidRPr="002363B9" w:rsidRDefault="002C0708">
      <w:pPr>
        <w:pStyle w:val="EndnoteText"/>
        <w:rPr>
          <w:u w:val="single"/>
          <w:lang w:val="cs-CZ"/>
        </w:rPr>
      </w:pPr>
      <w:r w:rsidRPr="002363B9">
        <w:rPr>
          <w:u w:val="single"/>
          <w:lang w:val="cs-CZ"/>
        </w:rPr>
        <w:t>Absorpce</w:t>
      </w:r>
    </w:p>
    <w:p w14:paraId="16E5E393" w14:textId="77777777" w:rsidR="002C0708" w:rsidRPr="002363B9" w:rsidRDefault="002C0708">
      <w:pPr>
        <w:tabs>
          <w:tab w:val="left" w:pos="567"/>
        </w:tabs>
        <w:rPr>
          <w:sz w:val="22"/>
          <w:szCs w:val="22"/>
          <w:lang w:val="cs-CZ"/>
        </w:rPr>
      </w:pPr>
      <w:r w:rsidRPr="002363B9">
        <w:rPr>
          <w:sz w:val="22"/>
          <w:szCs w:val="22"/>
          <w:lang w:val="cs-CZ"/>
        </w:rPr>
        <w:t>Po perorálním podání se vorikonazol rychle a téměř úplně absorbuje, přičemž maximálních plazmatických koncentrací (C</w:t>
      </w:r>
      <w:r w:rsidRPr="002363B9">
        <w:rPr>
          <w:sz w:val="22"/>
          <w:szCs w:val="22"/>
          <w:vertAlign w:val="subscript"/>
          <w:lang w:val="cs-CZ"/>
        </w:rPr>
        <w:t>max</w:t>
      </w:r>
      <w:r w:rsidRPr="002363B9">
        <w:rPr>
          <w:sz w:val="22"/>
          <w:szCs w:val="22"/>
          <w:lang w:val="cs-CZ"/>
        </w:rPr>
        <w:t>) s dosáhne během 1-2 hodin po podání dávky. Absolutní biologická dostupnost vorikonazolu po perorálním podání se odhaduje na 96</w:t>
      </w:r>
      <w:r w:rsidR="00D35CDA">
        <w:rPr>
          <w:sz w:val="22"/>
          <w:szCs w:val="22"/>
          <w:lang w:val="cs-CZ"/>
        </w:rPr>
        <w:t> </w:t>
      </w:r>
      <w:r w:rsidRPr="002363B9">
        <w:rPr>
          <w:sz w:val="22"/>
          <w:szCs w:val="22"/>
          <w:lang w:val="cs-CZ"/>
        </w:rPr>
        <w:t>%. Při podávání opakovaných dávek vorikonazolu spolu s jídlem o vysokém obsahu tuků se hodnoty C</w:t>
      </w:r>
      <w:r w:rsidRPr="002363B9">
        <w:rPr>
          <w:sz w:val="22"/>
          <w:szCs w:val="22"/>
          <w:vertAlign w:val="subscript"/>
          <w:lang w:val="cs-CZ"/>
        </w:rPr>
        <w:t>max</w:t>
      </w:r>
      <w:r w:rsidRPr="002363B9">
        <w:rPr>
          <w:sz w:val="22"/>
          <w:szCs w:val="22"/>
          <w:lang w:val="cs-CZ"/>
        </w:rPr>
        <w:t xml:space="preserve"> sníží o 34</w:t>
      </w:r>
      <w:r w:rsidR="00D35CDA">
        <w:rPr>
          <w:sz w:val="22"/>
          <w:szCs w:val="22"/>
          <w:lang w:val="cs-CZ"/>
        </w:rPr>
        <w:t> </w:t>
      </w:r>
      <w:r w:rsidRPr="002363B9">
        <w:rPr>
          <w:sz w:val="22"/>
          <w:szCs w:val="22"/>
          <w:lang w:val="cs-CZ"/>
        </w:rPr>
        <w:t>% a AUC</w:t>
      </w:r>
      <w:r w:rsidRPr="002363B9">
        <w:rPr>
          <w:sz w:val="22"/>
          <w:szCs w:val="22"/>
          <w:vertAlign w:val="subscript"/>
          <w:lang w:val="cs-CZ"/>
        </w:rPr>
        <w:sym w:font="Symbol" w:char="F074"/>
      </w:r>
      <w:r w:rsidRPr="002363B9">
        <w:rPr>
          <w:sz w:val="22"/>
          <w:szCs w:val="22"/>
          <w:lang w:val="cs-CZ"/>
        </w:rPr>
        <w:t xml:space="preserve"> o 24</w:t>
      </w:r>
      <w:r w:rsidR="00D35CDA">
        <w:rPr>
          <w:sz w:val="22"/>
          <w:szCs w:val="22"/>
          <w:lang w:val="cs-CZ"/>
        </w:rPr>
        <w:t> </w:t>
      </w:r>
      <w:r w:rsidRPr="002363B9">
        <w:rPr>
          <w:sz w:val="22"/>
          <w:szCs w:val="22"/>
          <w:lang w:val="cs-CZ"/>
        </w:rPr>
        <w:t>%. Absorpce vorikonazolu není ovlivněna změnami pH v žaludku.</w:t>
      </w:r>
    </w:p>
    <w:p w14:paraId="0C58480F" w14:textId="77777777" w:rsidR="002C0708" w:rsidRPr="002363B9" w:rsidRDefault="002C0708">
      <w:pPr>
        <w:tabs>
          <w:tab w:val="left" w:pos="567"/>
        </w:tabs>
        <w:rPr>
          <w:sz w:val="22"/>
          <w:szCs w:val="22"/>
          <w:lang w:val="cs-CZ"/>
        </w:rPr>
      </w:pPr>
    </w:p>
    <w:p w14:paraId="31D13021" w14:textId="77777777" w:rsidR="002C0708" w:rsidRPr="002363B9" w:rsidRDefault="002C0708" w:rsidP="009B73BD">
      <w:pPr>
        <w:keepNext/>
        <w:tabs>
          <w:tab w:val="left" w:pos="567"/>
        </w:tabs>
        <w:rPr>
          <w:sz w:val="22"/>
          <w:szCs w:val="22"/>
          <w:u w:val="single"/>
          <w:lang w:val="cs-CZ"/>
        </w:rPr>
      </w:pPr>
      <w:r w:rsidRPr="002363B9">
        <w:rPr>
          <w:sz w:val="22"/>
          <w:szCs w:val="22"/>
          <w:u w:val="single"/>
          <w:lang w:val="cs-CZ"/>
        </w:rPr>
        <w:t>Distribuce</w:t>
      </w:r>
    </w:p>
    <w:p w14:paraId="4130432C" w14:textId="77777777" w:rsidR="002C0708" w:rsidRPr="002363B9" w:rsidRDefault="002C0708" w:rsidP="009B73BD">
      <w:pPr>
        <w:keepNext/>
        <w:tabs>
          <w:tab w:val="left" w:pos="567"/>
        </w:tabs>
        <w:rPr>
          <w:b/>
          <w:sz w:val="22"/>
          <w:szCs w:val="22"/>
          <w:lang w:val="cs-CZ"/>
        </w:rPr>
      </w:pPr>
      <w:r w:rsidRPr="002363B9">
        <w:rPr>
          <w:sz w:val="22"/>
          <w:szCs w:val="22"/>
          <w:lang w:val="cs-CZ"/>
        </w:rPr>
        <w:t>Distribuční objem při ustáleném stavu vorikonazolu se odhaduje na 4.6 l/kg, což nasvědčuje rozsáhlé distribuci do tkání. Odhaduje se, že vazba na bílkoviny v plazmě dosahuje 58</w:t>
      </w:r>
      <w:r w:rsidR="0085610B">
        <w:rPr>
          <w:sz w:val="22"/>
          <w:szCs w:val="22"/>
          <w:lang w:val="cs-CZ"/>
        </w:rPr>
        <w:t> </w:t>
      </w:r>
      <w:r w:rsidRPr="002363B9">
        <w:rPr>
          <w:sz w:val="22"/>
          <w:szCs w:val="22"/>
          <w:lang w:val="cs-CZ"/>
        </w:rPr>
        <w:t>%. Vzorky mozkomíšního moku osmi pacientů v programu užití ze soucitu prokázaly zjistitelné koncentrace vorikonazolu u všech těchto pacientů.</w:t>
      </w:r>
    </w:p>
    <w:p w14:paraId="738DB903" w14:textId="77777777" w:rsidR="002C0708" w:rsidRPr="002363B9" w:rsidRDefault="002C0708">
      <w:pPr>
        <w:pStyle w:val="EndnoteText"/>
        <w:rPr>
          <w:b/>
          <w:lang w:val="cs-CZ"/>
        </w:rPr>
      </w:pPr>
    </w:p>
    <w:p w14:paraId="1EFF939D" w14:textId="77777777" w:rsidR="002C0708" w:rsidRPr="002363B9" w:rsidRDefault="001F021E">
      <w:pPr>
        <w:pStyle w:val="EndnoteText"/>
        <w:rPr>
          <w:u w:val="single"/>
          <w:lang w:val="cs-CZ"/>
        </w:rPr>
      </w:pPr>
      <w:r w:rsidRPr="002363B9">
        <w:rPr>
          <w:u w:val="single"/>
          <w:lang w:val="cs-CZ"/>
        </w:rPr>
        <w:t>Biotransformace</w:t>
      </w:r>
    </w:p>
    <w:p w14:paraId="4DCEBAB0" w14:textId="77777777" w:rsidR="002C0708" w:rsidRPr="002363B9" w:rsidRDefault="002C0708">
      <w:pPr>
        <w:tabs>
          <w:tab w:val="left" w:pos="567"/>
        </w:tabs>
        <w:rPr>
          <w:b/>
          <w:sz w:val="22"/>
          <w:szCs w:val="22"/>
          <w:lang w:val="cs-CZ"/>
        </w:rPr>
      </w:pPr>
      <w:r w:rsidRPr="002363B9">
        <w:rPr>
          <w:i/>
          <w:sz w:val="22"/>
          <w:szCs w:val="22"/>
          <w:lang w:val="cs-CZ"/>
        </w:rPr>
        <w:t>In vitro</w:t>
      </w:r>
      <w:r w:rsidRPr="002363B9">
        <w:rPr>
          <w:sz w:val="22"/>
          <w:szCs w:val="22"/>
          <w:lang w:val="cs-CZ"/>
        </w:rPr>
        <w:t xml:space="preserve"> studie ukázaly, že vorikonazol se </w:t>
      </w:r>
      <w:r w:rsidR="004B1DDA">
        <w:rPr>
          <w:sz w:val="22"/>
          <w:szCs w:val="22"/>
          <w:lang w:val="cs-CZ"/>
        </w:rPr>
        <w:t>metabolizuje</w:t>
      </w:r>
      <w:r w:rsidR="004B1DDA" w:rsidRPr="002363B9">
        <w:rPr>
          <w:sz w:val="22"/>
          <w:szCs w:val="22"/>
          <w:lang w:val="cs-CZ"/>
        </w:rPr>
        <w:t xml:space="preserve"> </w:t>
      </w:r>
      <w:r w:rsidRPr="002363B9">
        <w:rPr>
          <w:sz w:val="22"/>
          <w:szCs w:val="22"/>
          <w:lang w:val="cs-CZ"/>
        </w:rPr>
        <w:t>izoenzymy CYP2C19, CYP2C9 a CYP3A4 jaterního cytochromu P450.</w:t>
      </w:r>
      <w:r w:rsidRPr="002363B9">
        <w:rPr>
          <w:b/>
          <w:sz w:val="22"/>
          <w:szCs w:val="22"/>
          <w:lang w:val="cs-CZ"/>
        </w:rPr>
        <w:t xml:space="preserve"> </w:t>
      </w:r>
    </w:p>
    <w:p w14:paraId="0EDCC4D0" w14:textId="77777777" w:rsidR="002C0708" w:rsidRPr="002363B9" w:rsidRDefault="002C0708">
      <w:pPr>
        <w:tabs>
          <w:tab w:val="left" w:pos="567"/>
        </w:tabs>
        <w:rPr>
          <w:b/>
          <w:sz w:val="22"/>
          <w:szCs w:val="22"/>
          <w:lang w:val="cs-CZ"/>
        </w:rPr>
      </w:pPr>
    </w:p>
    <w:p w14:paraId="46770EFE" w14:textId="77777777" w:rsidR="002C0708" w:rsidRPr="002363B9" w:rsidRDefault="002C0708">
      <w:pPr>
        <w:tabs>
          <w:tab w:val="left" w:pos="567"/>
        </w:tabs>
        <w:rPr>
          <w:sz w:val="22"/>
          <w:szCs w:val="22"/>
          <w:lang w:val="cs-CZ"/>
        </w:rPr>
      </w:pPr>
      <w:r w:rsidRPr="002363B9">
        <w:rPr>
          <w:sz w:val="22"/>
          <w:szCs w:val="22"/>
          <w:lang w:val="cs-CZ"/>
        </w:rPr>
        <w:t>Interindividuální variabilita farmakokinetiky vorikonazolu je vysoká.</w:t>
      </w:r>
    </w:p>
    <w:p w14:paraId="6086FF49" w14:textId="77777777" w:rsidR="002C0708" w:rsidRPr="002363B9" w:rsidRDefault="002C0708">
      <w:pPr>
        <w:tabs>
          <w:tab w:val="left" w:pos="567"/>
        </w:tabs>
        <w:rPr>
          <w:b/>
          <w:sz w:val="22"/>
          <w:szCs w:val="22"/>
          <w:lang w:val="cs-CZ"/>
        </w:rPr>
      </w:pPr>
    </w:p>
    <w:p w14:paraId="35FC8BA1" w14:textId="77777777" w:rsidR="002C0708" w:rsidRPr="002363B9" w:rsidRDefault="002C0708">
      <w:pPr>
        <w:tabs>
          <w:tab w:val="left" w:pos="567"/>
        </w:tabs>
        <w:rPr>
          <w:b/>
          <w:sz w:val="22"/>
          <w:szCs w:val="22"/>
          <w:lang w:val="cs-CZ"/>
        </w:rPr>
      </w:pPr>
      <w:r w:rsidRPr="002363B9">
        <w:rPr>
          <w:i/>
          <w:sz w:val="22"/>
          <w:szCs w:val="22"/>
          <w:lang w:val="cs-CZ"/>
        </w:rPr>
        <w:t>In vivo</w:t>
      </w:r>
      <w:r w:rsidRPr="002363B9">
        <w:rPr>
          <w:sz w:val="22"/>
          <w:szCs w:val="22"/>
          <w:lang w:val="cs-CZ"/>
        </w:rPr>
        <w:t xml:space="preserve"> studie ukázaly, že na metabolizmu vorikonazolu se významnou měrou podílí CYP2C19. Tento enzym vykazuje genetický polymorfizmus. Například u 15-20</w:t>
      </w:r>
      <w:r w:rsidR="00961815" w:rsidRPr="002363B9">
        <w:rPr>
          <w:sz w:val="22"/>
          <w:szCs w:val="22"/>
          <w:lang w:val="cs-CZ"/>
        </w:rPr>
        <w:t> </w:t>
      </w:r>
      <w:r w:rsidRPr="002363B9">
        <w:rPr>
          <w:sz w:val="22"/>
          <w:szCs w:val="22"/>
          <w:lang w:val="cs-CZ"/>
        </w:rPr>
        <w:t>% asijské populace lze očekávat, že budou vorikonazol slabě metabolizovat. U bělochů a černochů dosahuje prevalence jedinců se slabým metabolizmem vorikonazolu 3-5</w:t>
      </w:r>
      <w:r w:rsidR="007B3345" w:rsidRPr="002363B9">
        <w:rPr>
          <w:sz w:val="22"/>
          <w:szCs w:val="22"/>
          <w:lang w:val="cs-CZ"/>
        </w:rPr>
        <w:t> </w:t>
      </w:r>
      <w:r w:rsidRPr="002363B9">
        <w:rPr>
          <w:sz w:val="22"/>
          <w:szCs w:val="22"/>
          <w:lang w:val="cs-CZ"/>
        </w:rPr>
        <w:t>%.</w:t>
      </w:r>
      <w:r w:rsidRPr="002363B9">
        <w:rPr>
          <w:b/>
          <w:sz w:val="22"/>
          <w:szCs w:val="22"/>
          <w:lang w:val="cs-CZ"/>
        </w:rPr>
        <w:t xml:space="preserve"> </w:t>
      </w:r>
      <w:r w:rsidRPr="002363B9">
        <w:rPr>
          <w:sz w:val="22"/>
          <w:szCs w:val="22"/>
          <w:lang w:val="cs-CZ"/>
        </w:rPr>
        <w:t>Studie provedené u zdravých bělochů a Japonců ukázaly, že expozice vorikonazolu (AUC</w:t>
      </w:r>
      <w:r w:rsidRPr="002363B9">
        <w:rPr>
          <w:sz w:val="22"/>
          <w:szCs w:val="22"/>
          <w:vertAlign w:val="subscript"/>
          <w:lang w:val="cs-CZ"/>
        </w:rPr>
        <w:sym w:font="Symbol" w:char="F074"/>
      </w:r>
      <w:r w:rsidRPr="002363B9">
        <w:rPr>
          <w:sz w:val="22"/>
          <w:szCs w:val="22"/>
          <w:lang w:val="cs-CZ"/>
        </w:rPr>
        <w:t xml:space="preserve">) je u jedinců s jeho slabým metabolizmem průměrně 4krát vyšší než u jejich homozygotních protějšků s extenzivním metabolizmem. Jedinci, kteří jsou heterozygotní </w:t>
      </w:r>
      <w:r w:rsidRPr="002363B9">
        <w:rPr>
          <w:sz w:val="22"/>
          <w:szCs w:val="22"/>
          <w:lang w:val="cs-CZ"/>
        </w:rPr>
        <w:lastRenderedPageBreak/>
        <w:t>extenzivní metabolizéři, vykazují v průměru dvakrát vyšší expozici vorikonazolu než jejich homozygotní protějšky s extenzivním metabolizmem.</w:t>
      </w:r>
    </w:p>
    <w:p w14:paraId="34857FD9" w14:textId="77777777" w:rsidR="0031730F" w:rsidRPr="002363B9" w:rsidRDefault="002C0708">
      <w:pPr>
        <w:tabs>
          <w:tab w:val="left" w:pos="567"/>
        </w:tabs>
        <w:rPr>
          <w:sz w:val="22"/>
          <w:szCs w:val="22"/>
          <w:lang w:val="cs-CZ"/>
        </w:rPr>
      </w:pPr>
      <w:r w:rsidRPr="002363B9">
        <w:rPr>
          <w:sz w:val="22"/>
          <w:szCs w:val="22"/>
          <w:lang w:val="cs-CZ"/>
        </w:rPr>
        <w:t>Hlavním metabolitem vorikonazolu je N-oxid, který představuje 72</w:t>
      </w:r>
      <w:r w:rsidR="00D35CDA">
        <w:rPr>
          <w:sz w:val="22"/>
          <w:szCs w:val="22"/>
          <w:lang w:val="cs-CZ"/>
        </w:rPr>
        <w:t> </w:t>
      </w:r>
      <w:r w:rsidRPr="002363B9">
        <w:rPr>
          <w:sz w:val="22"/>
          <w:szCs w:val="22"/>
          <w:lang w:val="cs-CZ"/>
        </w:rPr>
        <w:t>% cirkulujících radioaktivně</w:t>
      </w:r>
    </w:p>
    <w:p w14:paraId="008671F1" w14:textId="77777777" w:rsidR="002C0708" w:rsidRPr="002363B9" w:rsidRDefault="002C0708">
      <w:pPr>
        <w:tabs>
          <w:tab w:val="left" w:pos="567"/>
        </w:tabs>
        <w:rPr>
          <w:b/>
          <w:sz w:val="22"/>
          <w:szCs w:val="22"/>
          <w:lang w:val="cs-CZ"/>
        </w:rPr>
      </w:pPr>
      <w:r w:rsidRPr="002363B9">
        <w:rPr>
          <w:sz w:val="22"/>
          <w:szCs w:val="22"/>
          <w:lang w:val="cs-CZ"/>
        </w:rPr>
        <w:t>značených metabolitů v plazmě. Tento metabolit má minimální antimykotickou aktivitu a k celkové účinnosti vorikonazolu nepřispívá.</w:t>
      </w:r>
    </w:p>
    <w:p w14:paraId="40CDD051" w14:textId="77777777" w:rsidR="002C0708" w:rsidRPr="002363B9" w:rsidRDefault="002C0708">
      <w:pPr>
        <w:tabs>
          <w:tab w:val="left" w:pos="567"/>
        </w:tabs>
        <w:rPr>
          <w:b/>
          <w:sz w:val="22"/>
          <w:szCs w:val="22"/>
          <w:lang w:val="cs-CZ"/>
        </w:rPr>
      </w:pPr>
    </w:p>
    <w:p w14:paraId="32BD7BE2" w14:textId="77777777" w:rsidR="002C0708" w:rsidRPr="002363B9" w:rsidRDefault="001F021E">
      <w:pPr>
        <w:pStyle w:val="EndnoteText"/>
        <w:rPr>
          <w:u w:val="single"/>
          <w:lang w:val="cs-CZ"/>
        </w:rPr>
      </w:pPr>
      <w:r w:rsidRPr="002363B9">
        <w:rPr>
          <w:u w:val="single"/>
          <w:lang w:val="cs-CZ"/>
        </w:rPr>
        <w:t>Eliminace z organismu</w:t>
      </w:r>
    </w:p>
    <w:p w14:paraId="2A4664D8" w14:textId="77777777" w:rsidR="002C0708" w:rsidRPr="002363B9" w:rsidRDefault="002C0708">
      <w:pPr>
        <w:tabs>
          <w:tab w:val="left" w:pos="567"/>
        </w:tabs>
        <w:rPr>
          <w:sz w:val="22"/>
          <w:szCs w:val="22"/>
          <w:lang w:val="cs-CZ"/>
        </w:rPr>
      </w:pPr>
      <w:r w:rsidRPr="002363B9">
        <w:rPr>
          <w:sz w:val="22"/>
          <w:szCs w:val="22"/>
          <w:lang w:val="cs-CZ"/>
        </w:rPr>
        <w:t>Vorikonazol se vylučuje metabolizmem v játrech, přičemž méně než 2</w:t>
      </w:r>
      <w:r w:rsidR="0085610B">
        <w:rPr>
          <w:sz w:val="22"/>
          <w:szCs w:val="22"/>
          <w:lang w:val="cs-CZ"/>
        </w:rPr>
        <w:t> </w:t>
      </w:r>
      <w:r w:rsidRPr="002363B9">
        <w:rPr>
          <w:sz w:val="22"/>
          <w:szCs w:val="22"/>
          <w:lang w:val="cs-CZ"/>
        </w:rPr>
        <w:t>% dávky se vylučuje v nezměněné podobě močí.</w:t>
      </w:r>
    </w:p>
    <w:p w14:paraId="699780D7" w14:textId="77777777" w:rsidR="002C0708" w:rsidRPr="002363B9" w:rsidRDefault="002C0708">
      <w:pPr>
        <w:tabs>
          <w:tab w:val="left" w:pos="567"/>
        </w:tabs>
        <w:rPr>
          <w:sz w:val="22"/>
          <w:szCs w:val="22"/>
          <w:lang w:val="cs-CZ"/>
        </w:rPr>
      </w:pPr>
    </w:p>
    <w:p w14:paraId="7436B828" w14:textId="77777777" w:rsidR="002C0708" w:rsidRPr="002363B9" w:rsidRDefault="002C0708">
      <w:pPr>
        <w:tabs>
          <w:tab w:val="left" w:pos="567"/>
        </w:tabs>
        <w:rPr>
          <w:sz w:val="22"/>
          <w:szCs w:val="22"/>
          <w:lang w:val="cs-CZ"/>
        </w:rPr>
      </w:pPr>
      <w:r w:rsidRPr="002363B9">
        <w:rPr>
          <w:sz w:val="22"/>
          <w:szCs w:val="22"/>
          <w:lang w:val="cs-CZ"/>
        </w:rPr>
        <w:t>Po podání radioaktivně značené dávky vorikonazolu lze zjistit v moči po opakovaném intravenózním podání přibližně 80</w:t>
      </w:r>
      <w:r w:rsidR="00D35CDA">
        <w:rPr>
          <w:sz w:val="22"/>
          <w:szCs w:val="22"/>
          <w:lang w:val="cs-CZ"/>
        </w:rPr>
        <w:t> </w:t>
      </w:r>
      <w:r w:rsidRPr="002363B9">
        <w:rPr>
          <w:sz w:val="22"/>
          <w:szCs w:val="22"/>
          <w:lang w:val="cs-CZ"/>
        </w:rPr>
        <w:t>% radioaktivity a 83</w:t>
      </w:r>
      <w:r w:rsidR="00D35CDA">
        <w:rPr>
          <w:sz w:val="22"/>
          <w:szCs w:val="22"/>
          <w:lang w:val="cs-CZ"/>
        </w:rPr>
        <w:t> </w:t>
      </w:r>
      <w:r w:rsidRPr="002363B9">
        <w:rPr>
          <w:sz w:val="22"/>
          <w:szCs w:val="22"/>
          <w:lang w:val="cs-CZ"/>
        </w:rPr>
        <w:t>% po opakovaném perorálním podání. Většina (&gt; 94</w:t>
      </w:r>
      <w:r w:rsidR="00D35CDA">
        <w:rPr>
          <w:sz w:val="22"/>
          <w:szCs w:val="22"/>
          <w:lang w:val="cs-CZ"/>
        </w:rPr>
        <w:t> </w:t>
      </w:r>
      <w:r w:rsidRPr="002363B9">
        <w:rPr>
          <w:sz w:val="22"/>
          <w:szCs w:val="22"/>
          <w:lang w:val="cs-CZ"/>
        </w:rPr>
        <w:t>%) celkové radioaktivity se po perorálním i intravenózním podání vyloučí během prvních 96</w:t>
      </w:r>
      <w:r w:rsidR="00D35CDA">
        <w:rPr>
          <w:sz w:val="22"/>
          <w:szCs w:val="22"/>
          <w:lang w:val="cs-CZ"/>
        </w:rPr>
        <w:t> </w:t>
      </w:r>
      <w:r w:rsidRPr="002363B9">
        <w:rPr>
          <w:sz w:val="22"/>
          <w:szCs w:val="22"/>
          <w:lang w:val="cs-CZ"/>
        </w:rPr>
        <w:t>hodin.</w:t>
      </w:r>
    </w:p>
    <w:p w14:paraId="7243C0A1" w14:textId="77777777" w:rsidR="002C0708" w:rsidRPr="002363B9" w:rsidRDefault="002C0708">
      <w:pPr>
        <w:tabs>
          <w:tab w:val="left" w:pos="567"/>
        </w:tabs>
        <w:rPr>
          <w:sz w:val="22"/>
          <w:szCs w:val="22"/>
          <w:lang w:val="cs-CZ"/>
        </w:rPr>
      </w:pPr>
    </w:p>
    <w:p w14:paraId="2C41C21F" w14:textId="77777777" w:rsidR="002C0708" w:rsidRPr="002363B9" w:rsidRDefault="002C0708">
      <w:pPr>
        <w:tabs>
          <w:tab w:val="left" w:pos="567"/>
        </w:tabs>
        <w:rPr>
          <w:sz w:val="22"/>
          <w:szCs w:val="22"/>
          <w:lang w:val="cs-CZ"/>
        </w:rPr>
      </w:pPr>
      <w:r w:rsidRPr="002363B9">
        <w:rPr>
          <w:sz w:val="22"/>
          <w:szCs w:val="22"/>
          <w:lang w:val="cs-CZ"/>
        </w:rPr>
        <w:t xml:space="preserve">Terminální poločas vorikonazolu závisí na dávce a při (perorální) dávce </w:t>
      </w:r>
      <w:r w:rsidR="00504DCC">
        <w:rPr>
          <w:sz w:val="22"/>
          <w:szCs w:val="22"/>
          <w:lang w:val="cs-CZ"/>
        </w:rPr>
        <w:t xml:space="preserve">200 mg </w:t>
      </w:r>
      <w:r w:rsidRPr="002363B9">
        <w:rPr>
          <w:sz w:val="22"/>
          <w:szCs w:val="22"/>
          <w:lang w:val="cs-CZ"/>
        </w:rPr>
        <w:t>dosahuje přibližně 6</w:t>
      </w:r>
      <w:r w:rsidR="00D35CDA">
        <w:rPr>
          <w:sz w:val="22"/>
          <w:szCs w:val="22"/>
          <w:lang w:val="cs-CZ"/>
        </w:rPr>
        <w:t> </w:t>
      </w:r>
      <w:r w:rsidRPr="002363B9">
        <w:rPr>
          <w:sz w:val="22"/>
          <w:szCs w:val="22"/>
          <w:lang w:val="cs-CZ"/>
        </w:rPr>
        <w:t>hodin. Vzhledem k nelineární farmakokinetice není terminální poločas užitečným prediktorem hromadění ani vylučování vorikonazolu.</w:t>
      </w:r>
    </w:p>
    <w:p w14:paraId="71C0ECCF" w14:textId="77777777" w:rsidR="0006231F" w:rsidRPr="002363B9" w:rsidRDefault="0006231F">
      <w:pPr>
        <w:tabs>
          <w:tab w:val="left" w:pos="567"/>
        </w:tabs>
        <w:rPr>
          <w:sz w:val="22"/>
          <w:szCs w:val="22"/>
          <w:u w:val="single"/>
          <w:lang w:val="cs-CZ"/>
        </w:rPr>
      </w:pPr>
    </w:p>
    <w:p w14:paraId="1149C154" w14:textId="77777777" w:rsidR="002C0708" w:rsidRPr="002363B9" w:rsidRDefault="002C0708">
      <w:pPr>
        <w:tabs>
          <w:tab w:val="left" w:pos="567"/>
        </w:tabs>
        <w:rPr>
          <w:sz w:val="22"/>
          <w:szCs w:val="22"/>
          <w:u w:val="single"/>
          <w:lang w:val="cs-CZ"/>
        </w:rPr>
      </w:pPr>
      <w:r w:rsidRPr="002363B9">
        <w:rPr>
          <w:sz w:val="22"/>
          <w:szCs w:val="22"/>
          <w:u w:val="single"/>
          <w:lang w:val="cs-CZ"/>
        </w:rPr>
        <w:t xml:space="preserve">Farmakokinetika u zvláštních skupin pacientů </w:t>
      </w:r>
    </w:p>
    <w:p w14:paraId="558A7E5E" w14:textId="77777777" w:rsidR="002C0708" w:rsidRPr="002363B9" w:rsidRDefault="002C0708">
      <w:pPr>
        <w:tabs>
          <w:tab w:val="left" w:pos="567"/>
        </w:tabs>
        <w:rPr>
          <w:i/>
          <w:sz w:val="22"/>
          <w:szCs w:val="22"/>
          <w:u w:val="single"/>
          <w:lang w:val="cs-CZ"/>
        </w:rPr>
      </w:pPr>
      <w:r w:rsidRPr="002363B9">
        <w:rPr>
          <w:i/>
          <w:sz w:val="22"/>
          <w:szCs w:val="22"/>
          <w:u w:val="single"/>
          <w:lang w:val="cs-CZ"/>
        </w:rPr>
        <w:t>Pohlaví</w:t>
      </w:r>
    </w:p>
    <w:p w14:paraId="3D1EC799" w14:textId="77777777" w:rsidR="002C0708" w:rsidRPr="002363B9" w:rsidRDefault="002C0708" w:rsidP="00D35CDA">
      <w:pPr>
        <w:tabs>
          <w:tab w:val="left" w:pos="567"/>
        </w:tabs>
        <w:rPr>
          <w:sz w:val="22"/>
          <w:szCs w:val="22"/>
          <w:lang w:val="cs-CZ"/>
        </w:rPr>
      </w:pPr>
      <w:r w:rsidRPr="002363B9">
        <w:rPr>
          <w:sz w:val="22"/>
          <w:szCs w:val="22"/>
          <w:lang w:val="cs-CZ"/>
        </w:rPr>
        <w:t>Ve studii s opakovanými perorálními dávkami byla u mladých zdravých žen hodnota C</w:t>
      </w:r>
      <w:r w:rsidRPr="002363B9">
        <w:rPr>
          <w:sz w:val="22"/>
          <w:szCs w:val="22"/>
          <w:vertAlign w:val="subscript"/>
          <w:lang w:val="cs-CZ"/>
        </w:rPr>
        <w:t>max</w:t>
      </w:r>
      <w:r w:rsidRPr="002363B9">
        <w:rPr>
          <w:sz w:val="22"/>
          <w:szCs w:val="22"/>
          <w:lang w:val="cs-CZ"/>
        </w:rPr>
        <w:t xml:space="preserve"> o 83</w:t>
      </w:r>
      <w:r w:rsidR="00D35CDA">
        <w:rPr>
          <w:sz w:val="22"/>
          <w:szCs w:val="22"/>
          <w:lang w:val="cs-CZ"/>
        </w:rPr>
        <w:t> </w:t>
      </w:r>
      <w:r w:rsidRPr="002363B9">
        <w:rPr>
          <w:sz w:val="22"/>
          <w:szCs w:val="22"/>
          <w:lang w:val="cs-CZ"/>
        </w:rPr>
        <w:t>% a AUC</w:t>
      </w:r>
      <w:r w:rsidRPr="002363B9">
        <w:rPr>
          <w:sz w:val="22"/>
          <w:szCs w:val="22"/>
          <w:vertAlign w:val="subscript"/>
          <w:lang w:val="cs-CZ"/>
        </w:rPr>
        <w:sym w:font="Symbol" w:char="F074"/>
      </w:r>
      <w:r w:rsidRPr="002363B9">
        <w:rPr>
          <w:sz w:val="22"/>
          <w:szCs w:val="22"/>
          <w:lang w:val="cs-CZ"/>
        </w:rPr>
        <w:t xml:space="preserve"> o 113</w:t>
      </w:r>
      <w:r w:rsidR="00D35CDA">
        <w:rPr>
          <w:sz w:val="22"/>
          <w:szCs w:val="22"/>
          <w:lang w:val="cs-CZ"/>
        </w:rPr>
        <w:t> </w:t>
      </w:r>
      <w:r w:rsidRPr="002363B9">
        <w:rPr>
          <w:sz w:val="22"/>
          <w:szCs w:val="22"/>
          <w:lang w:val="cs-CZ"/>
        </w:rPr>
        <w:t>% vyšší než u zdravých mladých mužů (věk 18-45). V téže studii nebyly mezi zdravými staršími muži a zdravými staršími ženami (</w:t>
      </w:r>
      <w:r w:rsidRPr="002363B9">
        <w:rPr>
          <w:sz w:val="22"/>
          <w:szCs w:val="22"/>
          <w:lang w:val="cs-CZ"/>
        </w:rPr>
        <w:sym w:font="Symbol" w:char="F0B3"/>
      </w:r>
      <w:r w:rsidRPr="002363B9">
        <w:rPr>
          <w:sz w:val="22"/>
          <w:szCs w:val="22"/>
          <w:lang w:val="cs-CZ"/>
        </w:rPr>
        <w:t> 65</w:t>
      </w:r>
      <w:r w:rsidR="00D35CDA">
        <w:rPr>
          <w:sz w:val="22"/>
          <w:szCs w:val="22"/>
          <w:lang w:val="cs-CZ"/>
        </w:rPr>
        <w:t xml:space="preserve"> </w:t>
      </w:r>
      <w:r w:rsidRPr="002363B9">
        <w:rPr>
          <w:sz w:val="22"/>
          <w:szCs w:val="22"/>
          <w:lang w:val="cs-CZ"/>
        </w:rPr>
        <w:t>let) pozorovány žádné významné rozdíly v hodnotách C</w:t>
      </w:r>
      <w:r w:rsidRPr="002363B9">
        <w:rPr>
          <w:sz w:val="22"/>
          <w:szCs w:val="22"/>
          <w:vertAlign w:val="subscript"/>
          <w:lang w:val="cs-CZ"/>
        </w:rPr>
        <w:t>max</w:t>
      </w:r>
      <w:r w:rsidRPr="002363B9">
        <w:rPr>
          <w:sz w:val="22"/>
          <w:szCs w:val="22"/>
          <w:lang w:val="cs-CZ"/>
        </w:rPr>
        <w:t xml:space="preserve"> a AUC</w:t>
      </w:r>
      <w:r w:rsidRPr="002363B9">
        <w:rPr>
          <w:sz w:val="22"/>
          <w:szCs w:val="22"/>
          <w:vertAlign w:val="subscript"/>
          <w:lang w:val="cs-CZ"/>
        </w:rPr>
        <w:sym w:font="Symbol" w:char="F074"/>
      </w:r>
      <w:r w:rsidRPr="002363B9">
        <w:rPr>
          <w:sz w:val="22"/>
          <w:szCs w:val="22"/>
          <w:lang w:val="cs-CZ"/>
        </w:rPr>
        <w:t>.</w:t>
      </w:r>
    </w:p>
    <w:p w14:paraId="60DBFE30" w14:textId="77777777" w:rsidR="002C0708" w:rsidRPr="002363B9" w:rsidRDefault="002C0708">
      <w:pPr>
        <w:tabs>
          <w:tab w:val="left" w:pos="567"/>
        </w:tabs>
        <w:rPr>
          <w:sz w:val="22"/>
          <w:szCs w:val="22"/>
          <w:lang w:val="cs-CZ"/>
        </w:rPr>
      </w:pPr>
    </w:p>
    <w:p w14:paraId="72B36DD2" w14:textId="77777777" w:rsidR="002C0708" w:rsidRPr="002363B9" w:rsidRDefault="002C0708">
      <w:pPr>
        <w:tabs>
          <w:tab w:val="left" w:pos="567"/>
        </w:tabs>
        <w:rPr>
          <w:sz w:val="22"/>
          <w:szCs w:val="22"/>
          <w:lang w:val="cs-CZ"/>
        </w:rPr>
      </w:pPr>
      <w:r w:rsidRPr="002363B9">
        <w:rPr>
          <w:sz w:val="22"/>
          <w:szCs w:val="22"/>
          <w:lang w:val="cs-CZ"/>
        </w:rPr>
        <w:t>V klinickém programu se neprováděly žádné úpravy dávek na základě pohlaví. Profil bezpečnosti a plazmatické koncentrace u mužů a žen byly podobné. Žádná úprava dávek podle pohlaví tedy není nutná.</w:t>
      </w:r>
    </w:p>
    <w:p w14:paraId="68891131" w14:textId="77777777" w:rsidR="002C0708" w:rsidRPr="002363B9" w:rsidRDefault="002C0708">
      <w:pPr>
        <w:pStyle w:val="Footer"/>
        <w:tabs>
          <w:tab w:val="clear" w:pos="4536"/>
          <w:tab w:val="clear" w:pos="8930"/>
        </w:tabs>
        <w:rPr>
          <w:rFonts w:ascii="Times New Roman" w:hAnsi="Times New Roman" w:cs="Times New Roman"/>
          <w:sz w:val="22"/>
          <w:szCs w:val="22"/>
          <w:lang w:val="cs-CZ"/>
        </w:rPr>
      </w:pPr>
    </w:p>
    <w:p w14:paraId="6D656109" w14:textId="77777777" w:rsidR="002C0708" w:rsidRPr="002363B9" w:rsidRDefault="002C0708">
      <w:pPr>
        <w:tabs>
          <w:tab w:val="left" w:pos="567"/>
        </w:tabs>
        <w:rPr>
          <w:sz w:val="22"/>
          <w:szCs w:val="22"/>
          <w:u w:val="single"/>
          <w:lang w:val="cs-CZ"/>
        </w:rPr>
      </w:pPr>
      <w:r w:rsidRPr="002363B9">
        <w:rPr>
          <w:sz w:val="22"/>
          <w:szCs w:val="22"/>
          <w:u w:val="single"/>
          <w:lang w:val="cs-CZ"/>
        </w:rPr>
        <w:t xml:space="preserve">Starší </w:t>
      </w:r>
      <w:r w:rsidR="004B1DDA">
        <w:rPr>
          <w:sz w:val="22"/>
          <w:szCs w:val="22"/>
          <w:u w:val="single"/>
          <w:lang w:val="cs-CZ"/>
        </w:rPr>
        <w:t>pacienti</w:t>
      </w:r>
    </w:p>
    <w:p w14:paraId="6548871C" w14:textId="77777777" w:rsidR="002C0708" w:rsidRPr="002363B9" w:rsidRDefault="002C0708">
      <w:pPr>
        <w:tabs>
          <w:tab w:val="left" w:pos="567"/>
        </w:tabs>
        <w:rPr>
          <w:sz w:val="22"/>
          <w:szCs w:val="22"/>
          <w:lang w:val="cs-CZ"/>
        </w:rPr>
      </w:pPr>
      <w:r w:rsidRPr="002363B9">
        <w:rPr>
          <w:sz w:val="22"/>
          <w:szCs w:val="22"/>
          <w:lang w:val="cs-CZ"/>
        </w:rPr>
        <w:t>Ve studii s opakovanými perorálními dávkami byla u zdravých starších mužů (</w:t>
      </w:r>
      <w:r w:rsidRPr="002363B9">
        <w:rPr>
          <w:sz w:val="22"/>
          <w:szCs w:val="22"/>
          <w:lang w:val="cs-CZ"/>
        </w:rPr>
        <w:sym w:font="Symbol" w:char="F0B3"/>
      </w:r>
      <w:r w:rsidRPr="002363B9">
        <w:rPr>
          <w:sz w:val="22"/>
          <w:szCs w:val="22"/>
          <w:lang w:val="cs-CZ"/>
        </w:rPr>
        <w:t> 65 let) hodnota C</w:t>
      </w:r>
      <w:r w:rsidRPr="002363B9">
        <w:rPr>
          <w:sz w:val="22"/>
          <w:szCs w:val="22"/>
          <w:vertAlign w:val="subscript"/>
          <w:lang w:val="cs-CZ"/>
        </w:rPr>
        <w:t>max</w:t>
      </w:r>
      <w:r w:rsidR="001A7DD5" w:rsidRPr="002363B9">
        <w:rPr>
          <w:sz w:val="22"/>
          <w:szCs w:val="22"/>
          <w:lang w:val="cs-CZ"/>
        </w:rPr>
        <w:t> </w:t>
      </w:r>
      <w:r w:rsidRPr="002363B9">
        <w:rPr>
          <w:sz w:val="22"/>
          <w:szCs w:val="22"/>
          <w:lang w:val="cs-CZ"/>
        </w:rPr>
        <w:t>o</w:t>
      </w:r>
      <w:r w:rsidR="001A7DD5" w:rsidRPr="002363B9">
        <w:rPr>
          <w:sz w:val="22"/>
          <w:szCs w:val="22"/>
          <w:lang w:val="cs-CZ"/>
        </w:rPr>
        <w:t> </w:t>
      </w:r>
      <w:r w:rsidRPr="002363B9">
        <w:rPr>
          <w:sz w:val="22"/>
          <w:szCs w:val="22"/>
          <w:lang w:val="cs-CZ"/>
        </w:rPr>
        <w:t>61</w:t>
      </w:r>
      <w:r w:rsidR="0085610B">
        <w:rPr>
          <w:sz w:val="22"/>
          <w:szCs w:val="22"/>
          <w:lang w:val="cs-CZ"/>
        </w:rPr>
        <w:t> </w:t>
      </w:r>
      <w:r w:rsidRPr="002363B9">
        <w:rPr>
          <w:sz w:val="22"/>
          <w:szCs w:val="22"/>
          <w:lang w:val="cs-CZ"/>
        </w:rPr>
        <w:t>% a hodnota AUC</w:t>
      </w:r>
      <w:r w:rsidRPr="002363B9">
        <w:rPr>
          <w:sz w:val="22"/>
          <w:szCs w:val="22"/>
          <w:vertAlign w:val="subscript"/>
          <w:lang w:val="cs-CZ"/>
        </w:rPr>
        <w:sym w:font="Symbol" w:char="F074"/>
      </w:r>
      <w:r w:rsidRPr="002363B9">
        <w:rPr>
          <w:sz w:val="22"/>
          <w:szCs w:val="22"/>
          <w:lang w:val="cs-CZ"/>
        </w:rPr>
        <w:t xml:space="preserve"> o 81</w:t>
      </w:r>
      <w:r w:rsidR="0085610B">
        <w:rPr>
          <w:sz w:val="22"/>
          <w:szCs w:val="22"/>
          <w:lang w:val="cs-CZ"/>
        </w:rPr>
        <w:t> </w:t>
      </w:r>
      <w:r w:rsidRPr="002363B9">
        <w:rPr>
          <w:sz w:val="22"/>
          <w:szCs w:val="22"/>
          <w:lang w:val="cs-CZ"/>
        </w:rPr>
        <w:t>% vyšší než u zdravých mladých mužů (18-45 let). Žádné významné rozdíly v hodnotách C</w:t>
      </w:r>
      <w:r w:rsidRPr="002363B9">
        <w:rPr>
          <w:sz w:val="22"/>
          <w:szCs w:val="22"/>
          <w:vertAlign w:val="subscript"/>
          <w:lang w:val="cs-CZ"/>
        </w:rPr>
        <w:t>max</w:t>
      </w:r>
      <w:r w:rsidRPr="002363B9">
        <w:rPr>
          <w:sz w:val="22"/>
          <w:szCs w:val="22"/>
          <w:lang w:val="cs-CZ"/>
        </w:rPr>
        <w:t xml:space="preserve"> a AUC</w:t>
      </w:r>
      <w:r w:rsidRPr="002363B9">
        <w:rPr>
          <w:sz w:val="22"/>
          <w:szCs w:val="22"/>
          <w:vertAlign w:val="subscript"/>
          <w:lang w:val="cs-CZ"/>
        </w:rPr>
        <w:sym w:font="Symbol" w:char="F074"/>
      </w:r>
      <w:r w:rsidRPr="002363B9">
        <w:rPr>
          <w:sz w:val="22"/>
          <w:szCs w:val="22"/>
          <w:lang w:val="cs-CZ"/>
        </w:rPr>
        <w:t xml:space="preserve"> nebyly pozorovány mezi zdravými staršími ženami (</w:t>
      </w:r>
      <w:r w:rsidRPr="002363B9">
        <w:rPr>
          <w:sz w:val="22"/>
          <w:szCs w:val="22"/>
          <w:lang w:val="cs-CZ"/>
        </w:rPr>
        <w:sym w:font="Symbol" w:char="F0B3"/>
      </w:r>
      <w:r w:rsidRPr="002363B9">
        <w:rPr>
          <w:sz w:val="22"/>
          <w:szCs w:val="22"/>
          <w:lang w:val="cs-CZ"/>
        </w:rPr>
        <w:t> 65 let) a</w:t>
      </w:r>
      <w:r w:rsidR="001A7DD5" w:rsidRPr="002363B9">
        <w:rPr>
          <w:sz w:val="22"/>
          <w:szCs w:val="22"/>
          <w:lang w:val="cs-CZ"/>
        </w:rPr>
        <w:t> </w:t>
      </w:r>
      <w:r w:rsidRPr="002363B9">
        <w:rPr>
          <w:sz w:val="22"/>
          <w:szCs w:val="22"/>
          <w:lang w:val="cs-CZ"/>
        </w:rPr>
        <w:t>zdravými mladými ženami (18- 45</w:t>
      </w:r>
      <w:r w:rsidR="00D35CDA">
        <w:rPr>
          <w:sz w:val="22"/>
          <w:szCs w:val="22"/>
          <w:lang w:val="cs-CZ"/>
        </w:rPr>
        <w:t> </w:t>
      </w:r>
      <w:r w:rsidRPr="002363B9">
        <w:rPr>
          <w:sz w:val="22"/>
          <w:szCs w:val="22"/>
          <w:lang w:val="cs-CZ"/>
        </w:rPr>
        <w:t>let).</w:t>
      </w:r>
    </w:p>
    <w:p w14:paraId="2A742C4B" w14:textId="77777777" w:rsidR="002C0708" w:rsidRPr="002363B9" w:rsidRDefault="002C0708">
      <w:pPr>
        <w:tabs>
          <w:tab w:val="left" w:pos="567"/>
        </w:tabs>
        <w:rPr>
          <w:sz w:val="22"/>
          <w:szCs w:val="22"/>
          <w:lang w:val="cs-CZ"/>
        </w:rPr>
      </w:pPr>
    </w:p>
    <w:p w14:paraId="45D3FB08" w14:textId="77777777" w:rsidR="002C0708" w:rsidRPr="002363B9" w:rsidRDefault="002C0708">
      <w:pPr>
        <w:tabs>
          <w:tab w:val="left" w:pos="567"/>
        </w:tabs>
        <w:rPr>
          <w:sz w:val="22"/>
          <w:szCs w:val="22"/>
          <w:lang w:val="cs-CZ"/>
        </w:rPr>
      </w:pPr>
      <w:r w:rsidRPr="002363B9">
        <w:rPr>
          <w:sz w:val="22"/>
          <w:szCs w:val="22"/>
          <w:lang w:val="cs-CZ"/>
        </w:rPr>
        <w:t>V terapeutických studiích se neprováděly žádné úpravy dávek na základě věku. Byl pozorován vztah mezi plazmatickými koncentracemi a věkem. Profil bezpečnosti vorikonazolu mladých a starších pacientů byl podobný a proto nejsou u starších jedinců nutné žádné úpravy dávek.</w:t>
      </w:r>
    </w:p>
    <w:p w14:paraId="70524E2D" w14:textId="77777777" w:rsidR="002C0708" w:rsidRPr="002363B9" w:rsidRDefault="002C0708">
      <w:pPr>
        <w:tabs>
          <w:tab w:val="left" w:pos="567"/>
        </w:tabs>
        <w:rPr>
          <w:b/>
          <w:sz w:val="22"/>
          <w:szCs w:val="22"/>
          <w:lang w:val="cs-CZ"/>
        </w:rPr>
      </w:pPr>
    </w:p>
    <w:p w14:paraId="208E003F" w14:textId="77777777" w:rsidR="002C0708" w:rsidRPr="002363B9" w:rsidRDefault="001A7DD5" w:rsidP="00726625">
      <w:pPr>
        <w:pStyle w:val="Heading5"/>
        <w:spacing w:line="240" w:lineRule="auto"/>
        <w:jc w:val="left"/>
        <w:rPr>
          <w:bCs/>
          <w:i/>
          <w:noProof w:val="0"/>
          <w:u w:val="single"/>
          <w:lang w:val="cs-CZ"/>
        </w:rPr>
      </w:pPr>
      <w:r w:rsidRPr="002363B9">
        <w:rPr>
          <w:bCs/>
          <w:i/>
          <w:noProof w:val="0"/>
          <w:u w:val="single"/>
          <w:lang w:val="cs-CZ"/>
        </w:rPr>
        <w:t>Pediatrická populace</w:t>
      </w:r>
    </w:p>
    <w:p w14:paraId="02AC39F2" w14:textId="77777777" w:rsidR="00884002" w:rsidRPr="002363B9" w:rsidRDefault="002C0708" w:rsidP="00726625">
      <w:pPr>
        <w:pStyle w:val="CM55"/>
        <w:keepNext/>
        <w:spacing w:after="0"/>
        <w:rPr>
          <w:sz w:val="22"/>
          <w:szCs w:val="22"/>
          <w:lang w:val="cs-CZ"/>
        </w:rPr>
      </w:pPr>
      <w:r w:rsidRPr="002363B9">
        <w:rPr>
          <w:sz w:val="22"/>
          <w:szCs w:val="22"/>
          <w:lang w:val="cs-CZ"/>
        </w:rPr>
        <w:t>Doporučen</w:t>
      </w:r>
      <w:r w:rsidR="00326872" w:rsidRPr="002363B9">
        <w:rPr>
          <w:sz w:val="22"/>
          <w:szCs w:val="22"/>
          <w:lang w:val="cs-CZ"/>
        </w:rPr>
        <w:t>é dávky u dětí a dospívajících pacientů jsou</w:t>
      </w:r>
      <w:r w:rsidRPr="002363B9">
        <w:rPr>
          <w:sz w:val="22"/>
          <w:szCs w:val="22"/>
          <w:lang w:val="cs-CZ"/>
        </w:rPr>
        <w:t xml:space="preserve"> založen</w:t>
      </w:r>
      <w:r w:rsidR="00326872" w:rsidRPr="002363B9">
        <w:rPr>
          <w:sz w:val="22"/>
          <w:szCs w:val="22"/>
          <w:lang w:val="cs-CZ"/>
        </w:rPr>
        <w:t>y</w:t>
      </w:r>
      <w:r w:rsidRPr="002363B9">
        <w:rPr>
          <w:sz w:val="22"/>
          <w:szCs w:val="22"/>
          <w:lang w:val="cs-CZ"/>
        </w:rPr>
        <w:t xml:space="preserve"> na populační farmakokinetické analýze údajů získaných od </w:t>
      </w:r>
      <w:r w:rsidR="00326872" w:rsidRPr="002363B9">
        <w:rPr>
          <w:sz w:val="22"/>
          <w:szCs w:val="22"/>
          <w:lang w:val="cs-CZ"/>
        </w:rPr>
        <w:t>112</w:t>
      </w:r>
      <w:r w:rsidRPr="002363B9">
        <w:rPr>
          <w:sz w:val="22"/>
          <w:szCs w:val="22"/>
          <w:lang w:val="cs-CZ"/>
        </w:rPr>
        <w:t xml:space="preserve"> </w:t>
      </w:r>
      <w:r w:rsidR="00763B16" w:rsidRPr="002363B9">
        <w:rPr>
          <w:sz w:val="22"/>
          <w:szCs w:val="22"/>
          <w:lang w:val="cs-CZ"/>
        </w:rPr>
        <w:t xml:space="preserve">imunokompromitovaných </w:t>
      </w:r>
      <w:r w:rsidRPr="002363B9">
        <w:rPr>
          <w:sz w:val="22"/>
          <w:szCs w:val="22"/>
          <w:lang w:val="cs-CZ"/>
        </w:rPr>
        <w:t>dětských pacientů ve věku 2</w:t>
      </w:r>
      <w:r w:rsidR="00942493" w:rsidRPr="002363B9">
        <w:rPr>
          <w:sz w:val="22"/>
          <w:szCs w:val="22"/>
          <w:lang w:val="cs-CZ"/>
        </w:rPr>
        <w:t xml:space="preserve"> až</w:t>
      </w:r>
      <w:r w:rsidR="00763B16" w:rsidRPr="002363B9">
        <w:rPr>
          <w:sz w:val="22"/>
          <w:szCs w:val="22"/>
          <w:lang w:val="cs-CZ"/>
        </w:rPr>
        <w:t xml:space="preserve">&lt; </w:t>
      </w:r>
      <w:r w:rsidRPr="002363B9">
        <w:rPr>
          <w:sz w:val="22"/>
          <w:szCs w:val="22"/>
          <w:lang w:val="cs-CZ"/>
        </w:rPr>
        <w:t>12 let</w:t>
      </w:r>
      <w:r w:rsidR="00326872" w:rsidRPr="002363B9">
        <w:rPr>
          <w:sz w:val="22"/>
          <w:szCs w:val="22"/>
          <w:lang w:val="cs-CZ"/>
        </w:rPr>
        <w:t xml:space="preserve"> a 26</w:t>
      </w:r>
      <w:r w:rsidR="00D35CDA">
        <w:rPr>
          <w:sz w:val="22"/>
          <w:szCs w:val="22"/>
          <w:lang w:val="cs-CZ"/>
        </w:rPr>
        <w:t> </w:t>
      </w:r>
      <w:r w:rsidR="00763B16" w:rsidRPr="002363B9">
        <w:rPr>
          <w:sz w:val="22"/>
          <w:szCs w:val="22"/>
          <w:lang w:val="cs-CZ"/>
        </w:rPr>
        <w:t xml:space="preserve">imunokompromitovaných </w:t>
      </w:r>
      <w:r w:rsidR="00326872" w:rsidRPr="002363B9">
        <w:rPr>
          <w:sz w:val="22"/>
          <w:szCs w:val="22"/>
          <w:lang w:val="cs-CZ"/>
        </w:rPr>
        <w:t>dospívajících pacientů</w:t>
      </w:r>
      <w:r w:rsidR="009F65FB" w:rsidRPr="002363B9">
        <w:rPr>
          <w:sz w:val="22"/>
          <w:szCs w:val="22"/>
          <w:lang w:val="cs-CZ"/>
        </w:rPr>
        <w:t xml:space="preserve"> </w:t>
      </w:r>
      <w:r w:rsidR="00326872" w:rsidRPr="002363B9">
        <w:rPr>
          <w:sz w:val="22"/>
          <w:szCs w:val="22"/>
          <w:lang w:val="cs-CZ"/>
        </w:rPr>
        <w:t>ve věku 12</w:t>
      </w:r>
      <w:r w:rsidR="00942493" w:rsidRPr="002363B9">
        <w:rPr>
          <w:sz w:val="22"/>
          <w:szCs w:val="22"/>
          <w:lang w:val="cs-CZ"/>
        </w:rPr>
        <w:t xml:space="preserve"> až</w:t>
      </w:r>
      <w:r w:rsidR="00E55089" w:rsidRPr="002363B9">
        <w:rPr>
          <w:sz w:val="22"/>
          <w:szCs w:val="22"/>
          <w:lang w:val="cs-CZ"/>
        </w:rPr>
        <w:t xml:space="preserve"> </w:t>
      </w:r>
      <w:r w:rsidR="00763B16" w:rsidRPr="002363B9">
        <w:rPr>
          <w:sz w:val="22"/>
          <w:szCs w:val="22"/>
          <w:lang w:val="cs-CZ"/>
        </w:rPr>
        <w:t>&lt;</w:t>
      </w:r>
      <w:r w:rsidR="00326872" w:rsidRPr="002363B9">
        <w:rPr>
          <w:sz w:val="22"/>
          <w:szCs w:val="22"/>
          <w:lang w:val="cs-CZ"/>
        </w:rPr>
        <w:t>17 let</w:t>
      </w:r>
      <w:r w:rsidR="00D066DC" w:rsidRPr="002363B9">
        <w:rPr>
          <w:sz w:val="22"/>
          <w:szCs w:val="22"/>
          <w:lang w:val="cs-CZ"/>
        </w:rPr>
        <w:t>.</w:t>
      </w:r>
      <w:r w:rsidR="00884002" w:rsidRPr="002363B9">
        <w:rPr>
          <w:sz w:val="22"/>
          <w:szCs w:val="22"/>
          <w:lang w:val="cs-CZ"/>
        </w:rPr>
        <w:t xml:space="preserve"> </w:t>
      </w:r>
      <w:r w:rsidRPr="002363B9">
        <w:rPr>
          <w:sz w:val="22"/>
          <w:szCs w:val="22"/>
          <w:lang w:val="cs-CZ"/>
        </w:rPr>
        <w:t xml:space="preserve"> </w:t>
      </w:r>
      <w:r w:rsidR="00D9207E" w:rsidRPr="002363B9">
        <w:rPr>
          <w:sz w:val="22"/>
          <w:szCs w:val="22"/>
          <w:lang w:val="cs-CZ"/>
        </w:rPr>
        <w:t>Vícenásobné</w:t>
      </w:r>
      <w:r w:rsidR="00F673A1" w:rsidRPr="002363B9">
        <w:rPr>
          <w:sz w:val="22"/>
          <w:szCs w:val="22"/>
          <w:lang w:val="cs-CZ"/>
        </w:rPr>
        <w:t xml:space="preserve"> int</w:t>
      </w:r>
      <w:r w:rsidR="00D9207E" w:rsidRPr="002363B9">
        <w:rPr>
          <w:sz w:val="22"/>
          <w:szCs w:val="22"/>
          <w:lang w:val="cs-CZ"/>
        </w:rPr>
        <w:t>ravenó</w:t>
      </w:r>
      <w:r w:rsidR="00F673A1" w:rsidRPr="002363B9">
        <w:rPr>
          <w:sz w:val="22"/>
          <w:szCs w:val="22"/>
          <w:lang w:val="cs-CZ"/>
        </w:rPr>
        <w:t xml:space="preserve">zní dávky 3, 4, 6, 7 a 8 mg/kg </w:t>
      </w:r>
      <w:r w:rsidR="005C46F4" w:rsidRPr="002363B9">
        <w:rPr>
          <w:sz w:val="22"/>
          <w:szCs w:val="22"/>
          <w:lang w:val="cs-CZ"/>
        </w:rPr>
        <w:t>2x</w:t>
      </w:r>
      <w:r w:rsidR="00F673A1" w:rsidRPr="002363B9">
        <w:rPr>
          <w:sz w:val="22"/>
          <w:szCs w:val="22"/>
          <w:lang w:val="cs-CZ"/>
        </w:rPr>
        <w:t xml:space="preserve"> denně a</w:t>
      </w:r>
      <w:r w:rsidR="00D9207E" w:rsidRPr="002363B9">
        <w:rPr>
          <w:sz w:val="22"/>
          <w:szCs w:val="22"/>
          <w:lang w:val="cs-CZ"/>
        </w:rPr>
        <w:t xml:space="preserve"> vícenásobné</w:t>
      </w:r>
      <w:r w:rsidR="00884002" w:rsidRPr="002363B9">
        <w:rPr>
          <w:sz w:val="22"/>
          <w:szCs w:val="22"/>
          <w:lang w:val="cs-CZ"/>
        </w:rPr>
        <w:t xml:space="preserve"> </w:t>
      </w:r>
      <w:r w:rsidR="00F673A1" w:rsidRPr="002363B9">
        <w:rPr>
          <w:sz w:val="22"/>
          <w:szCs w:val="22"/>
          <w:lang w:val="cs-CZ"/>
        </w:rPr>
        <w:t>perorální</w:t>
      </w:r>
      <w:r w:rsidR="00884002" w:rsidRPr="002363B9">
        <w:rPr>
          <w:sz w:val="22"/>
          <w:szCs w:val="22"/>
          <w:lang w:val="cs-CZ"/>
        </w:rPr>
        <w:t xml:space="preserve"> </w:t>
      </w:r>
      <w:r w:rsidR="00F673A1" w:rsidRPr="002363B9">
        <w:rPr>
          <w:sz w:val="22"/>
          <w:szCs w:val="22"/>
          <w:lang w:val="cs-CZ"/>
        </w:rPr>
        <w:t>dávky</w:t>
      </w:r>
      <w:r w:rsidR="00884002" w:rsidRPr="002363B9">
        <w:rPr>
          <w:sz w:val="22"/>
          <w:szCs w:val="22"/>
          <w:lang w:val="cs-CZ"/>
        </w:rPr>
        <w:t xml:space="preserve"> (</w:t>
      </w:r>
      <w:r w:rsidR="00763B16" w:rsidRPr="002363B9">
        <w:rPr>
          <w:sz w:val="22"/>
          <w:szCs w:val="22"/>
          <w:lang w:val="cs-CZ"/>
        </w:rPr>
        <w:t>po použití</w:t>
      </w:r>
      <w:r w:rsidR="00F673A1" w:rsidRPr="002363B9">
        <w:rPr>
          <w:sz w:val="22"/>
          <w:szCs w:val="22"/>
          <w:lang w:val="cs-CZ"/>
        </w:rPr>
        <w:t xml:space="preserve"> práš</w:t>
      </w:r>
      <w:r w:rsidR="00763B16" w:rsidRPr="002363B9">
        <w:rPr>
          <w:sz w:val="22"/>
          <w:szCs w:val="22"/>
          <w:lang w:val="cs-CZ"/>
        </w:rPr>
        <w:t>ku</w:t>
      </w:r>
      <w:r w:rsidR="00F673A1" w:rsidRPr="002363B9">
        <w:rPr>
          <w:sz w:val="22"/>
          <w:szCs w:val="22"/>
          <w:lang w:val="cs-CZ"/>
        </w:rPr>
        <w:t xml:space="preserve"> pro perorální suspenzi) 4 mg/kg, 6 mg/kg a 200 mg </w:t>
      </w:r>
      <w:r w:rsidR="005C46F4" w:rsidRPr="002363B9">
        <w:rPr>
          <w:sz w:val="22"/>
          <w:szCs w:val="22"/>
          <w:lang w:val="cs-CZ"/>
        </w:rPr>
        <w:t>2x</w:t>
      </w:r>
      <w:r w:rsidR="00F673A1" w:rsidRPr="002363B9">
        <w:rPr>
          <w:sz w:val="22"/>
          <w:szCs w:val="22"/>
          <w:lang w:val="cs-CZ"/>
        </w:rPr>
        <w:t xml:space="preserve"> denně</w:t>
      </w:r>
      <w:r w:rsidR="00884002" w:rsidRPr="002363B9">
        <w:rPr>
          <w:sz w:val="22"/>
          <w:szCs w:val="22"/>
          <w:lang w:val="cs-CZ"/>
        </w:rPr>
        <w:t xml:space="preserve"> </w:t>
      </w:r>
      <w:r w:rsidR="00F673A1" w:rsidRPr="002363B9">
        <w:rPr>
          <w:sz w:val="22"/>
          <w:szCs w:val="22"/>
          <w:lang w:val="cs-CZ"/>
        </w:rPr>
        <w:t>byly hodnoceny ve 3 p</w:t>
      </w:r>
      <w:r w:rsidR="00884002" w:rsidRPr="002363B9">
        <w:rPr>
          <w:sz w:val="22"/>
          <w:szCs w:val="22"/>
          <w:lang w:val="cs-CZ"/>
        </w:rPr>
        <w:t>ediatric</w:t>
      </w:r>
      <w:r w:rsidR="00F673A1" w:rsidRPr="002363B9">
        <w:rPr>
          <w:sz w:val="22"/>
          <w:szCs w:val="22"/>
          <w:lang w:val="cs-CZ"/>
        </w:rPr>
        <w:t>kých</w:t>
      </w:r>
      <w:r w:rsidR="00884002" w:rsidRPr="002363B9">
        <w:rPr>
          <w:sz w:val="22"/>
          <w:szCs w:val="22"/>
          <w:lang w:val="cs-CZ"/>
        </w:rPr>
        <w:t xml:space="preserve"> </w:t>
      </w:r>
      <w:r w:rsidR="00F673A1" w:rsidRPr="002363B9">
        <w:rPr>
          <w:sz w:val="22"/>
          <w:szCs w:val="22"/>
          <w:lang w:val="cs-CZ"/>
        </w:rPr>
        <w:t>farmakokinetických studiích</w:t>
      </w:r>
      <w:r w:rsidR="00884002" w:rsidRPr="002363B9">
        <w:rPr>
          <w:sz w:val="22"/>
          <w:szCs w:val="22"/>
          <w:lang w:val="cs-CZ"/>
        </w:rPr>
        <w:t xml:space="preserve">. </w:t>
      </w:r>
      <w:r w:rsidR="00D9207E" w:rsidRPr="002363B9">
        <w:rPr>
          <w:sz w:val="22"/>
          <w:szCs w:val="22"/>
          <w:lang w:val="cs-CZ"/>
        </w:rPr>
        <w:t>Intravenó</w:t>
      </w:r>
      <w:r w:rsidR="00F673A1" w:rsidRPr="002363B9">
        <w:rPr>
          <w:sz w:val="22"/>
          <w:szCs w:val="22"/>
          <w:lang w:val="cs-CZ"/>
        </w:rPr>
        <w:t>zní nasycovací dávka</w:t>
      </w:r>
      <w:r w:rsidR="005C46F4" w:rsidRPr="002363B9">
        <w:rPr>
          <w:sz w:val="22"/>
          <w:szCs w:val="22"/>
          <w:lang w:val="cs-CZ"/>
        </w:rPr>
        <w:t xml:space="preserve"> 6 mg/kg</w:t>
      </w:r>
      <w:r w:rsidR="00884002" w:rsidRPr="002363B9">
        <w:rPr>
          <w:sz w:val="22"/>
          <w:szCs w:val="22"/>
          <w:lang w:val="cs-CZ"/>
        </w:rPr>
        <w:t xml:space="preserve"> </w:t>
      </w:r>
      <w:r w:rsidR="005C46F4" w:rsidRPr="002363B9">
        <w:rPr>
          <w:sz w:val="22"/>
          <w:szCs w:val="22"/>
          <w:lang w:val="cs-CZ"/>
        </w:rPr>
        <w:t>2x</w:t>
      </w:r>
      <w:r w:rsidR="00F673A1" w:rsidRPr="002363B9">
        <w:rPr>
          <w:sz w:val="22"/>
          <w:szCs w:val="22"/>
          <w:lang w:val="cs-CZ"/>
        </w:rPr>
        <w:t xml:space="preserve"> denně</w:t>
      </w:r>
      <w:r w:rsidR="00D9207E" w:rsidRPr="002363B9">
        <w:rPr>
          <w:sz w:val="22"/>
          <w:szCs w:val="22"/>
          <w:lang w:val="cs-CZ"/>
        </w:rPr>
        <w:t xml:space="preserve"> v den</w:t>
      </w:r>
      <w:r w:rsidR="00D35CDA">
        <w:rPr>
          <w:sz w:val="22"/>
          <w:szCs w:val="22"/>
          <w:lang w:val="cs-CZ"/>
        </w:rPr>
        <w:t> </w:t>
      </w:r>
      <w:r w:rsidR="00D9207E" w:rsidRPr="002363B9">
        <w:rPr>
          <w:sz w:val="22"/>
          <w:szCs w:val="22"/>
          <w:lang w:val="cs-CZ"/>
        </w:rPr>
        <w:t>1 následovaná intravenózní dávkou</w:t>
      </w:r>
      <w:r w:rsidR="00884002" w:rsidRPr="002363B9">
        <w:rPr>
          <w:sz w:val="22"/>
          <w:szCs w:val="22"/>
          <w:lang w:val="cs-CZ"/>
        </w:rPr>
        <w:t xml:space="preserve"> 4 mg/kg </w:t>
      </w:r>
      <w:r w:rsidR="005C46F4" w:rsidRPr="002363B9">
        <w:rPr>
          <w:sz w:val="22"/>
          <w:szCs w:val="22"/>
          <w:lang w:val="cs-CZ"/>
        </w:rPr>
        <w:t>2x</w:t>
      </w:r>
      <w:r w:rsidR="00D9207E" w:rsidRPr="002363B9">
        <w:rPr>
          <w:sz w:val="22"/>
          <w:szCs w:val="22"/>
          <w:lang w:val="cs-CZ"/>
        </w:rPr>
        <w:t xml:space="preserve"> denně a</w:t>
      </w:r>
      <w:r w:rsidR="00884002" w:rsidRPr="002363B9">
        <w:rPr>
          <w:sz w:val="22"/>
          <w:szCs w:val="22"/>
          <w:lang w:val="cs-CZ"/>
        </w:rPr>
        <w:t xml:space="preserve"> </w:t>
      </w:r>
      <w:r w:rsidR="00EF4D65" w:rsidRPr="002363B9">
        <w:rPr>
          <w:sz w:val="22"/>
          <w:szCs w:val="22"/>
          <w:lang w:val="cs-CZ"/>
        </w:rPr>
        <w:t xml:space="preserve">perorálními tabletami </w:t>
      </w:r>
      <w:r w:rsidR="005C46F4" w:rsidRPr="002363B9">
        <w:rPr>
          <w:sz w:val="22"/>
          <w:szCs w:val="22"/>
          <w:lang w:val="cs-CZ"/>
        </w:rPr>
        <w:t>300 mg 2x</w:t>
      </w:r>
      <w:r w:rsidR="00EF4D65" w:rsidRPr="002363B9">
        <w:rPr>
          <w:sz w:val="22"/>
          <w:szCs w:val="22"/>
          <w:lang w:val="cs-CZ"/>
        </w:rPr>
        <w:t xml:space="preserve"> denně byly hodnoceny v jediné farmakokinetické studii s</w:t>
      </w:r>
      <w:r w:rsidR="00763B16" w:rsidRPr="002363B9">
        <w:rPr>
          <w:sz w:val="22"/>
          <w:szCs w:val="22"/>
          <w:lang w:val="cs-CZ"/>
        </w:rPr>
        <w:t xml:space="preserve"> dospívajícími</w:t>
      </w:r>
      <w:r w:rsidR="00EF4D65" w:rsidRPr="002363B9">
        <w:rPr>
          <w:sz w:val="22"/>
          <w:szCs w:val="22"/>
          <w:lang w:val="cs-CZ"/>
        </w:rPr>
        <w:t xml:space="preserve">. U dětských pacientů byla </w:t>
      </w:r>
      <w:r w:rsidR="00763B16" w:rsidRPr="002363B9">
        <w:rPr>
          <w:sz w:val="22"/>
          <w:szCs w:val="22"/>
          <w:lang w:val="cs-CZ"/>
        </w:rPr>
        <w:t xml:space="preserve">v porovnání s dospělými </w:t>
      </w:r>
      <w:r w:rsidR="00EF4D65" w:rsidRPr="002363B9">
        <w:rPr>
          <w:sz w:val="22"/>
          <w:szCs w:val="22"/>
          <w:lang w:val="cs-CZ"/>
        </w:rPr>
        <w:t>pozorována větší variabilita mezi subjekty</w:t>
      </w:r>
      <w:r w:rsidR="00763B16" w:rsidRPr="002363B9">
        <w:rPr>
          <w:sz w:val="22"/>
          <w:szCs w:val="22"/>
          <w:lang w:val="cs-CZ"/>
        </w:rPr>
        <w:t>.</w:t>
      </w:r>
    </w:p>
    <w:p w14:paraId="2437B037" w14:textId="77777777" w:rsidR="00884002" w:rsidRPr="002363B9" w:rsidRDefault="00884002" w:rsidP="00884002">
      <w:pPr>
        <w:pStyle w:val="CM55"/>
        <w:spacing w:after="0"/>
        <w:rPr>
          <w:sz w:val="22"/>
          <w:szCs w:val="22"/>
          <w:lang w:val="cs-CZ"/>
        </w:rPr>
      </w:pPr>
    </w:p>
    <w:p w14:paraId="076FE369" w14:textId="77777777" w:rsidR="0031730F" w:rsidRPr="002363B9" w:rsidRDefault="005C46F4" w:rsidP="00D35CDA">
      <w:pPr>
        <w:pStyle w:val="CM55"/>
        <w:rPr>
          <w:sz w:val="22"/>
          <w:szCs w:val="22"/>
          <w:lang w:val="cs-CZ"/>
        </w:rPr>
      </w:pPr>
      <w:r w:rsidRPr="002363B9">
        <w:rPr>
          <w:sz w:val="22"/>
          <w:szCs w:val="22"/>
          <w:lang w:val="cs-CZ"/>
        </w:rPr>
        <w:t>Ze srovnání farmakokinetických dat dětské a dospělé populace vyplývá , že předpokládaná celková expozice (AUC</w:t>
      </w:r>
      <w:r w:rsidRPr="002363B9">
        <w:rPr>
          <w:sz w:val="22"/>
          <w:szCs w:val="22"/>
          <w:vertAlign w:val="subscript"/>
        </w:rPr>
        <w:sym w:font="Symbol" w:char="F074"/>
      </w:r>
      <w:r w:rsidRPr="002363B9">
        <w:rPr>
          <w:sz w:val="22"/>
          <w:szCs w:val="22"/>
          <w:lang w:val="cs-CZ"/>
        </w:rPr>
        <w:t xml:space="preserve">) u dětí </w:t>
      </w:r>
      <w:r w:rsidR="00150949" w:rsidRPr="002363B9">
        <w:rPr>
          <w:sz w:val="22"/>
          <w:szCs w:val="22"/>
          <w:lang w:val="cs-CZ"/>
        </w:rPr>
        <w:t xml:space="preserve">byla </w:t>
      </w:r>
      <w:r w:rsidRPr="002363B9">
        <w:rPr>
          <w:sz w:val="22"/>
          <w:szCs w:val="22"/>
          <w:lang w:val="cs-CZ"/>
        </w:rPr>
        <w:t>po podání nasycovací dávky 9</w:t>
      </w:r>
      <w:r w:rsidR="00D35CDA">
        <w:rPr>
          <w:sz w:val="22"/>
          <w:szCs w:val="22"/>
          <w:lang w:val="cs-CZ"/>
        </w:rPr>
        <w:t> </w:t>
      </w:r>
      <w:r w:rsidRPr="002363B9">
        <w:rPr>
          <w:sz w:val="22"/>
          <w:szCs w:val="22"/>
          <w:lang w:val="cs-CZ"/>
        </w:rPr>
        <w:t xml:space="preserve">mg/kg intravenózně srovnatelná s expozicí u dospělých po </w:t>
      </w:r>
      <w:r w:rsidR="00150949" w:rsidRPr="002363B9">
        <w:rPr>
          <w:sz w:val="22"/>
          <w:szCs w:val="22"/>
          <w:lang w:val="cs-CZ"/>
        </w:rPr>
        <w:t xml:space="preserve">podání </w:t>
      </w:r>
      <w:r w:rsidR="00942493" w:rsidRPr="002363B9">
        <w:rPr>
          <w:sz w:val="22"/>
          <w:szCs w:val="22"/>
          <w:lang w:val="cs-CZ"/>
        </w:rPr>
        <w:t>nasycovací dávky</w:t>
      </w:r>
      <w:r w:rsidRPr="002363B9">
        <w:rPr>
          <w:sz w:val="22"/>
          <w:szCs w:val="22"/>
          <w:lang w:val="cs-CZ"/>
        </w:rPr>
        <w:t xml:space="preserve"> 6 mg/kg intravenózně. Předpokládané celkové expozice u dětí po intravenózní udržovací dávce </w:t>
      </w:r>
      <w:r w:rsidR="00013349" w:rsidRPr="002363B9">
        <w:rPr>
          <w:sz w:val="22"/>
          <w:szCs w:val="22"/>
          <w:lang w:val="cs-CZ"/>
        </w:rPr>
        <w:t>4 respektive</w:t>
      </w:r>
      <w:r w:rsidR="00884002" w:rsidRPr="002363B9">
        <w:rPr>
          <w:sz w:val="22"/>
          <w:szCs w:val="22"/>
          <w:lang w:val="cs-CZ"/>
        </w:rPr>
        <w:t xml:space="preserve"> 8</w:t>
      </w:r>
      <w:r w:rsidR="00D35CDA">
        <w:rPr>
          <w:sz w:val="22"/>
          <w:szCs w:val="22"/>
          <w:lang w:val="cs-CZ"/>
        </w:rPr>
        <w:t> </w:t>
      </w:r>
      <w:r w:rsidR="00884002" w:rsidRPr="002363B9">
        <w:rPr>
          <w:sz w:val="22"/>
          <w:szCs w:val="22"/>
          <w:lang w:val="cs-CZ"/>
        </w:rPr>
        <w:t xml:space="preserve">mg/kg </w:t>
      </w:r>
      <w:r w:rsidR="00013349" w:rsidRPr="002363B9">
        <w:rPr>
          <w:sz w:val="22"/>
          <w:szCs w:val="22"/>
          <w:lang w:val="cs-CZ"/>
        </w:rPr>
        <w:t>2x denně</w:t>
      </w:r>
      <w:r w:rsidR="00884002" w:rsidRPr="002363B9">
        <w:rPr>
          <w:sz w:val="22"/>
          <w:szCs w:val="22"/>
          <w:lang w:val="cs-CZ"/>
        </w:rPr>
        <w:t xml:space="preserve"> </w:t>
      </w:r>
      <w:r w:rsidR="00013349" w:rsidRPr="002363B9">
        <w:rPr>
          <w:sz w:val="22"/>
          <w:szCs w:val="22"/>
          <w:lang w:val="cs-CZ"/>
        </w:rPr>
        <w:t xml:space="preserve">byly srovnatelné s expozicemi u dospělých po </w:t>
      </w:r>
      <w:r w:rsidR="00234A23" w:rsidRPr="002363B9">
        <w:rPr>
          <w:sz w:val="22"/>
          <w:szCs w:val="22"/>
          <w:lang w:val="cs-CZ"/>
        </w:rPr>
        <w:t xml:space="preserve">intravenózní dávce </w:t>
      </w:r>
      <w:r w:rsidR="00013349" w:rsidRPr="002363B9">
        <w:rPr>
          <w:sz w:val="22"/>
          <w:szCs w:val="22"/>
          <w:lang w:val="cs-CZ"/>
        </w:rPr>
        <w:t>3 respektive</w:t>
      </w:r>
      <w:r w:rsidR="00884002" w:rsidRPr="002363B9">
        <w:rPr>
          <w:sz w:val="22"/>
          <w:szCs w:val="22"/>
          <w:lang w:val="cs-CZ"/>
        </w:rPr>
        <w:t xml:space="preserve"> 4</w:t>
      </w:r>
      <w:r w:rsidR="00D35CDA">
        <w:rPr>
          <w:sz w:val="22"/>
          <w:szCs w:val="22"/>
          <w:lang w:val="cs-CZ"/>
        </w:rPr>
        <w:t> </w:t>
      </w:r>
      <w:r w:rsidR="00884002" w:rsidRPr="002363B9">
        <w:rPr>
          <w:sz w:val="22"/>
          <w:szCs w:val="22"/>
          <w:lang w:val="cs-CZ"/>
        </w:rPr>
        <w:t>mg/kg</w:t>
      </w:r>
      <w:r w:rsidR="00013349" w:rsidRPr="002363B9">
        <w:rPr>
          <w:sz w:val="22"/>
          <w:szCs w:val="22"/>
          <w:lang w:val="cs-CZ"/>
        </w:rPr>
        <w:t xml:space="preserve"> 2x denně</w:t>
      </w:r>
      <w:r w:rsidR="00884002" w:rsidRPr="002363B9">
        <w:rPr>
          <w:sz w:val="22"/>
          <w:szCs w:val="22"/>
          <w:lang w:val="cs-CZ"/>
        </w:rPr>
        <w:t xml:space="preserve">. </w:t>
      </w:r>
      <w:r w:rsidR="00013349" w:rsidRPr="002363B9">
        <w:rPr>
          <w:sz w:val="22"/>
          <w:szCs w:val="22"/>
          <w:lang w:val="cs-CZ"/>
        </w:rPr>
        <w:t>Předpokládaná celková expozice u dětí po perorální udržovací dávce</w:t>
      </w:r>
      <w:r w:rsidR="00884002" w:rsidRPr="002363B9">
        <w:rPr>
          <w:sz w:val="22"/>
          <w:szCs w:val="22"/>
          <w:lang w:val="cs-CZ"/>
        </w:rPr>
        <w:t xml:space="preserve"> 9</w:t>
      </w:r>
      <w:r w:rsidR="00D35CDA">
        <w:rPr>
          <w:sz w:val="22"/>
          <w:szCs w:val="22"/>
          <w:lang w:val="cs-CZ"/>
        </w:rPr>
        <w:t> </w:t>
      </w:r>
      <w:r w:rsidR="00884002" w:rsidRPr="002363B9">
        <w:rPr>
          <w:sz w:val="22"/>
          <w:szCs w:val="22"/>
          <w:lang w:val="cs-CZ"/>
        </w:rPr>
        <w:t>mg/kg</w:t>
      </w:r>
      <w:r w:rsidR="00013349" w:rsidRPr="002363B9">
        <w:rPr>
          <w:sz w:val="22"/>
          <w:szCs w:val="22"/>
          <w:lang w:val="cs-CZ"/>
        </w:rPr>
        <w:t xml:space="preserve"> (maximálně</w:t>
      </w:r>
      <w:r w:rsidR="00884002" w:rsidRPr="002363B9">
        <w:rPr>
          <w:sz w:val="22"/>
          <w:szCs w:val="22"/>
          <w:lang w:val="cs-CZ"/>
        </w:rPr>
        <w:t xml:space="preserve"> 350</w:t>
      </w:r>
      <w:r w:rsidR="00D35CDA">
        <w:rPr>
          <w:sz w:val="22"/>
          <w:szCs w:val="22"/>
          <w:lang w:val="cs-CZ"/>
        </w:rPr>
        <w:t> </w:t>
      </w:r>
      <w:r w:rsidR="00884002" w:rsidRPr="002363B9">
        <w:rPr>
          <w:sz w:val="22"/>
          <w:szCs w:val="22"/>
          <w:lang w:val="cs-CZ"/>
        </w:rPr>
        <w:t xml:space="preserve">mg) </w:t>
      </w:r>
      <w:r w:rsidR="00013349" w:rsidRPr="002363B9">
        <w:rPr>
          <w:sz w:val="22"/>
          <w:szCs w:val="22"/>
          <w:lang w:val="cs-CZ"/>
        </w:rPr>
        <w:t>2x denně byla srovnatelná s expozicí u dospělých po</w:t>
      </w:r>
      <w:r w:rsidR="00884002" w:rsidRPr="002363B9">
        <w:rPr>
          <w:sz w:val="22"/>
          <w:szCs w:val="22"/>
          <w:lang w:val="cs-CZ"/>
        </w:rPr>
        <w:t xml:space="preserve"> </w:t>
      </w:r>
      <w:r w:rsidR="00234A23" w:rsidRPr="002363B9">
        <w:rPr>
          <w:sz w:val="22"/>
          <w:szCs w:val="22"/>
          <w:lang w:val="cs-CZ"/>
        </w:rPr>
        <w:t xml:space="preserve">dávce </w:t>
      </w:r>
      <w:r w:rsidR="00013349" w:rsidRPr="002363B9">
        <w:rPr>
          <w:sz w:val="22"/>
          <w:szCs w:val="22"/>
          <w:lang w:val="cs-CZ"/>
        </w:rPr>
        <w:t>200</w:t>
      </w:r>
      <w:r w:rsidR="00D35CDA">
        <w:rPr>
          <w:sz w:val="22"/>
          <w:szCs w:val="22"/>
          <w:lang w:val="cs-CZ"/>
        </w:rPr>
        <w:t xml:space="preserve"> </w:t>
      </w:r>
      <w:r w:rsidR="00013349" w:rsidRPr="002363B9">
        <w:rPr>
          <w:sz w:val="22"/>
          <w:szCs w:val="22"/>
          <w:lang w:val="cs-CZ"/>
        </w:rPr>
        <w:t>mg perorálně 2x denně</w:t>
      </w:r>
      <w:r w:rsidR="00884002" w:rsidRPr="002363B9">
        <w:rPr>
          <w:sz w:val="22"/>
          <w:szCs w:val="22"/>
          <w:lang w:val="cs-CZ"/>
        </w:rPr>
        <w:t xml:space="preserve">. </w:t>
      </w:r>
      <w:r w:rsidR="00F73902" w:rsidRPr="002363B9">
        <w:rPr>
          <w:sz w:val="22"/>
          <w:szCs w:val="22"/>
          <w:lang w:val="cs-CZ"/>
        </w:rPr>
        <w:t>Intravenózní dávka 8</w:t>
      </w:r>
      <w:r w:rsidR="00D35CDA">
        <w:rPr>
          <w:sz w:val="22"/>
          <w:szCs w:val="22"/>
          <w:lang w:val="cs-CZ"/>
        </w:rPr>
        <w:t> </w:t>
      </w:r>
      <w:r w:rsidR="00F73902" w:rsidRPr="002363B9">
        <w:rPr>
          <w:sz w:val="22"/>
          <w:szCs w:val="22"/>
          <w:lang w:val="cs-CZ"/>
        </w:rPr>
        <w:t xml:space="preserve">mg/kg poskytne </w:t>
      </w:r>
      <w:r w:rsidR="00234A23" w:rsidRPr="002363B9">
        <w:rPr>
          <w:sz w:val="22"/>
          <w:szCs w:val="22"/>
          <w:lang w:val="cs-CZ"/>
        </w:rPr>
        <w:t xml:space="preserve">systémovou </w:t>
      </w:r>
      <w:r w:rsidR="00F73902" w:rsidRPr="002363B9">
        <w:rPr>
          <w:sz w:val="22"/>
          <w:szCs w:val="22"/>
          <w:lang w:val="cs-CZ"/>
        </w:rPr>
        <w:lastRenderedPageBreak/>
        <w:t>expozici vorikonazolu přibližně 2krát vyšší než perorální dávka 9</w:t>
      </w:r>
      <w:r w:rsidR="00D35CDA">
        <w:rPr>
          <w:sz w:val="22"/>
          <w:szCs w:val="22"/>
          <w:lang w:val="cs-CZ"/>
        </w:rPr>
        <w:t> </w:t>
      </w:r>
      <w:r w:rsidR="00F73902" w:rsidRPr="002363B9">
        <w:rPr>
          <w:sz w:val="22"/>
          <w:szCs w:val="22"/>
          <w:lang w:val="cs-CZ"/>
        </w:rPr>
        <w:t>mg/kg.</w:t>
      </w:r>
    </w:p>
    <w:p w14:paraId="6A73EAD0" w14:textId="77777777" w:rsidR="002C0708" w:rsidRPr="002363B9" w:rsidRDefault="00DC0B03" w:rsidP="0031730F">
      <w:pPr>
        <w:pStyle w:val="CM55"/>
        <w:rPr>
          <w:sz w:val="22"/>
          <w:szCs w:val="22"/>
          <w:lang w:val="cs-CZ"/>
        </w:rPr>
      </w:pPr>
      <w:r w:rsidRPr="002363B9">
        <w:rPr>
          <w:sz w:val="22"/>
          <w:szCs w:val="22"/>
          <w:lang w:val="cs-CZ"/>
        </w:rPr>
        <w:t>Vyšší</w:t>
      </w:r>
      <w:r w:rsidR="00A3791A" w:rsidRPr="002363B9">
        <w:rPr>
          <w:sz w:val="22"/>
          <w:szCs w:val="22"/>
          <w:lang w:val="cs-CZ"/>
        </w:rPr>
        <w:t xml:space="preserve"> intravenózní</w:t>
      </w:r>
      <w:r w:rsidRPr="002363B9">
        <w:rPr>
          <w:sz w:val="22"/>
          <w:szCs w:val="22"/>
          <w:lang w:val="cs-CZ"/>
        </w:rPr>
        <w:t xml:space="preserve"> udržovací dávka u dětských pacientů v porovnání s dospělými odráží vyšší eliminační kapacitu u dětských pacientů díky většímu poměru velikosti jater k velikosti celého těla</w:t>
      </w:r>
      <w:r w:rsidR="00884002" w:rsidRPr="002363B9">
        <w:rPr>
          <w:sz w:val="22"/>
          <w:szCs w:val="22"/>
          <w:lang w:val="cs-CZ"/>
        </w:rPr>
        <w:t xml:space="preserve">. </w:t>
      </w:r>
      <w:r w:rsidR="002C0708" w:rsidRPr="002363B9">
        <w:rPr>
          <w:sz w:val="22"/>
          <w:szCs w:val="22"/>
          <w:lang w:val="cs-CZ"/>
        </w:rPr>
        <w:t>Perorální biologická dostupnost může být omezená u dětských pacientů s malabsorbcí a velmi nízkou tělesnou hmotností vzhledem k věku. V těchto případech je doporučeno intravenózní podání vorikonazolu.</w:t>
      </w:r>
    </w:p>
    <w:p w14:paraId="7C042C30" w14:textId="77777777" w:rsidR="00FA229F" w:rsidRPr="002363B9" w:rsidRDefault="009C42C3" w:rsidP="00DC0B03">
      <w:pPr>
        <w:pStyle w:val="Paragraph"/>
        <w:spacing w:after="0"/>
        <w:rPr>
          <w:sz w:val="22"/>
          <w:szCs w:val="22"/>
          <w:lang w:val="cs-CZ"/>
        </w:rPr>
      </w:pPr>
      <w:r w:rsidRPr="002363B9">
        <w:rPr>
          <w:sz w:val="22"/>
          <w:szCs w:val="22"/>
          <w:lang w:val="cs-CZ"/>
        </w:rPr>
        <w:t>Systémová e</w:t>
      </w:r>
      <w:r w:rsidR="00FA229F" w:rsidRPr="002363B9">
        <w:rPr>
          <w:sz w:val="22"/>
          <w:szCs w:val="22"/>
          <w:lang w:val="cs-CZ"/>
        </w:rPr>
        <w:t xml:space="preserve">xpozice vorikonazolu u většiny </w:t>
      </w:r>
      <w:r w:rsidR="00412DE0">
        <w:rPr>
          <w:sz w:val="22"/>
          <w:szCs w:val="22"/>
          <w:lang w:val="cs-CZ"/>
        </w:rPr>
        <w:t>dospívajíc</w:t>
      </w:r>
      <w:r w:rsidR="00412DE0" w:rsidRPr="002363B9">
        <w:rPr>
          <w:sz w:val="22"/>
          <w:szCs w:val="22"/>
          <w:lang w:val="cs-CZ"/>
        </w:rPr>
        <w:t xml:space="preserve">ích </w:t>
      </w:r>
      <w:r w:rsidR="00FA229F" w:rsidRPr="002363B9">
        <w:rPr>
          <w:sz w:val="22"/>
          <w:szCs w:val="22"/>
          <w:lang w:val="cs-CZ"/>
        </w:rPr>
        <w:t xml:space="preserve">pacientů byly srovnatelné s expozicemi u dospělých užívajících stejný dávkovací režim. Nicméně </w:t>
      </w:r>
      <w:r w:rsidR="00942493" w:rsidRPr="002363B9">
        <w:rPr>
          <w:sz w:val="22"/>
          <w:szCs w:val="22"/>
          <w:lang w:val="cs-CZ"/>
        </w:rPr>
        <w:t>u některých mladších dospívajících</w:t>
      </w:r>
      <w:r w:rsidR="00FA229F" w:rsidRPr="002363B9">
        <w:rPr>
          <w:sz w:val="22"/>
          <w:szCs w:val="22"/>
          <w:lang w:val="cs-CZ"/>
        </w:rPr>
        <w:t xml:space="preserve"> s nízkou tělesnou hmotností </w:t>
      </w:r>
      <w:r w:rsidR="00677F9B" w:rsidRPr="002363B9">
        <w:rPr>
          <w:sz w:val="22"/>
          <w:szCs w:val="22"/>
          <w:lang w:val="cs-CZ"/>
        </w:rPr>
        <w:t xml:space="preserve">byly pozorovány nižší </w:t>
      </w:r>
      <w:r w:rsidRPr="002363B9">
        <w:rPr>
          <w:sz w:val="22"/>
          <w:szCs w:val="22"/>
          <w:lang w:val="cs-CZ"/>
        </w:rPr>
        <w:t xml:space="preserve">systémové </w:t>
      </w:r>
      <w:r w:rsidR="00677F9B" w:rsidRPr="002363B9">
        <w:rPr>
          <w:sz w:val="22"/>
          <w:szCs w:val="22"/>
          <w:lang w:val="cs-CZ"/>
        </w:rPr>
        <w:t xml:space="preserve">expozice vorikonazolu </w:t>
      </w:r>
      <w:r w:rsidR="00FA229F" w:rsidRPr="002363B9">
        <w:rPr>
          <w:sz w:val="22"/>
          <w:szCs w:val="22"/>
          <w:lang w:val="cs-CZ"/>
        </w:rPr>
        <w:t xml:space="preserve">v porovnání </w:t>
      </w:r>
      <w:r w:rsidRPr="002363B9">
        <w:rPr>
          <w:sz w:val="22"/>
          <w:szCs w:val="22"/>
          <w:lang w:val="cs-CZ"/>
        </w:rPr>
        <w:t>s</w:t>
      </w:r>
      <w:r w:rsidR="00FA229F" w:rsidRPr="002363B9">
        <w:rPr>
          <w:sz w:val="22"/>
          <w:szCs w:val="22"/>
          <w:lang w:val="cs-CZ"/>
        </w:rPr>
        <w:t xml:space="preserve"> dospělým</w:t>
      </w:r>
      <w:r w:rsidRPr="002363B9">
        <w:rPr>
          <w:sz w:val="22"/>
          <w:szCs w:val="22"/>
          <w:lang w:val="cs-CZ"/>
        </w:rPr>
        <w:t>i</w:t>
      </w:r>
      <w:r w:rsidR="00FA229F" w:rsidRPr="002363B9">
        <w:rPr>
          <w:sz w:val="22"/>
          <w:szCs w:val="22"/>
          <w:lang w:val="cs-CZ"/>
        </w:rPr>
        <w:t>.</w:t>
      </w:r>
      <w:r w:rsidR="00677F9B" w:rsidRPr="002363B9">
        <w:rPr>
          <w:sz w:val="22"/>
          <w:szCs w:val="22"/>
          <w:lang w:val="cs-CZ"/>
        </w:rPr>
        <w:t xml:space="preserve"> Je pravděpodobné, že </w:t>
      </w:r>
      <w:r w:rsidR="004C7DEE" w:rsidRPr="002363B9">
        <w:rPr>
          <w:sz w:val="22"/>
          <w:szCs w:val="22"/>
          <w:lang w:val="cs-CZ"/>
        </w:rPr>
        <w:t xml:space="preserve">u těchto subjektů může být </w:t>
      </w:r>
      <w:r w:rsidR="00677F9B" w:rsidRPr="002363B9">
        <w:rPr>
          <w:sz w:val="22"/>
          <w:szCs w:val="22"/>
          <w:lang w:val="cs-CZ"/>
        </w:rPr>
        <w:t>vorikonazol metabolizován spíše jako u dětí než u dospělých. Na základě populační farmakokinetické an</w:t>
      </w:r>
      <w:r w:rsidR="004C7DEE" w:rsidRPr="002363B9">
        <w:rPr>
          <w:sz w:val="22"/>
          <w:szCs w:val="22"/>
          <w:lang w:val="cs-CZ"/>
        </w:rPr>
        <w:t>a</w:t>
      </w:r>
      <w:r w:rsidR="00677F9B" w:rsidRPr="002363B9">
        <w:rPr>
          <w:sz w:val="22"/>
          <w:szCs w:val="22"/>
          <w:lang w:val="cs-CZ"/>
        </w:rPr>
        <w:t xml:space="preserve">lýzy </w:t>
      </w:r>
      <w:r w:rsidR="00504DCC">
        <w:rPr>
          <w:sz w:val="22"/>
          <w:szCs w:val="22"/>
          <w:lang w:val="cs-CZ"/>
        </w:rPr>
        <w:t>mají</w:t>
      </w:r>
      <w:r w:rsidR="00504DCC" w:rsidRPr="002363B9">
        <w:rPr>
          <w:sz w:val="22"/>
          <w:szCs w:val="22"/>
          <w:lang w:val="cs-CZ"/>
        </w:rPr>
        <w:t xml:space="preserve"> </w:t>
      </w:r>
      <w:r w:rsidR="00942493" w:rsidRPr="002363B9">
        <w:rPr>
          <w:sz w:val="22"/>
          <w:szCs w:val="22"/>
          <w:lang w:val="cs-CZ"/>
        </w:rPr>
        <w:t>12 až 14</w:t>
      </w:r>
      <w:r w:rsidR="00677F9B" w:rsidRPr="002363B9">
        <w:rPr>
          <w:sz w:val="22"/>
          <w:szCs w:val="22"/>
          <w:lang w:val="cs-CZ"/>
        </w:rPr>
        <w:t xml:space="preserve">letí </w:t>
      </w:r>
      <w:r w:rsidR="00412DE0">
        <w:rPr>
          <w:sz w:val="22"/>
          <w:szCs w:val="22"/>
          <w:lang w:val="cs-CZ"/>
        </w:rPr>
        <w:t xml:space="preserve">dospívající s tělesnou hmotností </w:t>
      </w:r>
      <w:r w:rsidR="00677F9B" w:rsidRPr="002363B9">
        <w:rPr>
          <w:sz w:val="22"/>
          <w:szCs w:val="22"/>
          <w:lang w:val="cs-CZ"/>
        </w:rPr>
        <w:t xml:space="preserve"> méně než 50</w:t>
      </w:r>
      <w:r w:rsidR="00D35CDA">
        <w:rPr>
          <w:sz w:val="22"/>
          <w:szCs w:val="22"/>
          <w:lang w:val="cs-CZ"/>
        </w:rPr>
        <w:t> </w:t>
      </w:r>
      <w:r w:rsidR="00677F9B" w:rsidRPr="002363B9">
        <w:rPr>
          <w:sz w:val="22"/>
          <w:szCs w:val="22"/>
          <w:lang w:val="cs-CZ"/>
        </w:rPr>
        <w:t>kg měli užívat dětské dávky (viz bod</w:t>
      </w:r>
      <w:r w:rsidR="00D35CDA">
        <w:rPr>
          <w:sz w:val="22"/>
          <w:szCs w:val="22"/>
          <w:lang w:val="cs-CZ"/>
        </w:rPr>
        <w:t> </w:t>
      </w:r>
      <w:r w:rsidR="00677F9B" w:rsidRPr="002363B9">
        <w:rPr>
          <w:sz w:val="22"/>
          <w:szCs w:val="22"/>
          <w:lang w:val="cs-CZ"/>
        </w:rPr>
        <w:t>4.2).</w:t>
      </w:r>
    </w:p>
    <w:p w14:paraId="47202C97" w14:textId="77777777" w:rsidR="002C0708" w:rsidRPr="002363B9" w:rsidRDefault="002C0708">
      <w:pPr>
        <w:tabs>
          <w:tab w:val="left" w:pos="567"/>
        </w:tabs>
        <w:rPr>
          <w:bCs/>
          <w:sz w:val="22"/>
          <w:szCs w:val="22"/>
          <w:lang w:val="cs-CZ"/>
        </w:rPr>
      </w:pPr>
    </w:p>
    <w:p w14:paraId="385B8023" w14:textId="77777777" w:rsidR="002C0708" w:rsidRPr="002363B9" w:rsidRDefault="002C0708" w:rsidP="005D347E">
      <w:pPr>
        <w:keepNext/>
        <w:tabs>
          <w:tab w:val="left" w:pos="567"/>
        </w:tabs>
        <w:rPr>
          <w:sz w:val="22"/>
          <w:szCs w:val="22"/>
          <w:u w:val="single"/>
          <w:lang w:val="cs-CZ"/>
        </w:rPr>
      </w:pPr>
      <w:r w:rsidRPr="002363B9">
        <w:rPr>
          <w:sz w:val="22"/>
          <w:szCs w:val="22"/>
          <w:u w:val="single"/>
          <w:lang w:val="cs-CZ"/>
        </w:rPr>
        <w:t xml:space="preserve">Porucha funkce ledvin </w:t>
      </w:r>
    </w:p>
    <w:p w14:paraId="294F8C0B" w14:textId="77777777" w:rsidR="002C0708" w:rsidRPr="002363B9" w:rsidRDefault="002C0708" w:rsidP="005D347E">
      <w:pPr>
        <w:keepNext/>
        <w:tabs>
          <w:tab w:val="left" w:pos="567"/>
        </w:tabs>
        <w:rPr>
          <w:sz w:val="22"/>
          <w:szCs w:val="22"/>
          <w:lang w:val="cs-CZ"/>
        </w:rPr>
      </w:pPr>
      <w:r w:rsidRPr="002363B9">
        <w:rPr>
          <w:sz w:val="22"/>
          <w:szCs w:val="22"/>
          <w:lang w:val="cs-CZ"/>
        </w:rPr>
        <w:t>Ve studii s jednorázovou perorální dávkou (200 mg) u jedinců s normální funkcí ledvin a s </w:t>
      </w:r>
      <w:r w:rsidR="00412DE0">
        <w:rPr>
          <w:sz w:val="22"/>
          <w:szCs w:val="22"/>
          <w:lang w:val="cs-CZ"/>
        </w:rPr>
        <w:t>lehkou</w:t>
      </w:r>
      <w:r w:rsidR="00412DE0" w:rsidRPr="002363B9">
        <w:rPr>
          <w:sz w:val="22"/>
          <w:szCs w:val="22"/>
          <w:lang w:val="cs-CZ"/>
        </w:rPr>
        <w:t xml:space="preserve"> </w:t>
      </w:r>
      <w:r w:rsidRPr="002363B9">
        <w:rPr>
          <w:sz w:val="22"/>
          <w:szCs w:val="22"/>
          <w:lang w:val="cs-CZ"/>
        </w:rPr>
        <w:t xml:space="preserve">(clearance kreatininu 41-60 ml/min) až těžkou poruchou funkce ledvin (clearance kreatininu &lt; 20 ml/min) nebyla farmakokinetika vorikonazolu poruchou funkce ledvin významně ovlivněna. Vazba vorikonazolu na bílkoviny v plazmě byla u jedinců s různým stupněm poruchy funkce ledvin podobná </w:t>
      </w:r>
      <w:r w:rsidR="001A7DD5" w:rsidRPr="002363B9">
        <w:rPr>
          <w:sz w:val="22"/>
          <w:szCs w:val="22"/>
          <w:lang w:val="cs-CZ"/>
        </w:rPr>
        <w:t>(v</w:t>
      </w:r>
      <w:r w:rsidRPr="002363B9">
        <w:rPr>
          <w:sz w:val="22"/>
          <w:szCs w:val="22"/>
          <w:lang w:val="cs-CZ"/>
        </w:rPr>
        <w:t>iz bod</w:t>
      </w:r>
      <w:r w:rsidR="001A7DD5" w:rsidRPr="002363B9">
        <w:rPr>
          <w:sz w:val="22"/>
          <w:szCs w:val="22"/>
          <w:lang w:val="cs-CZ"/>
        </w:rPr>
        <w:t>y</w:t>
      </w:r>
      <w:r w:rsidR="00D35CDA">
        <w:rPr>
          <w:sz w:val="22"/>
          <w:szCs w:val="22"/>
          <w:lang w:val="cs-CZ"/>
        </w:rPr>
        <w:t> </w:t>
      </w:r>
      <w:r w:rsidRPr="002363B9">
        <w:rPr>
          <w:sz w:val="22"/>
          <w:szCs w:val="22"/>
          <w:lang w:val="cs-CZ"/>
        </w:rPr>
        <w:t>4.2</w:t>
      </w:r>
      <w:r w:rsidR="00D35CDA">
        <w:rPr>
          <w:sz w:val="22"/>
          <w:szCs w:val="22"/>
          <w:lang w:val="cs-CZ"/>
        </w:rPr>
        <w:t> </w:t>
      </w:r>
      <w:r w:rsidRPr="002363B9">
        <w:rPr>
          <w:sz w:val="22"/>
          <w:szCs w:val="22"/>
          <w:lang w:val="cs-CZ"/>
        </w:rPr>
        <w:t>a</w:t>
      </w:r>
      <w:r w:rsidR="00D35CDA">
        <w:rPr>
          <w:sz w:val="22"/>
          <w:szCs w:val="22"/>
          <w:lang w:val="cs-CZ"/>
        </w:rPr>
        <w:t> </w:t>
      </w:r>
      <w:r w:rsidRPr="002363B9">
        <w:rPr>
          <w:sz w:val="22"/>
          <w:szCs w:val="22"/>
          <w:lang w:val="cs-CZ"/>
        </w:rPr>
        <w:t>4.4</w:t>
      </w:r>
      <w:r w:rsidR="001A7DD5" w:rsidRPr="002363B9">
        <w:rPr>
          <w:sz w:val="22"/>
          <w:szCs w:val="22"/>
          <w:lang w:val="cs-CZ"/>
        </w:rPr>
        <w:t>)</w:t>
      </w:r>
      <w:r w:rsidRPr="002363B9">
        <w:rPr>
          <w:sz w:val="22"/>
          <w:szCs w:val="22"/>
          <w:lang w:val="cs-CZ"/>
        </w:rPr>
        <w:t>.</w:t>
      </w:r>
    </w:p>
    <w:p w14:paraId="6BBC46DA" w14:textId="77777777" w:rsidR="002C0708" w:rsidRPr="002363B9" w:rsidRDefault="002C0708">
      <w:pPr>
        <w:tabs>
          <w:tab w:val="left" w:pos="567"/>
        </w:tabs>
        <w:rPr>
          <w:b/>
          <w:sz w:val="22"/>
          <w:szCs w:val="22"/>
          <w:lang w:val="cs-CZ"/>
        </w:rPr>
      </w:pPr>
    </w:p>
    <w:p w14:paraId="30F716A0" w14:textId="77777777" w:rsidR="002C0708" w:rsidRPr="002363B9" w:rsidRDefault="002C0708">
      <w:pPr>
        <w:tabs>
          <w:tab w:val="left" w:pos="567"/>
        </w:tabs>
        <w:rPr>
          <w:sz w:val="22"/>
          <w:szCs w:val="22"/>
          <w:u w:val="single"/>
          <w:lang w:val="cs-CZ"/>
        </w:rPr>
      </w:pPr>
      <w:r w:rsidRPr="002363B9">
        <w:rPr>
          <w:sz w:val="22"/>
          <w:szCs w:val="22"/>
          <w:u w:val="single"/>
          <w:lang w:val="cs-CZ"/>
        </w:rPr>
        <w:t>Porucha funkce jater</w:t>
      </w:r>
    </w:p>
    <w:p w14:paraId="122BD4AA" w14:textId="77777777" w:rsidR="002C0708" w:rsidRPr="002363B9" w:rsidRDefault="002C0708">
      <w:pPr>
        <w:tabs>
          <w:tab w:val="left" w:pos="567"/>
        </w:tabs>
        <w:rPr>
          <w:sz w:val="22"/>
          <w:szCs w:val="22"/>
          <w:lang w:val="cs-CZ"/>
        </w:rPr>
      </w:pPr>
      <w:r w:rsidRPr="002363B9">
        <w:rPr>
          <w:sz w:val="22"/>
          <w:szCs w:val="22"/>
          <w:lang w:val="cs-CZ"/>
        </w:rPr>
        <w:t>Po jednorázové perorální dávce (200 mg) byla hodnota AUC u jedinců s </w:t>
      </w:r>
      <w:r w:rsidR="00504DCC">
        <w:rPr>
          <w:sz w:val="22"/>
          <w:szCs w:val="22"/>
          <w:lang w:val="cs-CZ"/>
        </w:rPr>
        <w:t>lehkou</w:t>
      </w:r>
      <w:r w:rsidR="00504DCC" w:rsidRPr="002363B9">
        <w:rPr>
          <w:sz w:val="22"/>
          <w:szCs w:val="22"/>
          <w:lang w:val="cs-CZ"/>
        </w:rPr>
        <w:t xml:space="preserve"> </w:t>
      </w:r>
      <w:r w:rsidRPr="002363B9">
        <w:rPr>
          <w:sz w:val="22"/>
          <w:szCs w:val="22"/>
          <w:lang w:val="cs-CZ"/>
        </w:rPr>
        <w:t>až středně těžkou cirhózou jater (stupeň A a B podle Child-Pughovy klasifikace) o 233</w:t>
      </w:r>
      <w:r w:rsidR="0085610B">
        <w:rPr>
          <w:sz w:val="22"/>
          <w:szCs w:val="22"/>
          <w:lang w:val="cs-CZ"/>
        </w:rPr>
        <w:t> </w:t>
      </w:r>
      <w:r w:rsidRPr="002363B9">
        <w:rPr>
          <w:sz w:val="22"/>
          <w:szCs w:val="22"/>
          <w:lang w:val="cs-CZ"/>
        </w:rPr>
        <w:t>% vyšší než u jedinců s normální funkcí jater. Vazba vorikonazolu na proteiny nebyla poruchou funkce jater ovlivněna.</w:t>
      </w:r>
    </w:p>
    <w:p w14:paraId="368A3DBF" w14:textId="77777777" w:rsidR="002C0708" w:rsidRPr="002363B9" w:rsidRDefault="002C0708">
      <w:pPr>
        <w:tabs>
          <w:tab w:val="left" w:pos="567"/>
        </w:tabs>
        <w:rPr>
          <w:sz w:val="22"/>
          <w:szCs w:val="22"/>
          <w:lang w:val="cs-CZ"/>
        </w:rPr>
      </w:pPr>
    </w:p>
    <w:p w14:paraId="706FA6DE" w14:textId="77777777" w:rsidR="002C0708" w:rsidRPr="002363B9" w:rsidRDefault="002C0708">
      <w:pPr>
        <w:tabs>
          <w:tab w:val="left" w:pos="567"/>
        </w:tabs>
        <w:rPr>
          <w:sz w:val="22"/>
          <w:szCs w:val="22"/>
          <w:lang w:val="cs-CZ"/>
        </w:rPr>
      </w:pPr>
      <w:r w:rsidRPr="002363B9">
        <w:rPr>
          <w:sz w:val="22"/>
          <w:szCs w:val="22"/>
          <w:lang w:val="cs-CZ"/>
        </w:rPr>
        <w:t>Ve studii s perorálním podáváním opakovaných dávek byla hodnota AUC</w:t>
      </w:r>
      <w:r w:rsidRPr="002363B9">
        <w:rPr>
          <w:sz w:val="22"/>
          <w:szCs w:val="22"/>
          <w:vertAlign w:val="subscript"/>
          <w:lang w:val="cs-CZ"/>
        </w:rPr>
        <w:sym w:font="Symbol" w:char="F074"/>
      </w:r>
      <w:r w:rsidRPr="002363B9">
        <w:rPr>
          <w:sz w:val="22"/>
          <w:szCs w:val="22"/>
          <w:lang w:val="cs-CZ"/>
        </w:rPr>
        <w:t xml:space="preserve"> u jedinců se středně těžkou cirhózou jater (stupeň B podle Child-Pughovy klasifikace), kteří dostávali udržovací dávku 100 mg 2x denně a jedinců s normální funkcí jater, kteří dostávali dávku 200 mg 2x denně, podobná. Žádné farmakokinetické údaje pro pacienty s těžkou cirhózou jater (stupeň C podle Child-Pughovy klasifikace) nejsou k</w:t>
      </w:r>
      <w:r w:rsidR="00370F6E" w:rsidRPr="002363B9">
        <w:rPr>
          <w:sz w:val="22"/>
          <w:szCs w:val="22"/>
          <w:lang w:val="cs-CZ"/>
        </w:rPr>
        <w:t> </w:t>
      </w:r>
      <w:r w:rsidRPr="002363B9">
        <w:rPr>
          <w:sz w:val="22"/>
          <w:szCs w:val="22"/>
          <w:lang w:val="cs-CZ"/>
        </w:rPr>
        <w:t>dispozici</w:t>
      </w:r>
      <w:r w:rsidR="00370F6E" w:rsidRPr="002363B9">
        <w:rPr>
          <w:sz w:val="22"/>
          <w:szCs w:val="22"/>
          <w:lang w:val="cs-CZ"/>
        </w:rPr>
        <w:t xml:space="preserve"> (viz </w:t>
      </w:r>
      <w:r w:rsidRPr="002363B9">
        <w:rPr>
          <w:sz w:val="22"/>
          <w:szCs w:val="22"/>
          <w:lang w:val="cs-CZ"/>
        </w:rPr>
        <w:t>bod</w:t>
      </w:r>
      <w:r w:rsidR="00370F6E" w:rsidRPr="002363B9">
        <w:rPr>
          <w:sz w:val="22"/>
          <w:szCs w:val="22"/>
          <w:lang w:val="cs-CZ"/>
        </w:rPr>
        <w:t>y</w:t>
      </w:r>
      <w:r w:rsidR="00D35CDA">
        <w:rPr>
          <w:sz w:val="22"/>
          <w:szCs w:val="22"/>
          <w:lang w:val="cs-CZ"/>
        </w:rPr>
        <w:t> </w:t>
      </w:r>
      <w:r w:rsidRPr="002363B9">
        <w:rPr>
          <w:sz w:val="22"/>
          <w:szCs w:val="22"/>
          <w:lang w:val="cs-CZ"/>
        </w:rPr>
        <w:t>4.2</w:t>
      </w:r>
      <w:r w:rsidR="00D35CDA">
        <w:rPr>
          <w:sz w:val="22"/>
          <w:szCs w:val="22"/>
          <w:lang w:val="cs-CZ"/>
        </w:rPr>
        <w:t> </w:t>
      </w:r>
      <w:r w:rsidRPr="002363B9">
        <w:rPr>
          <w:sz w:val="22"/>
          <w:szCs w:val="22"/>
          <w:lang w:val="cs-CZ"/>
        </w:rPr>
        <w:t>a</w:t>
      </w:r>
      <w:r w:rsidR="00D35CDA">
        <w:rPr>
          <w:sz w:val="22"/>
          <w:szCs w:val="22"/>
          <w:lang w:val="cs-CZ"/>
        </w:rPr>
        <w:t> </w:t>
      </w:r>
      <w:r w:rsidRPr="002363B9">
        <w:rPr>
          <w:sz w:val="22"/>
          <w:szCs w:val="22"/>
          <w:lang w:val="cs-CZ"/>
        </w:rPr>
        <w:t>4.4</w:t>
      </w:r>
      <w:r w:rsidR="00370F6E" w:rsidRPr="002363B9">
        <w:rPr>
          <w:sz w:val="22"/>
          <w:szCs w:val="22"/>
          <w:lang w:val="cs-CZ"/>
        </w:rPr>
        <w:t>)</w:t>
      </w:r>
      <w:r w:rsidRPr="002363B9">
        <w:rPr>
          <w:sz w:val="22"/>
          <w:szCs w:val="22"/>
          <w:lang w:val="cs-CZ"/>
        </w:rPr>
        <w:t>.</w:t>
      </w:r>
    </w:p>
    <w:p w14:paraId="066194BA" w14:textId="77777777" w:rsidR="002C0708" w:rsidRPr="002363B9" w:rsidRDefault="002C0708">
      <w:pPr>
        <w:tabs>
          <w:tab w:val="left" w:pos="567"/>
        </w:tabs>
        <w:rPr>
          <w:sz w:val="22"/>
          <w:szCs w:val="22"/>
          <w:lang w:val="cs-CZ"/>
        </w:rPr>
      </w:pPr>
    </w:p>
    <w:p w14:paraId="689363A2" w14:textId="77777777" w:rsidR="002C0708" w:rsidRPr="002363B9" w:rsidRDefault="002C0708">
      <w:pPr>
        <w:tabs>
          <w:tab w:val="left" w:pos="567"/>
        </w:tabs>
        <w:ind w:left="567" w:hanging="567"/>
        <w:rPr>
          <w:sz w:val="22"/>
          <w:szCs w:val="22"/>
          <w:lang w:val="cs-CZ"/>
        </w:rPr>
      </w:pPr>
      <w:r w:rsidRPr="002363B9">
        <w:rPr>
          <w:b/>
          <w:sz w:val="22"/>
          <w:szCs w:val="22"/>
          <w:lang w:val="cs-CZ"/>
        </w:rPr>
        <w:t>5.3</w:t>
      </w:r>
      <w:r w:rsidRPr="002363B9">
        <w:rPr>
          <w:b/>
          <w:sz w:val="22"/>
          <w:szCs w:val="22"/>
          <w:lang w:val="cs-CZ"/>
        </w:rPr>
        <w:tab/>
        <w:t xml:space="preserve">Předklinické údaje vztahující se k bezpečnosti </w:t>
      </w:r>
    </w:p>
    <w:p w14:paraId="7962234D" w14:textId="77777777" w:rsidR="002C0708" w:rsidRPr="002363B9" w:rsidRDefault="002C0708">
      <w:pPr>
        <w:tabs>
          <w:tab w:val="left" w:pos="567"/>
        </w:tabs>
        <w:rPr>
          <w:sz w:val="22"/>
          <w:szCs w:val="22"/>
          <w:lang w:val="cs-CZ"/>
        </w:rPr>
      </w:pPr>
    </w:p>
    <w:p w14:paraId="44F13EED" w14:textId="77777777" w:rsidR="002C0708" w:rsidRPr="002363B9" w:rsidRDefault="002C0708">
      <w:pPr>
        <w:pStyle w:val="BodyText2"/>
        <w:tabs>
          <w:tab w:val="left" w:pos="567"/>
        </w:tabs>
      </w:pPr>
      <w:r w:rsidRPr="002363B9">
        <w:t>Studie toxicity s podáním opakovaných dávek vorikonazolu prokázaly, že cílovým orgánem jsou játra. K hepatotoxicitě docházelo při plazmatických expozicích podobných jako při terapeutických dávkách u lidí, podobně jako je tomu u jiných antimykotik. U potkanů, myší a psů vorikonazol také indukoval minimální změny  nadledvin. Klasické studie farmakologické bezpečnosti, genotoxicity nebo karcinogenního potenciálu neprokázaly zvláštní nebezpečí pro lidi.</w:t>
      </w:r>
    </w:p>
    <w:p w14:paraId="7607F0F9" w14:textId="77777777" w:rsidR="002C0708" w:rsidRPr="002363B9" w:rsidRDefault="002C0708">
      <w:pPr>
        <w:tabs>
          <w:tab w:val="left" w:pos="567"/>
        </w:tabs>
        <w:rPr>
          <w:b/>
          <w:i/>
          <w:sz w:val="22"/>
          <w:szCs w:val="22"/>
          <w:lang w:val="cs-CZ"/>
        </w:rPr>
      </w:pPr>
    </w:p>
    <w:p w14:paraId="29B4695C" w14:textId="77777777" w:rsidR="00F75B6D" w:rsidRPr="002363B9" w:rsidRDefault="002C0708" w:rsidP="00F75B6D">
      <w:pPr>
        <w:pStyle w:val="BodyText2"/>
      </w:pPr>
      <w:r w:rsidRPr="002363B9">
        <w:t xml:space="preserve">V reprodukčních studiích bylo zjištěno, že vorikonazol je u potkanů teratogenní a embryotoxický u králíků při systémových expozicích rovnajících se hodnotám dosažených u lidí při podávání terapeutických dávek. Ve studii prenatálního a postnatálního vývoje u potkanů při expozicích nižších než jsou hodnoty dosahované u lidí při terapeutických dávkách prodlužoval vorikonazol délku gestace a porodu a </w:t>
      </w:r>
      <w:r w:rsidRPr="00815A6B">
        <w:t xml:space="preserve">vyvolával </w:t>
      </w:r>
      <w:r w:rsidR="00504DCC" w:rsidRPr="00815A6B">
        <w:t>dystokii</w:t>
      </w:r>
      <w:r w:rsidRPr="00815A6B">
        <w:t xml:space="preserve"> s následnou</w:t>
      </w:r>
      <w:r w:rsidRPr="002363B9">
        <w:t xml:space="preserve"> mortalitou u matek a zkracoval perinatální přežívání mláďat. Účinky na porod jsou pravděpodobně zprostředkovávány mechanismy specifickými pro živočišný druh, včetně snížení koncentrací estradiolu, a jsou ve shodě s účinky pozorovanými u jiných azolových antimykotik.</w:t>
      </w:r>
      <w:r w:rsidR="00F75B6D" w:rsidRPr="002363B9">
        <w:t xml:space="preserve"> Podávání vorikonazolu nevyvolalo žádné zhoršení fertility </w:t>
      </w:r>
      <w:r w:rsidR="00F75B6D" w:rsidRPr="002363B9">
        <w:rPr>
          <w:noProof/>
        </w:rPr>
        <w:t>samic nebo samců potkanů</w:t>
      </w:r>
      <w:r w:rsidR="00F75B6D" w:rsidRPr="002363B9">
        <w:t xml:space="preserve"> při expozicích ro</w:t>
      </w:r>
      <w:r w:rsidR="00443731" w:rsidRPr="002363B9">
        <w:t>vnajících se hodnotám dosaženým</w:t>
      </w:r>
      <w:r w:rsidR="00F75B6D" w:rsidRPr="002363B9">
        <w:t xml:space="preserve"> u lidí při podávání terapeutických dávek.</w:t>
      </w:r>
    </w:p>
    <w:p w14:paraId="093AAD4A" w14:textId="77777777" w:rsidR="002C0708" w:rsidRPr="002363B9" w:rsidRDefault="002C0708">
      <w:pPr>
        <w:pStyle w:val="EndnoteText"/>
        <w:rPr>
          <w:lang w:val="cs-CZ"/>
        </w:rPr>
      </w:pPr>
    </w:p>
    <w:p w14:paraId="2B16B292" w14:textId="77777777" w:rsidR="002C0708" w:rsidRPr="002363B9" w:rsidRDefault="002C0708">
      <w:pPr>
        <w:tabs>
          <w:tab w:val="left" w:pos="567"/>
        </w:tabs>
        <w:rPr>
          <w:sz w:val="22"/>
          <w:szCs w:val="22"/>
          <w:lang w:val="cs-CZ"/>
        </w:rPr>
      </w:pPr>
    </w:p>
    <w:p w14:paraId="20CD57D8" w14:textId="77777777" w:rsidR="002C0708" w:rsidRPr="002363B9" w:rsidRDefault="002C0708" w:rsidP="00DB4CCD">
      <w:pPr>
        <w:keepNext/>
        <w:tabs>
          <w:tab w:val="left" w:pos="567"/>
        </w:tabs>
        <w:ind w:left="567" w:hanging="567"/>
        <w:rPr>
          <w:b/>
          <w:sz w:val="22"/>
          <w:szCs w:val="22"/>
          <w:lang w:val="cs-CZ"/>
        </w:rPr>
      </w:pPr>
      <w:r w:rsidRPr="002363B9">
        <w:rPr>
          <w:b/>
          <w:sz w:val="22"/>
          <w:szCs w:val="22"/>
          <w:lang w:val="cs-CZ"/>
        </w:rPr>
        <w:t>6.</w:t>
      </w:r>
      <w:r w:rsidRPr="002363B9">
        <w:rPr>
          <w:b/>
          <w:sz w:val="22"/>
          <w:szCs w:val="22"/>
          <w:lang w:val="cs-CZ"/>
        </w:rPr>
        <w:tab/>
        <w:t>FARMACEUTICKÉ ÚDAJE</w:t>
      </w:r>
    </w:p>
    <w:p w14:paraId="00AFB3EB" w14:textId="77777777" w:rsidR="002C0708" w:rsidRPr="002363B9" w:rsidRDefault="002C0708" w:rsidP="00DB4CCD">
      <w:pPr>
        <w:keepNext/>
        <w:tabs>
          <w:tab w:val="left" w:pos="567"/>
        </w:tabs>
        <w:rPr>
          <w:sz w:val="22"/>
          <w:szCs w:val="22"/>
          <w:lang w:val="cs-CZ"/>
        </w:rPr>
      </w:pPr>
    </w:p>
    <w:p w14:paraId="6F95E58E" w14:textId="77777777" w:rsidR="002C0708" w:rsidRPr="002363B9" w:rsidRDefault="002C0708" w:rsidP="00DB4CCD">
      <w:pPr>
        <w:keepNext/>
        <w:tabs>
          <w:tab w:val="left" w:pos="567"/>
        </w:tabs>
        <w:ind w:left="567" w:hanging="567"/>
        <w:rPr>
          <w:sz w:val="22"/>
          <w:szCs w:val="22"/>
          <w:lang w:val="cs-CZ"/>
        </w:rPr>
      </w:pPr>
      <w:r w:rsidRPr="002363B9">
        <w:rPr>
          <w:b/>
          <w:sz w:val="22"/>
          <w:szCs w:val="22"/>
          <w:lang w:val="cs-CZ"/>
        </w:rPr>
        <w:t>6.1</w:t>
      </w:r>
      <w:r w:rsidRPr="002363B9">
        <w:rPr>
          <w:b/>
          <w:sz w:val="22"/>
          <w:szCs w:val="22"/>
          <w:lang w:val="cs-CZ"/>
        </w:rPr>
        <w:tab/>
        <w:t xml:space="preserve">Seznam pomocných látek </w:t>
      </w:r>
    </w:p>
    <w:p w14:paraId="649478B6" w14:textId="77777777" w:rsidR="002C0708" w:rsidRPr="002363B9" w:rsidRDefault="002C0708" w:rsidP="00DB4CCD">
      <w:pPr>
        <w:keepNext/>
        <w:tabs>
          <w:tab w:val="left" w:pos="567"/>
        </w:tabs>
        <w:rPr>
          <w:sz w:val="22"/>
          <w:szCs w:val="22"/>
          <w:lang w:val="cs-CZ"/>
        </w:rPr>
      </w:pPr>
    </w:p>
    <w:p w14:paraId="2EE7DAB9" w14:textId="77777777" w:rsidR="002C0708" w:rsidRPr="002363B9" w:rsidRDefault="002C0708">
      <w:pPr>
        <w:tabs>
          <w:tab w:val="left" w:pos="567"/>
        </w:tabs>
        <w:rPr>
          <w:sz w:val="22"/>
          <w:szCs w:val="22"/>
          <w:u w:val="single"/>
          <w:lang w:val="cs-CZ"/>
        </w:rPr>
      </w:pPr>
      <w:r w:rsidRPr="002363B9">
        <w:rPr>
          <w:sz w:val="22"/>
          <w:szCs w:val="22"/>
          <w:u w:val="single"/>
          <w:lang w:val="cs-CZ"/>
        </w:rPr>
        <w:t>Jádro tablet</w:t>
      </w:r>
      <w:r w:rsidR="00504DCC">
        <w:rPr>
          <w:sz w:val="22"/>
          <w:szCs w:val="22"/>
          <w:u w:val="single"/>
          <w:lang w:val="cs-CZ"/>
        </w:rPr>
        <w:t>y</w:t>
      </w:r>
      <w:r w:rsidRPr="002363B9">
        <w:rPr>
          <w:sz w:val="22"/>
          <w:szCs w:val="22"/>
          <w:u w:val="single"/>
          <w:lang w:val="cs-CZ"/>
        </w:rPr>
        <w:t>:</w:t>
      </w:r>
    </w:p>
    <w:p w14:paraId="0FBEC7AC" w14:textId="77777777" w:rsidR="002C0708" w:rsidRPr="002363B9" w:rsidRDefault="002C0708" w:rsidP="00097B5E">
      <w:pPr>
        <w:tabs>
          <w:tab w:val="left" w:pos="567"/>
        </w:tabs>
        <w:rPr>
          <w:sz w:val="22"/>
          <w:szCs w:val="22"/>
          <w:lang w:val="cs-CZ"/>
        </w:rPr>
      </w:pPr>
      <w:r w:rsidRPr="002363B9">
        <w:rPr>
          <w:sz w:val="22"/>
          <w:szCs w:val="22"/>
          <w:lang w:val="cs-CZ"/>
        </w:rPr>
        <w:lastRenderedPageBreak/>
        <w:t>Monohydrát laktosy</w:t>
      </w:r>
    </w:p>
    <w:p w14:paraId="24FECA82" w14:textId="77777777" w:rsidR="001E0BC2" w:rsidRPr="002363B9" w:rsidRDefault="002C0708" w:rsidP="00097B5E">
      <w:pPr>
        <w:tabs>
          <w:tab w:val="left" w:pos="567"/>
        </w:tabs>
        <w:rPr>
          <w:sz w:val="22"/>
          <w:szCs w:val="22"/>
          <w:lang w:val="cs-CZ"/>
        </w:rPr>
      </w:pPr>
      <w:r w:rsidRPr="002363B9">
        <w:rPr>
          <w:sz w:val="22"/>
          <w:szCs w:val="22"/>
          <w:lang w:val="cs-CZ"/>
        </w:rPr>
        <w:t>Předbobtnalý škrob</w:t>
      </w:r>
    </w:p>
    <w:p w14:paraId="5DAB9978" w14:textId="77777777" w:rsidR="001E0BC2" w:rsidRPr="002363B9" w:rsidRDefault="002C0708" w:rsidP="00097B5E">
      <w:pPr>
        <w:tabs>
          <w:tab w:val="left" w:pos="567"/>
        </w:tabs>
        <w:rPr>
          <w:sz w:val="22"/>
          <w:szCs w:val="22"/>
          <w:lang w:val="cs-CZ"/>
        </w:rPr>
      </w:pPr>
      <w:r w:rsidRPr="002363B9">
        <w:rPr>
          <w:sz w:val="22"/>
          <w:szCs w:val="22"/>
          <w:lang w:val="cs-CZ"/>
        </w:rPr>
        <w:t>Sodná sůl kroskarmelosy</w:t>
      </w:r>
    </w:p>
    <w:p w14:paraId="1B2B6BEF" w14:textId="77777777" w:rsidR="001E0BC2" w:rsidRPr="002363B9" w:rsidRDefault="002C0708" w:rsidP="00097B5E">
      <w:pPr>
        <w:tabs>
          <w:tab w:val="left" w:pos="567"/>
        </w:tabs>
        <w:rPr>
          <w:sz w:val="22"/>
          <w:szCs w:val="22"/>
          <w:lang w:val="cs-CZ"/>
        </w:rPr>
      </w:pPr>
      <w:r w:rsidRPr="002363B9">
        <w:rPr>
          <w:sz w:val="22"/>
          <w:szCs w:val="22"/>
          <w:lang w:val="cs-CZ"/>
        </w:rPr>
        <w:t>Povidon</w:t>
      </w:r>
    </w:p>
    <w:p w14:paraId="6BD87368" w14:textId="77777777" w:rsidR="002C0708" w:rsidRPr="002363B9" w:rsidRDefault="002C0708" w:rsidP="00097B5E">
      <w:pPr>
        <w:tabs>
          <w:tab w:val="left" w:pos="567"/>
        </w:tabs>
        <w:rPr>
          <w:sz w:val="22"/>
          <w:szCs w:val="22"/>
          <w:lang w:val="cs-CZ"/>
        </w:rPr>
      </w:pPr>
      <w:r w:rsidRPr="002363B9">
        <w:rPr>
          <w:sz w:val="22"/>
          <w:szCs w:val="22"/>
          <w:lang w:val="cs-CZ"/>
        </w:rPr>
        <w:t>Magnesium-stearát</w:t>
      </w:r>
    </w:p>
    <w:p w14:paraId="69D056D6" w14:textId="77777777" w:rsidR="002C0708" w:rsidRPr="002363B9" w:rsidRDefault="002C0708">
      <w:pPr>
        <w:tabs>
          <w:tab w:val="left" w:pos="567"/>
        </w:tabs>
        <w:rPr>
          <w:sz w:val="22"/>
          <w:szCs w:val="22"/>
          <w:lang w:val="cs-CZ"/>
        </w:rPr>
      </w:pPr>
    </w:p>
    <w:p w14:paraId="78A04BE5" w14:textId="77777777" w:rsidR="002C0708" w:rsidRPr="002363B9" w:rsidRDefault="009B5961">
      <w:pPr>
        <w:tabs>
          <w:tab w:val="left" w:pos="567"/>
        </w:tabs>
        <w:rPr>
          <w:sz w:val="22"/>
          <w:szCs w:val="22"/>
          <w:vertAlign w:val="superscript"/>
          <w:lang w:val="cs-CZ"/>
        </w:rPr>
      </w:pPr>
      <w:r w:rsidRPr="002363B9">
        <w:rPr>
          <w:sz w:val="22"/>
          <w:szCs w:val="22"/>
          <w:u w:val="single"/>
          <w:lang w:val="cs-CZ"/>
        </w:rPr>
        <w:t xml:space="preserve">Potahová vrstva </w:t>
      </w:r>
      <w:r w:rsidR="002C0708" w:rsidRPr="002363B9">
        <w:rPr>
          <w:sz w:val="22"/>
          <w:szCs w:val="22"/>
          <w:u w:val="single"/>
          <w:lang w:val="cs-CZ"/>
        </w:rPr>
        <w:t>tablet</w:t>
      </w:r>
      <w:r w:rsidR="00504DCC">
        <w:rPr>
          <w:sz w:val="22"/>
          <w:szCs w:val="22"/>
          <w:u w:val="single"/>
          <w:lang w:val="cs-CZ"/>
        </w:rPr>
        <w:t>y</w:t>
      </w:r>
      <w:r w:rsidR="002C0708" w:rsidRPr="002363B9">
        <w:rPr>
          <w:sz w:val="22"/>
          <w:szCs w:val="22"/>
          <w:lang w:val="cs-CZ"/>
        </w:rPr>
        <w:t>:</w:t>
      </w:r>
    </w:p>
    <w:p w14:paraId="388C8F92" w14:textId="77777777" w:rsidR="001E0BC2" w:rsidRPr="002363B9" w:rsidRDefault="002C0708">
      <w:pPr>
        <w:tabs>
          <w:tab w:val="left" w:pos="567"/>
        </w:tabs>
        <w:rPr>
          <w:sz w:val="22"/>
          <w:szCs w:val="22"/>
          <w:lang w:val="cs-CZ"/>
        </w:rPr>
      </w:pPr>
      <w:r w:rsidRPr="002363B9">
        <w:rPr>
          <w:sz w:val="22"/>
          <w:szCs w:val="22"/>
          <w:lang w:val="cs-CZ"/>
        </w:rPr>
        <w:t>Hypromelosa</w:t>
      </w:r>
    </w:p>
    <w:p w14:paraId="036CA5CA" w14:textId="77777777" w:rsidR="001E0BC2" w:rsidRPr="002363B9" w:rsidRDefault="002C0708">
      <w:pPr>
        <w:tabs>
          <w:tab w:val="left" w:pos="567"/>
        </w:tabs>
        <w:rPr>
          <w:sz w:val="22"/>
          <w:szCs w:val="22"/>
          <w:lang w:val="cs-CZ"/>
        </w:rPr>
      </w:pPr>
      <w:r w:rsidRPr="002363B9">
        <w:rPr>
          <w:sz w:val="22"/>
          <w:szCs w:val="22"/>
          <w:lang w:val="cs-CZ"/>
        </w:rPr>
        <w:t>Oxid titaničitý</w:t>
      </w:r>
      <w:r w:rsidR="00375ADC" w:rsidRPr="002363B9">
        <w:rPr>
          <w:sz w:val="22"/>
          <w:szCs w:val="22"/>
          <w:lang w:val="cs-CZ"/>
        </w:rPr>
        <w:t xml:space="preserve"> (E</w:t>
      </w:r>
      <w:r w:rsidR="00504DCC">
        <w:rPr>
          <w:sz w:val="22"/>
          <w:szCs w:val="22"/>
          <w:lang w:val="cs-CZ"/>
        </w:rPr>
        <w:t xml:space="preserve"> </w:t>
      </w:r>
      <w:r w:rsidR="00375ADC" w:rsidRPr="002363B9">
        <w:rPr>
          <w:sz w:val="22"/>
          <w:szCs w:val="22"/>
          <w:lang w:val="cs-CZ"/>
        </w:rPr>
        <w:t>171)</w:t>
      </w:r>
    </w:p>
    <w:p w14:paraId="7A20F060" w14:textId="77777777" w:rsidR="001E0BC2" w:rsidRPr="002363B9" w:rsidRDefault="002C0708">
      <w:pPr>
        <w:tabs>
          <w:tab w:val="left" w:pos="567"/>
        </w:tabs>
        <w:rPr>
          <w:sz w:val="22"/>
          <w:szCs w:val="22"/>
          <w:lang w:val="cs-CZ"/>
        </w:rPr>
      </w:pPr>
      <w:r w:rsidRPr="002363B9">
        <w:rPr>
          <w:sz w:val="22"/>
          <w:szCs w:val="22"/>
          <w:lang w:val="cs-CZ"/>
        </w:rPr>
        <w:t>Monohydrát laktosy</w:t>
      </w:r>
    </w:p>
    <w:p w14:paraId="5CB28357" w14:textId="77777777" w:rsidR="002C0708" w:rsidRPr="002363B9" w:rsidRDefault="002C0708">
      <w:pPr>
        <w:tabs>
          <w:tab w:val="left" w:pos="567"/>
        </w:tabs>
        <w:rPr>
          <w:sz w:val="22"/>
          <w:szCs w:val="22"/>
          <w:lang w:val="cs-CZ"/>
        </w:rPr>
      </w:pPr>
      <w:r w:rsidRPr="002363B9">
        <w:rPr>
          <w:sz w:val="22"/>
          <w:szCs w:val="22"/>
          <w:lang w:val="cs-CZ"/>
        </w:rPr>
        <w:t>Triacetin</w:t>
      </w:r>
    </w:p>
    <w:p w14:paraId="4765932C" w14:textId="77777777" w:rsidR="002C0708" w:rsidRPr="002363B9" w:rsidRDefault="002C0708">
      <w:pPr>
        <w:tabs>
          <w:tab w:val="left" w:pos="567"/>
        </w:tabs>
        <w:rPr>
          <w:sz w:val="22"/>
          <w:szCs w:val="22"/>
          <w:lang w:val="cs-CZ"/>
        </w:rPr>
      </w:pPr>
    </w:p>
    <w:p w14:paraId="1ECBCE69" w14:textId="77777777" w:rsidR="002C0708" w:rsidRPr="002363B9" w:rsidRDefault="002C0708">
      <w:pPr>
        <w:tabs>
          <w:tab w:val="left" w:pos="567"/>
        </w:tabs>
        <w:ind w:left="567" w:hanging="567"/>
        <w:rPr>
          <w:sz w:val="22"/>
          <w:szCs w:val="22"/>
          <w:lang w:val="cs-CZ"/>
        </w:rPr>
      </w:pPr>
      <w:r w:rsidRPr="002363B9">
        <w:rPr>
          <w:b/>
          <w:sz w:val="22"/>
          <w:szCs w:val="22"/>
          <w:lang w:val="cs-CZ"/>
        </w:rPr>
        <w:t>6.2</w:t>
      </w:r>
      <w:r w:rsidRPr="002363B9">
        <w:rPr>
          <w:b/>
          <w:sz w:val="22"/>
          <w:szCs w:val="22"/>
          <w:lang w:val="cs-CZ"/>
        </w:rPr>
        <w:tab/>
        <w:t>Inkompatibility</w:t>
      </w:r>
    </w:p>
    <w:p w14:paraId="0BBA5A4E" w14:textId="77777777" w:rsidR="002C0708" w:rsidRPr="002363B9" w:rsidRDefault="002C0708">
      <w:pPr>
        <w:tabs>
          <w:tab w:val="left" w:pos="567"/>
        </w:tabs>
        <w:rPr>
          <w:sz w:val="22"/>
          <w:szCs w:val="22"/>
          <w:lang w:val="cs-CZ"/>
        </w:rPr>
      </w:pPr>
    </w:p>
    <w:p w14:paraId="072712BE" w14:textId="77777777" w:rsidR="002C0708" w:rsidRPr="002363B9" w:rsidRDefault="002C0708">
      <w:pPr>
        <w:tabs>
          <w:tab w:val="left" w:pos="567"/>
        </w:tabs>
        <w:rPr>
          <w:sz w:val="22"/>
          <w:szCs w:val="22"/>
          <w:lang w:val="cs-CZ"/>
        </w:rPr>
      </w:pPr>
      <w:r w:rsidRPr="002363B9">
        <w:rPr>
          <w:sz w:val="22"/>
          <w:szCs w:val="22"/>
          <w:lang w:val="cs-CZ"/>
        </w:rPr>
        <w:t>Neuplatňuje se.</w:t>
      </w:r>
    </w:p>
    <w:p w14:paraId="0106C38A" w14:textId="77777777" w:rsidR="002C0708" w:rsidRPr="002363B9" w:rsidRDefault="002C0708">
      <w:pPr>
        <w:tabs>
          <w:tab w:val="left" w:pos="567"/>
        </w:tabs>
        <w:rPr>
          <w:sz w:val="22"/>
          <w:szCs w:val="22"/>
          <w:lang w:val="cs-CZ"/>
        </w:rPr>
      </w:pPr>
    </w:p>
    <w:p w14:paraId="7B8847AA" w14:textId="77777777" w:rsidR="002C0708" w:rsidRPr="002363B9" w:rsidRDefault="002C0708">
      <w:pPr>
        <w:tabs>
          <w:tab w:val="left" w:pos="567"/>
        </w:tabs>
        <w:ind w:left="567" w:hanging="567"/>
        <w:rPr>
          <w:sz w:val="22"/>
          <w:szCs w:val="22"/>
          <w:lang w:val="cs-CZ"/>
        </w:rPr>
      </w:pPr>
      <w:r w:rsidRPr="002363B9">
        <w:rPr>
          <w:b/>
          <w:sz w:val="22"/>
          <w:szCs w:val="22"/>
          <w:lang w:val="cs-CZ"/>
        </w:rPr>
        <w:t>6.3</w:t>
      </w:r>
      <w:r w:rsidRPr="002363B9">
        <w:rPr>
          <w:b/>
          <w:sz w:val="22"/>
          <w:szCs w:val="22"/>
          <w:lang w:val="cs-CZ"/>
        </w:rPr>
        <w:tab/>
        <w:t>Doba použitelnosti</w:t>
      </w:r>
    </w:p>
    <w:p w14:paraId="3632505A" w14:textId="77777777" w:rsidR="002C0708" w:rsidRPr="002363B9" w:rsidRDefault="002C0708">
      <w:pPr>
        <w:tabs>
          <w:tab w:val="left" w:pos="567"/>
        </w:tabs>
        <w:rPr>
          <w:sz w:val="22"/>
          <w:szCs w:val="22"/>
          <w:lang w:val="cs-CZ"/>
        </w:rPr>
      </w:pPr>
    </w:p>
    <w:p w14:paraId="43415AFF" w14:textId="77777777" w:rsidR="002C0708" w:rsidRPr="002363B9" w:rsidRDefault="00323964">
      <w:pPr>
        <w:tabs>
          <w:tab w:val="left" w:pos="567"/>
        </w:tabs>
        <w:rPr>
          <w:sz w:val="22"/>
          <w:szCs w:val="22"/>
          <w:lang w:val="cs-CZ"/>
        </w:rPr>
      </w:pPr>
      <w:r w:rsidRPr="002363B9">
        <w:rPr>
          <w:sz w:val="22"/>
          <w:szCs w:val="22"/>
          <w:lang w:val="cs-CZ"/>
        </w:rPr>
        <w:t>4</w:t>
      </w:r>
      <w:r w:rsidR="001E0BC2" w:rsidRPr="002363B9">
        <w:rPr>
          <w:sz w:val="22"/>
          <w:szCs w:val="22"/>
          <w:lang w:val="cs-CZ"/>
        </w:rPr>
        <w:t xml:space="preserve"> </w:t>
      </w:r>
      <w:r w:rsidR="002C0708" w:rsidRPr="002363B9">
        <w:rPr>
          <w:sz w:val="22"/>
          <w:szCs w:val="22"/>
          <w:lang w:val="cs-CZ"/>
        </w:rPr>
        <w:t>roky</w:t>
      </w:r>
      <w:r w:rsidR="005407FA">
        <w:rPr>
          <w:sz w:val="22"/>
          <w:szCs w:val="22"/>
          <w:lang w:val="cs-CZ"/>
        </w:rPr>
        <w:t>.</w:t>
      </w:r>
    </w:p>
    <w:p w14:paraId="3D4CBB5C" w14:textId="77777777" w:rsidR="002C0708" w:rsidRPr="002363B9" w:rsidRDefault="002C0708">
      <w:pPr>
        <w:tabs>
          <w:tab w:val="left" w:pos="567"/>
        </w:tabs>
        <w:rPr>
          <w:sz w:val="22"/>
          <w:szCs w:val="22"/>
          <w:lang w:val="cs-CZ"/>
        </w:rPr>
      </w:pPr>
    </w:p>
    <w:p w14:paraId="43BC8047" w14:textId="77777777" w:rsidR="002C0708" w:rsidRPr="002363B9" w:rsidRDefault="002C0708">
      <w:pPr>
        <w:tabs>
          <w:tab w:val="left" w:pos="567"/>
        </w:tabs>
        <w:ind w:left="567" w:hanging="567"/>
        <w:rPr>
          <w:sz w:val="22"/>
          <w:szCs w:val="22"/>
          <w:lang w:val="cs-CZ"/>
        </w:rPr>
      </w:pPr>
      <w:r w:rsidRPr="002363B9">
        <w:rPr>
          <w:b/>
          <w:sz w:val="22"/>
          <w:szCs w:val="22"/>
          <w:lang w:val="cs-CZ"/>
        </w:rPr>
        <w:t>6.4</w:t>
      </w:r>
      <w:r w:rsidRPr="002363B9">
        <w:rPr>
          <w:b/>
          <w:sz w:val="22"/>
          <w:szCs w:val="22"/>
          <w:lang w:val="cs-CZ"/>
        </w:rPr>
        <w:tab/>
        <w:t>Zvláštní opatření pro uchovávání</w:t>
      </w:r>
    </w:p>
    <w:p w14:paraId="3192050D" w14:textId="77777777" w:rsidR="002C0708" w:rsidRPr="002363B9" w:rsidRDefault="002C0708">
      <w:pPr>
        <w:tabs>
          <w:tab w:val="left" w:pos="567"/>
        </w:tabs>
        <w:rPr>
          <w:sz w:val="22"/>
          <w:szCs w:val="22"/>
          <w:lang w:val="cs-CZ"/>
        </w:rPr>
      </w:pPr>
    </w:p>
    <w:p w14:paraId="49D894B8" w14:textId="77777777" w:rsidR="002C0708" w:rsidRPr="002363B9" w:rsidRDefault="00801BF4">
      <w:pPr>
        <w:tabs>
          <w:tab w:val="left" w:pos="567"/>
        </w:tabs>
        <w:rPr>
          <w:sz w:val="22"/>
          <w:szCs w:val="22"/>
          <w:lang w:val="cs-CZ"/>
        </w:rPr>
      </w:pPr>
      <w:r w:rsidRPr="002363B9">
        <w:rPr>
          <w:sz w:val="22"/>
          <w:szCs w:val="22"/>
          <w:lang w:val="cs-CZ"/>
        </w:rPr>
        <w:t>Tento léčivý přípravek nevyžaduje žádn</w:t>
      </w:r>
      <w:r w:rsidR="004042AD" w:rsidRPr="002363B9">
        <w:rPr>
          <w:sz w:val="22"/>
          <w:szCs w:val="22"/>
          <w:lang w:val="cs-CZ"/>
        </w:rPr>
        <w:t>é</w:t>
      </w:r>
      <w:r w:rsidR="002C0708" w:rsidRPr="002363B9">
        <w:rPr>
          <w:sz w:val="22"/>
          <w:szCs w:val="22"/>
          <w:lang w:val="cs-CZ"/>
        </w:rPr>
        <w:t xml:space="preserve"> zvláštní </w:t>
      </w:r>
      <w:r w:rsidR="004042AD" w:rsidRPr="002363B9">
        <w:rPr>
          <w:sz w:val="22"/>
          <w:szCs w:val="22"/>
          <w:lang w:val="cs-CZ"/>
        </w:rPr>
        <w:t>podmínky</w:t>
      </w:r>
      <w:r w:rsidR="002C0708" w:rsidRPr="002363B9">
        <w:rPr>
          <w:sz w:val="22"/>
          <w:szCs w:val="22"/>
          <w:lang w:val="cs-CZ"/>
        </w:rPr>
        <w:t xml:space="preserve"> uchovávání.</w:t>
      </w:r>
    </w:p>
    <w:p w14:paraId="14CE3E3F" w14:textId="77777777" w:rsidR="002C0708" w:rsidRPr="002363B9" w:rsidRDefault="002C0708">
      <w:pPr>
        <w:tabs>
          <w:tab w:val="left" w:pos="567"/>
        </w:tabs>
        <w:rPr>
          <w:sz w:val="22"/>
          <w:szCs w:val="22"/>
          <w:lang w:val="cs-CZ"/>
        </w:rPr>
      </w:pPr>
    </w:p>
    <w:p w14:paraId="4736C3D7" w14:textId="77777777" w:rsidR="002C0708" w:rsidRPr="002363B9" w:rsidRDefault="002C0708">
      <w:pPr>
        <w:tabs>
          <w:tab w:val="left" w:pos="567"/>
        </w:tabs>
        <w:ind w:left="567" w:hanging="567"/>
        <w:rPr>
          <w:sz w:val="22"/>
          <w:szCs w:val="22"/>
          <w:lang w:val="cs-CZ"/>
        </w:rPr>
      </w:pPr>
      <w:r w:rsidRPr="002363B9">
        <w:rPr>
          <w:b/>
          <w:sz w:val="22"/>
          <w:szCs w:val="22"/>
          <w:lang w:val="cs-CZ"/>
        </w:rPr>
        <w:t>6.5</w:t>
      </w:r>
      <w:r w:rsidRPr="002363B9">
        <w:rPr>
          <w:b/>
          <w:sz w:val="22"/>
          <w:szCs w:val="22"/>
          <w:lang w:val="cs-CZ"/>
        </w:rPr>
        <w:tab/>
        <w:t xml:space="preserve">Druh obalu a </w:t>
      </w:r>
      <w:r w:rsidR="00844978" w:rsidRPr="002363B9">
        <w:rPr>
          <w:b/>
          <w:sz w:val="22"/>
          <w:szCs w:val="22"/>
          <w:lang w:val="cs-CZ"/>
        </w:rPr>
        <w:t>obsah</w:t>
      </w:r>
      <w:r w:rsidRPr="002363B9">
        <w:rPr>
          <w:b/>
          <w:sz w:val="22"/>
          <w:szCs w:val="22"/>
          <w:lang w:val="cs-CZ"/>
        </w:rPr>
        <w:t xml:space="preserve"> balení</w:t>
      </w:r>
    </w:p>
    <w:p w14:paraId="1B03D77D" w14:textId="77777777" w:rsidR="002C0708" w:rsidRPr="002363B9" w:rsidRDefault="002C0708">
      <w:pPr>
        <w:tabs>
          <w:tab w:val="left" w:pos="567"/>
        </w:tabs>
        <w:rPr>
          <w:sz w:val="22"/>
          <w:szCs w:val="22"/>
          <w:lang w:val="cs-CZ"/>
        </w:rPr>
      </w:pPr>
    </w:p>
    <w:p w14:paraId="7D6E9BB7" w14:textId="77777777" w:rsidR="002C0708" w:rsidRPr="002363B9" w:rsidRDefault="002C0708">
      <w:pPr>
        <w:tabs>
          <w:tab w:val="left" w:pos="567"/>
        </w:tabs>
        <w:rPr>
          <w:sz w:val="22"/>
          <w:szCs w:val="22"/>
          <w:lang w:val="cs-CZ"/>
        </w:rPr>
      </w:pPr>
      <w:r w:rsidRPr="002363B9">
        <w:rPr>
          <w:sz w:val="22"/>
          <w:szCs w:val="22"/>
          <w:lang w:val="cs-CZ"/>
        </w:rPr>
        <w:t xml:space="preserve">PVC / Al blistry, v krabičkách po 2, 10, 14, 20, 28, 30, 50, 56 </w:t>
      </w:r>
      <w:r w:rsidR="006D0A0C" w:rsidRPr="002363B9">
        <w:rPr>
          <w:sz w:val="22"/>
          <w:szCs w:val="22"/>
          <w:lang w:val="cs-CZ"/>
        </w:rPr>
        <w:t>nebo</w:t>
      </w:r>
      <w:r w:rsidRPr="002363B9">
        <w:rPr>
          <w:sz w:val="22"/>
          <w:szCs w:val="22"/>
          <w:lang w:val="cs-CZ"/>
        </w:rPr>
        <w:t xml:space="preserve"> 100 </w:t>
      </w:r>
      <w:r w:rsidR="006D0A0C" w:rsidRPr="002363B9">
        <w:rPr>
          <w:sz w:val="22"/>
          <w:szCs w:val="22"/>
          <w:lang w:val="cs-CZ"/>
        </w:rPr>
        <w:t xml:space="preserve">potahovaných </w:t>
      </w:r>
      <w:r w:rsidRPr="002363B9">
        <w:rPr>
          <w:sz w:val="22"/>
          <w:szCs w:val="22"/>
          <w:lang w:val="cs-CZ"/>
        </w:rPr>
        <w:t>tablet</w:t>
      </w:r>
      <w:r w:rsidR="00375ADC" w:rsidRPr="002363B9">
        <w:rPr>
          <w:sz w:val="22"/>
          <w:szCs w:val="22"/>
          <w:lang w:val="cs-CZ"/>
        </w:rPr>
        <w:t>ách</w:t>
      </w:r>
      <w:r w:rsidR="00863CA9" w:rsidRPr="002363B9">
        <w:rPr>
          <w:sz w:val="22"/>
          <w:szCs w:val="22"/>
          <w:lang w:val="cs-CZ"/>
        </w:rPr>
        <w:t xml:space="preserve"> nebo (PVC/Al) </w:t>
      </w:r>
      <w:r w:rsidR="00911D6F">
        <w:rPr>
          <w:sz w:val="22"/>
          <w:szCs w:val="22"/>
          <w:lang w:val="cs-CZ"/>
        </w:rPr>
        <w:t xml:space="preserve">jednodávkové </w:t>
      </w:r>
      <w:r w:rsidR="00863CA9" w:rsidRPr="00815A6B">
        <w:rPr>
          <w:sz w:val="22"/>
          <w:szCs w:val="22"/>
          <w:lang w:val="cs-CZ"/>
        </w:rPr>
        <w:t xml:space="preserve">blistry </w:t>
      </w:r>
      <w:r w:rsidR="00B14630" w:rsidRPr="00815A6B">
        <w:rPr>
          <w:sz w:val="22"/>
          <w:szCs w:val="22"/>
          <w:lang w:val="cs-CZ"/>
        </w:rPr>
        <w:t xml:space="preserve">po </w:t>
      </w:r>
      <w:r w:rsidR="00863CA9" w:rsidRPr="00DC3BDB">
        <w:rPr>
          <w:sz w:val="22"/>
          <w:szCs w:val="22"/>
          <w:lang w:val="cs-CZ"/>
        </w:rPr>
        <w:t>10x1</w:t>
      </w:r>
      <w:r w:rsidR="00863CA9" w:rsidRPr="002363B9">
        <w:rPr>
          <w:sz w:val="22"/>
          <w:szCs w:val="22"/>
          <w:lang w:val="cs-CZ"/>
        </w:rPr>
        <w:t>, 14x1, 28x1, 30x1, 56x1 nebo100x 1 potahovaných ta</w:t>
      </w:r>
      <w:r w:rsidR="00B14630" w:rsidRPr="002363B9">
        <w:rPr>
          <w:sz w:val="22"/>
          <w:szCs w:val="22"/>
          <w:lang w:val="cs-CZ"/>
        </w:rPr>
        <w:t>b</w:t>
      </w:r>
      <w:r w:rsidR="00863CA9" w:rsidRPr="002363B9">
        <w:rPr>
          <w:sz w:val="22"/>
          <w:szCs w:val="22"/>
          <w:lang w:val="cs-CZ"/>
        </w:rPr>
        <w:t>letách.</w:t>
      </w:r>
    </w:p>
    <w:p w14:paraId="1758BC5C" w14:textId="77777777" w:rsidR="006D0A0C" w:rsidRPr="002363B9" w:rsidRDefault="006D0A0C">
      <w:pPr>
        <w:tabs>
          <w:tab w:val="left" w:pos="567"/>
        </w:tabs>
        <w:rPr>
          <w:sz w:val="22"/>
          <w:szCs w:val="22"/>
          <w:lang w:val="cs-CZ"/>
        </w:rPr>
      </w:pPr>
    </w:p>
    <w:p w14:paraId="423ED915" w14:textId="77777777" w:rsidR="002C0708" w:rsidRPr="002363B9" w:rsidRDefault="002C0708">
      <w:pPr>
        <w:tabs>
          <w:tab w:val="left" w:pos="567"/>
        </w:tabs>
        <w:rPr>
          <w:sz w:val="22"/>
          <w:szCs w:val="22"/>
          <w:lang w:val="cs-CZ"/>
        </w:rPr>
      </w:pPr>
      <w:r w:rsidRPr="002363B9">
        <w:rPr>
          <w:sz w:val="22"/>
          <w:szCs w:val="22"/>
          <w:lang w:val="cs-CZ"/>
        </w:rPr>
        <w:t>Na trhu nemusí být všechny velikosti balení.</w:t>
      </w:r>
    </w:p>
    <w:p w14:paraId="001AD54C" w14:textId="77777777" w:rsidR="002C0708" w:rsidRPr="002363B9" w:rsidRDefault="002C0708">
      <w:pPr>
        <w:tabs>
          <w:tab w:val="left" w:pos="567"/>
        </w:tabs>
        <w:ind w:left="567" w:hanging="567"/>
        <w:rPr>
          <w:b/>
          <w:sz w:val="22"/>
          <w:szCs w:val="22"/>
          <w:lang w:val="cs-CZ"/>
        </w:rPr>
      </w:pPr>
    </w:p>
    <w:p w14:paraId="20756FD8" w14:textId="77777777" w:rsidR="002C0708" w:rsidRPr="002363B9" w:rsidRDefault="002C0708">
      <w:pPr>
        <w:tabs>
          <w:tab w:val="left" w:pos="567"/>
        </w:tabs>
        <w:ind w:left="567" w:hanging="567"/>
        <w:rPr>
          <w:sz w:val="22"/>
          <w:szCs w:val="22"/>
          <w:lang w:val="cs-CZ"/>
        </w:rPr>
      </w:pPr>
      <w:r w:rsidRPr="002363B9">
        <w:rPr>
          <w:b/>
          <w:sz w:val="22"/>
          <w:szCs w:val="22"/>
          <w:lang w:val="cs-CZ"/>
        </w:rPr>
        <w:t>6.6</w:t>
      </w:r>
      <w:r w:rsidRPr="002363B9">
        <w:rPr>
          <w:b/>
          <w:sz w:val="22"/>
          <w:szCs w:val="22"/>
          <w:lang w:val="cs-CZ"/>
        </w:rPr>
        <w:tab/>
        <w:t>Návod k použití přípravku, zacházení s ním</w:t>
      </w:r>
    </w:p>
    <w:p w14:paraId="545083E4" w14:textId="77777777" w:rsidR="002C0708" w:rsidRPr="002363B9" w:rsidRDefault="002C0708">
      <w:pPr>
        <w:tabs>
          <w:tab w:val="left" w:pos="567"/>
        </w:tabs>
        <w:rPr>
          <w:sz w:val="22"/>
          <w:szCs w:val="22"/>
          <w:lang w:val="cs-CZ"/>
        </w:rPr>
      </w:pPr>
    </w:p>
    <w:p w14:paraId="2FE0A290" w14:textId="77777777" w:rsidR="002C0708" w:rsidRPr="002363B9" w:rsidRDefault="00AD7FE8">
      <w:pPr>
        <w:tabs>
          <w:tab w:val="left" w:pos="567"/>
        </w:tabs>
        <w:rPr>
          <w:sz w:val="22"/>
          <w:szCs w:val="22"/>
          <w:lang w:val="cs-CZ"/>
        </w:rPr>
      </w:pPr>
      <w:r w:rsidRPr="002363B9">
        <w:rPr>
          <w:sz w:val="22"/>
          <w:szCs w:val="22"/>
          <w:lang w:val="cs-CZ"/>
        </w:rPr>
        <w:t>Veškerý nepoužitý léčivý přípravek nebo odpad musí být zlikvidován v souladu s místními požadavky.</w:t>
      </w:r>
    </w:p>
    <w:p w14:paraId="57C934E5" w14:textId="77777777" w:rsidR="002C0708" w:rsidRPr="002363B9" w:rsidRDefault="002C0708">
      <w:pPr>
        <w:tabs>
          <w:tab w:val="left" w:pos="567"/>
        </w:tabs>
        <w:rPr>
          <w:sz w:val="22"/>
          <w:szCs w:val="22"/>
          <w:lang w:val="cs-CZ"/>
        </w:rPr>
      </w:pPr>
    </w:p>
    <w:p w14:paraId="5CFF1313" w14:textId="77777777" w:rsidR="002C0708" w:rsidRPr="002363B9" w:rsidRDefault="002C0708">
      <w:pPr>
        <w:tabs>
          <w:tab w:val="left" w:pos="567"/>
        </w:tabs>
        <w:rPr>
          <w:sz w:val="22"/>
          <w:szCs w:val="22"/>
          <w:lang w:val="cs-CZ"/>
        </w:rPr>
      </w:pPr>
    </w:p>
    <w:p w14:paraId="408BB098" w14:textId="77777777" w:rsidR="002C0708" w:rsidRPr="002363B9" w:rsidRDefault="002C0708" w:rsidP="009B73BD">
      <w:pPr>
        <w:keepNext/>
        <w:tabs>
          <w:tab w:val="left" w:pos="567"/>
        </w:tabs>
        <w:ind w:left="567" w:hanging="567"/>
        <w:rPr>
          <w:sz w:val="22"/>
          <w:szCs w:val="22"/>
          <w:lang w:val="cs-CZ"/>
        </w:rPr>
      </w:pPr>
      <w:r w:rsidRPr="002363B9">
        <w:rPr>
          <w:b/>
          <w:sz w:val="22"/>
          <w:szCs w:val="22"/>
          <w:lang w:val="cs-CZ"/>
        </w:rPr>
        <w:t>7.</w:t>
      </w:r>
      <w:r w:rsidRPr="002363B9">
        <w:rPr>
          <w:b/>
          <w:sz w:val="22"/>
          <w:szCs w:val="22"/>
          <w:lang w:val="cs-CZ"/>
        </w:rPr>
        <w:tab/>
        <w:t>DRŽITEL ROZHODNUTÍ O REGISTRACI</w:t>
      </w:r>
    </w:p>
    <w:p w14:paraId="4A029840" w14:textId="77777777" w:rsidR="002C0708" w:rsidRPr="002363B9" w:rsidRDefault="002C0708" w:rsidP="009B73BD">
      <w:pPr>
        <w:keepNext/>
        <w:tabs>
          <w:tab w:val="left" w:pos="567"/>
        </w:tabs>
        <w:rPr>
          <w:sz w:val="22"/>
          <w:szCs w:val="22"/>
          <w:lang w:val="cs-CZ"/>
        </w:rPr>
      </w:pPr>
    </w:p>
    <w:p w14:paraId="6097B1B4" w14:textId="77777777" w:rsidR="00D37863" w:rsidRPr="007866A5" w:rsidRDefault="00D37863" w:rsidP="00D37863">
      <w:pPr>
        <w:rPr>
          <w:sz w:val="22"/>
          <w:szCs w:val="22"/>
        </w:rPr>
      </w:pPr>
      <w:r w:rsidRPr="007866A5">
        <w:rPr>
          <w:sz w:val="22"/>
          <w:szCs w:val="22"/>
        </w:rPr>
        <w:t xml:space="preserve">Accord Healthcare S.L.U. </w:t>
      </w:r>
    </w:p>
    <w:p w14:paraId="36893A28" w14:textId="77777777" w:rsidR="00D37863" w:rsidRPr="007866A5" w:rsidRDefault="00D37863" w:rsidP="00D37863">
      <w:pPr>
        <w:rPr>
          <w:sz w:val="22"/>
          <w:szCs w:val="22"/>
        </w:rPr>
      </w:pPr>
      <w:r w:rsidRPr="007866A5">
        <w:rPr>
          <w:sz w:val="22"/>
          <w:szCs w:val="22"/>
        </w:rPr>
        <w:t xml:space="preserve">World Trade Center, Moll de Barcelona, s/n, </w:t>
      </w:r>
    </w:p>
    <w:p w14:paraId="4988DC5C" w14:textId="77777777" w:rsidR="00D37863" w:rsidRDefault="00D37863" w:rsidP="00D37863">
      <w:pPr>
        <w:rPr>
          <w:sz w:val="22"/>
          <w:szCs w:val="22"/>
          <w:lang w:val="pl-PL"/>
        </w:rPr>
      </w:pPr>
      <w:r>
        <w:rPr>
          <w:sz w:val="22"/>
          <w:szCs w:val="22"/>
          <w:lang w:val="pl-PL"/>
        </w:rPr>
        <w:t xml:space="preserve">Edifici Est 6ª planta, </w:t>
      </w:r>
    </w:p>
    <w:p w14:paraId="227A885F" w14:textId="77777777" w:rsidR="00D37863" w:rsidRDefault="00D37863" w:rsidP="00D37863">
      <w:pPr>
        <w:rPr>
          <w:sz w:val="22"/>
          <w:szCs w:val="22"/>
          <w:lang w:val="pl-PL"/>
        </w:rPr>
      </w:pPr>
      <w:r>
        <w:rPr>
          <w:sz w:val="22"/>
          <w:szCs w:val="22"/>
          <w:lang w:val="pl-PL"/>
        </w:rPr>
        <w:t xml:space="preserve">08039 Barcelona, </w:t>
      </w:r>
    </w:p>
    <w:p w14:paraId="51CE5AE9" w14:textId="77777777" w:rsidR="002C0708" w:rsidRPr="002363B9" w:rsidRDefault="00D37863">
      <w:pPr>
        <w:tabs>
          <w:tab w:val="left" w:pos="567"/>
        </w:tabs>
        <w:rPr>
          <w:sz w:val="22"/>
          <w:szCs w:val="22"/>
          <w:lang w:val="cs-CZ"/>
        </w:rPr>
      </w:pPr>
      <w:r w:rsidRPr="007866A5">
        <w:rPr>
          <w:sz w:val="22"/>
          <w:szCs w:val="22"/>
          <w:lang w:val="pl-PL"/>
        </w:rPr>
        <w:t>Španělsko</w:t>
      </w:r>
    </w:p>
    <w:p w14:paraId="74827189" w14:textId="77777777" w:rsidR="002C0708" w:rsidRPr="002363B9" w:rsidRDefault="002C0708">
      <w:pPr>
        <w:tabs>
          <w:tab w:val="left" w:pos="567"/>
        </w:tabs>
        <w:rPr>
          <w:sz w:val="22"/>
          <w:szCs w:val="22"/>
          <w:lang w:val="cs-CZ"/>
        </w:rPr>
      </w:pPr>
    </w:p>
    <w:p w14:paraId="4B4A8D41" w14:textId="77777777" w:rsidR="002C0708" w:rsidRPr="002363B9" w:rsidRDefault="002C0708" w:rsidP="008F00AF">
      <w:pPr>
        <w:keepNext/>
        <w:tabs>
          <w:tab w:val="left" w:pos="567"/>
        </w:tabs>
        <w:ind w:left="567" w:hanging="567"/>
        <w:rPr>
          <w:b/>
          <w:sz w:val="22"/>
          <w:szCs w:val="22"/>
          <w:lang w:val="cs-CZ"/>
        </w:rPr>
      </w:pPr>
      <w:r w:rsidRPr="002363B9">
        <w:rPr>
          <w:b/>
          <w:sz w:val="22"/>
          <w:szCs w:val="22"/>
          <w:lang w:val="cs-CZ"/>
        </w:rPr>
        <w:t>8.</w:t>
      </w:r>
      <w:r w:rsidRPr="002363B9">
        <w:rPr>
          <w:b/>
          <w:sz w:val="22"/>
          <w:szCs w:val="22"/>
          <w:lang w:val="cs-CZ"/>
        </w:rPr>
        <w:tab/>
        <w:t>REGISTRAČNÍ ČÍSLO</w:t>
      </w:r>
    </w:p>
    <w:p w14:paraId="0619D374" w14:textId="77777777" w:rsidR="002C0708" w:rsidRPr="002363B9" w:rsidRDefault="002C0708" w:rsidP="008F00AF">
      <w:pPr>
        <w:keepNext/>
        <w:tabs>
          <w:tab w:val="left" w:pos="567"/>
        </w:tabs>
        <w:rPr>
          <w:sz w:val="22"/>
          <w:szCs w:val="22"/>
          <w:lang w:val="cs-CZ"/>
        </w:rPr>
      </w:pPr>
    </w:p>
    <w:p w14:paraId="27D1BEA4" w14:textId="77777777" w:rsidR="00AD7FE8" w:rsidRPr="00B01014" w:rsidRDefault="00AD7FE8" w:rsidP="00AD7FE8">
      <w:pPr>
        <w:tabs>
          <w:tab w:val="left" w:pos="567"/>
        </w:tabs>
        <w:rPr>
          <w:sz w:val="22"/>
          <w:szCs w:val="22"/>
          <w:u w:val="single"/>
          <w:lang w:val="cs-CZ"/>
        </w:rPr>
      </w:pPr>
      <w:r w:rsidRPr="00B01014">
        <w:rPr>
          <w:sz w:val="22"/>
          <w:szCs w:val="22"/>
          <w:u w:val="single"/>
          <w:lang w:val="cs-CZ"/>
        </w:rPr>
        <w:t>Voriconazole Accord 50 mg potahované tablety</w:t>
      </w:r>
    </w:p>
    <w:p w14:paraId="348B6794" w14:textId="77777777" w:rsidR="002C0708" w:rsidRPr="002363B9" w:rsidRDefault="00355E35" w:rsidP="008F00AF">
      <w:pPr>
        <w:keepNext/>
        <w:tabs>
          <w:tab w:val="left" w:pos="567"/>
        </w:tabs>
        <w:rPr>
          <w:sz w:val="22"/>
          <w:szCs w:val="22"/>
          <w:lang w:val="cs-CZ"/>
        </w:rPr>
      </w:pPr>
      <w:r w:rsidRPr="002363B9">
        <w:rPr>
          <w:sz w:val="22"/>
          <w:szCs w:val="22"/>
          <w:lang w:val="cs-CZ"/>
        </w:rPr>
        <w:t>EU/1/13/835/001-009</w:t>
      </w:r>
    </w:p>
    <w:p w14:paraId="631175F9" w14:textId="77777777" w:rsidR="00B14630" w:rsidRPr="00BA4948" w:rsidRDefault="00B14630" w:rsidP="00B14630">
      <w:pPr>
        <w:widowControl w:val="0"/>
        <w:autoSpaceDE w:val="0"/>
        <w:autoSpaceDN w:val="0"/>
        <w:adjustRightInd w:val="0"/>
        <w:spacing w:before="9" w:line="240" w:lineRule="exact"/>
        <w:rPr>
          <w:sz w:val="22"/>
          <w:szCs w:val="22"/>
          <w:lang w:val="cs-CZ"/>
        </w:rPr>
      </w:pPr>
      <w:r w:rsidRPr="00BA4948">
        <w:rPr>
          <w:sz w:val="22"/>
          <w:szCs w:val="22"/>
          <w:lang w:val="cs-CZ"/>
        </w:rPr>
        <w:t>EU/1/13/835/019-024</w:t>
      </w:r>
    </w:p>
    <w:p w14:paraId="2FE7D029" w14:textId="77777777" w:rsidR="00B14630" w:rsidRPr="002363B9" w:rsidRDefault="00B14630" w:rsidP="008F00AF">
      <w:pPr>
        <w:keepNext/>
        <w:tabs>
          <w:tab w:val="left" w:pos="567"/>
        </w:tabs>
        <w:rPr>
          <w:sz w:val="22"/>
          <w:szCs w:val="22"/>
          <w:lang w:val="cs-CZ"/>
        </w:rPr>
      </w:pPr>
    </w:p>
    <w:p w14:paraId="6B2994A7" w14:textId="77777777" w:rsidR="00AD7FE8" w:rsidRPr="00B01014" w:rsidRDefault="00AD7FE8" w:rsidP="00AD7FE8">
      <w:pPr>
        <w:tabs>
          <w:tab w:val="left" w:pos="567"/>
        </w:tabs>
        <w:rPr>
          <w:sz w:val="22"/>
          <w:szCs w:val="22"/>
          <w:u w:val="single"/>
          <w:lang w:val="cs-CZ"/>
        </w:rPr>
      </w:pPr>
      <w:r w:rsidRPr="00B01014">
        <w:rPr>
          <w:sz w:val="22"/>
          <w:szCs w:val="22"/>
          <w:u w:val="single"/>
          <w:lang w:val="cs-CZ"/>
        </w:rPr>
        <w:t>Voriconazole Accord 200 mg potahované tablety</w:t>
      </w:r>
    </w:p>
    <w:p w14:paraId="3538A9C1" w14:textId="77777777" w:rsidR="00AD7FE8" w:rsidRPr="00BA4948" w:rsidRDefault="00AD7FE8" w:rsidP="00AD7FE8">
      <w:pPr>
        <w:pStyle w:val="Default"/>
        <w:rPr>
          <w:color w:val="auto"/>
          <w:sz w:val="22"/>
          <w:szCs w:val="22"/>
          <w:lang w:val="pt-BR" w:eastAsia="en-US"/>
        </w:rPr>
      </w:pPr>
      <w:r w:rsidRPr="00BA4948">
        <w:rPr>
          <w:color w:val="auto"/>
          <w:sz w:val="22"/>
          <w:szCs w:val="22"/>
          <w:lang w:val="pt-BR" w:eastAsia="en-US"/>
        </w:rPr>
        <w:t>EU/1/13/835/010-018,</w:t>
      </w:r>
    </w:p>
    <w:p w14:paraId="59D517EB" w14:textId="77777777" w:rsidR="00AD7FE8" w:rsidRPr="00BA4948" w:rsidRDefault="00AD7FE8" w:rsidP="00AD7FE8">
      <w:pPr>
        <w:widowControl w:val="0"/>
        <w:autoSpaceDE w:val="0"/>
        <w:autoSpaceDN w:val="0"/>
        <w:adjustRightInd w:val="0"/>
        <w:spacing w:before="9" w:line="240" w:lineRule="exact"/>
        <w:rPr>
          <w:sz w:val="22"/>
          <w:szCs w:val="22"/>
          <w:lang w:val="pt-BR"/>
        </w:rPr>
      </w:pPr>
      <w:r w:rsidRPr="00BA4948">
        <w:rPr>
          <w:sz w:val="22"/>
          <w:szCs w:val="22"/>
          <w:lang w:val="pt-BR"/>
        </w:rPr>
        <w:t>EU/1/13/835/025-030</w:t>
      </w:r>
    </w:p>
    <w:p w14:paraId="5F038529" w14:textId="77777777" w:rsidR="00F83ACF" w:rsidRPr="002363B9" w:rsidRDefault="00F83ACF">
      <w:pPr>
        <w:tabs>
          <w:tab w:val="left" w:pos="567"/>
        </w:tabs>
        <w:rPr>
          <w:sz w:val="22"/>
          <w:szCs w:val="22"/>
          <w:lang w:val="cs-CZ"/>
        </w:rPr>
      </w:pPr>
    </w:p>
    <w:p w14:paraId="25185A3A" w14:textId="77777777" w:rsidR="00097B5E" w:rsidRPr="002363B9" w:rsidRDefault="00097B5E">
      <w:pPr>
        <w:tabs>
          <w:tab w:val="left" w:pos="567"/>
        </w:tabs>
        <w:rPr>
          <w:sz w:val="22"/>
          <w:szCs w:val="22"/>
          <w:lang w:val="cs-CZ"/>
        </w:rPr>
      </w:pPr>
    </w:p>
    <w:p w14:paraId="324A1EDD" w14:textId="77777777" w:rsidR="002C0708" w:rsidRPr="002363B9" w:rsidRDefault="002C0708">
      <w:pPr>
        <w:tabs>
          <w:tab w:val="left" w:pos="567"/>
        </w:tabs>
        <w:ind w:left="567" w:hanging="567"/>
        <w:rPr>
          <w:sz w:val="22"/>
          <w:szCs w:val="22"/>
          <w:lang w:val="cs-CZ"/>
        </w:rPr>
      </w:pPr>
      <w:r w:rsidRPr="002363B9">
        <w:rPr>
          <w:b/>
          <w:sz w:val="22"/>
          <w:szCs w:val="22"/>
          <w:lang w:val="cs-CZ"/>
        </w:rPr>
        <w:t>9.</w:t>
      </w:r>
      <w:r w:rsidRPr="002363B9">
        <w:rPr>
          <w:b/>
          <w:sz w:val="22"/>
          <w:szCs w:val="22"/>
          <w:lang w:val="cs-CZ"/>
        </w:rPr>
        <w:tab/>
        <w:t>DATUM PRVNÍ REGISTRACE/ PRODLOUŽENÍ REGISTRACE</w:t>
      </w:r>
    </w:p>
    <w:p w14:paraId="608EDC2D" w14:textId="77777777" w:rsidR="002C0708" w:rsidRPr="002363B9" w:rsidRDefault="002C0708">
      <w:pPr>
        <w:tabs>
          <w:tab w:val="left" w:pos="567"/>
        </w:tabs>
        <w:rPr>
          <w:sz w:val="22"/>
          <w:szCs w:val="22"/>
          <w:lang w:val="cs-CZ"/>
        </w:rPr>
      </w:pPr>
    </w:p>
    <w:p w14:paraId="63A186A8" w14:textId="77777777" w:rsidR="00BA30C5" w:rsidRDefault="009D7230" w:rsidP="009D7230">
      <w:pPr>
        <w:tabs>
          <w:tab w:val="left" w:pos="567"/>
        </w:tabs>
        <w:rPr>
          <w:sz w:val="22"/>
          <w:szCs w:val="22"/>
          <w:lang w:val="cs-CZ"/>
        </w:rPr>
      </w:pPr>
      <w:r>
        <w:rPr>
          <w:sz w:val="22"/>
          <w:szCs w:val="22"/>
          <w:lang w:val="cs-CZ"/>
        </w:rPr>
        <w:t xml:space="preserve">Datum první registrace: </w:t>
      </w:r>
      <w:r w:rsidR="00BA30C5" w:rsidRPr="002363B9">
        <w:rPr>
          <w:sz w:val="22"/>
          <w:szCs w:val="22"/>
          <w:lang w:val="cs-CZ"/>
        </w:rPr>
        <w:t>16</w:t>
      </w:r>
      <w:r>
        <w:rPr>
          <w:sz w:val="22"/>
          <w:szCs w:val="22"/>
          <w:lang w:val="cs-CZ"/>
        </w:rPr>
        <w:t xml:space="preserve">. května </w:t>
      </w:r>
      <w:r w:rsidR="00BA30C5" w:rsidRPr="002363B9">
        <w:rPr>
          <w:sz w:val="22"/>
          <w:szCs w:val="22"/>
          <w:lang w:val="cs-CZ"/>
        </w:rPr>
        <w:t>2013</w:t>
      </w:r>
    </w:p>
    <w:p w14:paraId="46B7D2D7" w14:textId="77777777" w:rsidR="009D7230" w:rsidRPr="007866A5" w:rsidRDefault="009D7230" w:rsidP="009D7230">
      <w:pPr>
        <w:tabs>
          <w:tab w:val="left" w:pos="567"/>
        </w:tabs>
        <w:rPr>
          <w:sz w:val="22"/>
          <w:szCs w:val="22"/>
          <w:lang w:val="cs-CZ"/>
        </w:rPr>
      </w:pPr>
      <w:r>
        <w:rPr>
          <w:sz w:val="22"/>
          <w:szCs w:val="22"/>
          <w:lang w:val="cs-CZ"/>
        </w:rPr>
        <w:t>Datum prodloužení registrace:</w:t>
      </w:r>
      <w:r w:rsidR="00F90A82">
        <w:rPr>
          <w:sz w:val="22"/>
          <w:szCs w:val="22"/>
          <w:lang w:val="cs-CZ"/>
        </w:rPr>
        <w:t xml:space="preserve"> </w:t>
      </w:r>
      <w:r w:rsidR="008B4479">
        <w:rPr>
          <w:sz w:val="22"/>
          <w:szCs w:val="22"/>
          <w:lang w:val="cs-CZ"/>
        </w:rPr>
        <w:t>8</w:t>
      </w:r>
      <w:r w:rsidR="00F90A82" w:rsidRPr="00F90A82">
        <w:rPr>
          <w:sz w:val="22"/>
          <w:szCs w:val="22"/>
          <w:lang w:val="cs-CZ"/>
        </w:rPr>
        <w:t>. února 2018</w:t>
      </w:r>
    </w:p>
    <w:p w14:paraId="15206CF5" w14:textId="77777777" w:rsidR="001519D3" w:rsidRDefault="001519D3">
      <w:pPr>
        <w:tabs>
          <w:tab w:val="left" w:pos="567"/>
        </w:tabs>
        <w:rPr>
          <w:sz w:val="22"/>
          <w:szCs w:val="22"/>
          <w:lang w:val="cs-CZ"/>
        </w:rPr>
      </w:pPr>
    </w:p>
    <w:p w14:paraId="1800A73B" w14:textId="77777777" w:rsidR="00554C36" w:rsidRPr="002363B9" w:rsidRDefault="00554C36">
      <w:pPr>
        <w:tabs>
          <w:tab w:val="left" w:pos="567"/>
        </w:tabs>
        <w:rPr>
          <w:sz w:val="22"/>
          <w:szCs w:val="22"/>
          <w:lang w:val="cs-CZ"/>
        </w:rPr>
      </w:pPr>
    </w:p>
    <w:p w14:paraId="6C1C4D0F" w14:textId="77777777" w:rsidR="002C0708" w:rsidRPr="002363B9" w:rsidRDefault="002C0708" w:rsidP="004466FC">
      <w:pPr>
        <w:tabs>
          <w:tab w:val="left" w:pos="567"/>
        </w:tabs>
        <w:ind w:left="567" w:hanging="567"/>
        <w:rPr>
          <w:sz w:val="22"/>
          <w:szCs w:val="22"/>
          <w:lang w:val="cs-CZ"/>
        </w:rPr>
      </w:pPr>
      <w:r w:rsidRPr="002363B9">
        <w:rPr>
          <w:b/>
          <w:sz w:val="22"/>
          <w:szCs w:val="22"/>
          <w:lang w:val="cs-CZ"/>
        </w:rPr>
        <w:t>10.</w:t>
      </w:r>
      <w:r w:rsidRPr="002363B9">
        <w:rPr>
          <w:b/>
          <w:sz w:val="22"/>
          <w:szCs w:val="22"/>
          <w:lang w:val="cs-CZ"/>
        </w:rPr>
        <w:tab/>
        <w:t>DATUM REVIZE TEXTU</w:t>
      </w:r>
    </w:p>
    <w:p w14:paraId="14C5355C" w14:textId="77777777" w:rsidR="002B6B93" w:rsidRPr="002363B9" w:rsidRDefault="002B6B93">
      <w:pPr>
        <w:tabs>
          <w:tab w:val="left" w:pos="567"/>
        </w:tabs>
        <w:rPr>
          <w:sz w:val="22"/>
          <w:szCs w:val="22"/>
          <w:lang w:val="cs-CZ"/>
        </w:rPr>
      </w:pPr>
    </w:p>
    <w:p w14:paraId="6C9CB61A" w14:textId="77777777" w:rsidR="002C0708" w:rsidRPr="002363B9" w:rsidRDefault="002C0708" w:rsidP="009D7230">
      <w:pPr>
        <w:pStyle w:val="Title"/>
        <w:tabs>
          <w:tab w:val="left" w:pos="567"/>
        </w:tabs>
        <w:ind w:left="0" w:firstLine="0"/>
        <w:jc w:val="left"/>
        <w:rPr>
          <w:b w:val="0"/>
          <w:noProof/>
          <w:sz w:val="22"/>
          <w:szCs w:val="22"/>
        </w:rPr>
      </w:pPr>
      <w:r w:rsidRPr="002363B9">
        <w:rPr>
          <w:b w:val="0"/>
          <w:noProof/>
          <w:sz w:val="22"/>
          <w:szCs w:val="22"/>
        </w:rPr>
        <w:t xml:space="preserve">Podrobné informace o tomto </w:t>
      </w:r>
      <w:r w:rsidR="00844978" w:rsidRPr="002363B9">
        <w:rPr>
          <w:b w:val="0"/>
          <w:noProof/>
          <w:sz w:val="22"/>
          <w:szCs w:val="22"/>
        </w:rPr>
        <w:t xml:space="preserve">léčivém </w:t>
      </w:r>
      <w:r w:rsidRPr="002363B9">
        <w:rPr>
          <w:b w:val="0"/>
          <w:noProof/>
          <w:sz w:val="22"/>
          <w:szCs w:val="22"/>
        </w:rPr>
        <w:t xml:space="preserve">přípravku jsou </w:t>
      </w:r>
      <w:r w:rsidR="00844978" w:rsidRPr="002363B9">
        <w:rPr>
          <w:b w:val="0"/>
          <w:noProof/>
          <w:sz w:val="22"/>
          <w:szCs w:val="22"/>
        </w:rPr>
        <w:t>k dispozici</w:t>
      </w:r>
      <w:r w:rsidRPr="002363B9">
        <w:rPr>
          <w:b w:val="0"/>
          <w:noProof/>
          <w:sz w:val="22"/>
          <w:szCs w:val="22"/>
        </w:rPr>
        <w:t xml:space="preserve"> na webových stránkách Evropské </w:t>
      </w:r>
      <w:r w:rsidR="009666B0" w:rsidRPr="002363B9">
        <w:rPr>
          <w:b w:val="0"/>
          <w:noProof/>
          <w:sz w:val="22"/>
          <w:szCs w:val="22"/>
        </w:rPr>
        <w:t>agentury pro léčivé přípravky</w:t>
      </w:r>
      <w:r w:rsidR="00844978" w:rsidRPr="002363B9">
        <w:rPr>
          <w:b w:val="0"/>
          <w:noProof/>
          <w:sz w:val="22"/>
          <w:szCs w:val="22"/>
        </w:rPr>
        <w:t xml:space="preserve"> na adrese</w:t>
      </w:r>
      <w:hyperlink w:history="1"/>
      <w:r w:rsidR="001E0BC2" w:rsidRPr="002363B9">
        <w:rPr>
          <w:sz w:val="22"/>
          <w:szCs w:val="22"/>
        </w:rPr>
        <w:t xml:space="preserve"> </w:t>
      </w:r>
      <w:hyperlink r:id="rId10" w:history="1">
        <w:r w:rsidR="009D7230" w:rsidRPr="000F2787">
          <w:rPr>
            <w:rStyle w:val="Hyperlink"/>
            <w:b w:val="0"/>
            <w:bCs w:val="0"/>
            <w:sz w:val="22"/>
            <w:szCs w:val="22"/>
          </w:rPr>
          <w:t>http://www.ema.europa.eu</w:t>
        </w:r>
      </w:hyperlink>
      <w:r w:rsidRPr="002363B9">
        <w:rPr>
          <w:b w:val="0"/>
          <w:noProof/>
          <w:sz w:val="22"/>
          <w:szCs w:val="22"/>
        </w:rPr>
        <w:t>.</w:t>
      </w:r>
    </w:p>
    <w:p w14:paraId="5302FFAD" w14:textId="77777777" w:rsidR="002C0708" w:rsidRPr="002363B9" w:rsidRDefault="002C0708" w:rsidP="00CA2659">
      <w:pPr>
        <w:tabs>
          <w:tab w:val="left" w:pos="567"/>
        </w:tabs>
        <w:rPr>
          <w:noProof/>
          <w:sz w:val="22"/>
          <w:szCs w:val="22"/>
          <w:lang w:val="cs-CZ"/>
        </w:rPr>
      </w:pPr>
      <w:r w:rsidRPr="002363B9">
        <w:rPr>
          <w:b/>
          <w:bCs/>
          <w:sz w:val="22"/>
          <w:szCs w:val="22"/>
          <w:lang w:val="cs-CZ"/>
        </w:rPr>
        <w:br w:type="page"/>
      </w:r>
    </w:p>
    <w:p w14:paraId="35176FFB" w14:textId="77777777" w:rsidR="002C0708" w:rsidRPr="002363B9" w:rsidRDefault="002C0708">
      <w:pPr>
        <w:tabs>
          <w:tab w:val="left" w:pos="567"/>
        </w:tabs>
        <w:ind w:right="566"/>
        <w:rPr>
          <w:sz w:val="22"/>
          <w:szCs w:val="22"/>
          <w:lang w:val="cs-CZ"/>
        </w:rPr>
      </w:pPr>
    </w:p>
    <w:p w14:paraId="5F2FCBBF" w14:textId="77777777" w:rsidR="002C0708" w:rsidRPr="002363B9" w:rsidRDefault="002C0708">
      <w:pPr>
        <w:tabs>
          <w:tab w:val="left" w:pos="567"/>
        </w:tabs>
        <w:ind w:right="566"/>
        <w:rPr>
          <w:b/>
          <w:bCs/>
          <w:sz w:val="22"/>
          <w:szCs w:val="22"/>
          <w:lang w:val="cs-CZ"/>
        </w:rPr>
      </w:pPr>
    </w:p>
    <w:p w14:paraId="47A836E0" w14:textId="77777777" w:rsidR="002C0708" w:rsidRPr="002363B9" w:rsidRDefault="002C0708">
      <w:pPr>
        <w:tabs>
          <w:tab w:val="left" w:pos="567"/>
        </w:tabs>
        <w:ind w:right="566"/>
        <w:rPr>
          <w:b/>
          <w:bCs/>
          <w:sz w:val="22"/>
          <w:szCs w:val="22"/>
          <w:lang w:val="cs-CZ"/>
        </w:rPr>
      </w:pPr>
    </w:p>
    <w:p w14:paraId="1B4E1D13" w14:textId="77777777" w:rsidR="00CA2659" w:rsidRPr="002363B9" w:rsidRDefault="00CA2659">
      <w:pPr>
        <w:tabs>
          <w:tab w:val="left" w:pos="567"/>
        </w:tabs>
        <w:ind w:right="566"/>
        <w:rPr>
          <w:b/>
          <w:bCs/>
          <w:sz w:val="22"/>
          <w:szCs w:val="22"/>
          <w:lang w:val="cs-CZ"/>
        </w:rPr>
      </w:pPr>
    </w:p>
    <w:p w14:paraId="1EBE1262" w14:textId="77777777" w:rsidR="00097B5E" w:rsidRPr="002363B9" w:rsidRDefault="00097B5E">
      <w:pPr>
        <w:tabs>
          <w:tab w:val="left" w:pos="567"/>
        </w:tabs>
        <w:ind w:right="566"/>
        <w:rPr>
          <w:b/>
          <w:bCs/>
          <w:sz w:val="22"/>
          <w:szCs w:val="22"/>
          <w:lang w:val="cs-CZ"/>
        </w:rPr>
      </w:pPr>
    </w:p>
    <w:p w14:paraId="7CD40114" w14:textId="77777777" w:rsidR="00097B5E" w:rsidRPr="002363B9" w:rsidRDefault="00097B5E">
      <w:pPr>
        <w:tabs>
          <w:tab w:val="left" w:pos="567"/>
        </w:tabs>
        <w:ind w:right="566"/>
        <w:rPr>
          <w:b/>
          <w:bCs/>
          <w:sz w:val="22"/>
          <w:szCs w:val="22"/>
          <w:lang w:val="cs-CZ"/>
        </w:rPr>
      </w:pPr>
    </w:p>
    <w:p w14:paraId="6C3A6768" w14:textId="77777777" w:rsidR="00097B5E" w:rsidRPr="002363B9" w:rsidRDefault="00097B5E">
      <w:pPr>
        <w:tabs>
          <w:tab w:val="left" w:pos="567"/>
        </w:tabs>
        <w:ind w:right="566"/>
        <w:rPr>
          <w:b/>
          <w:bCs/>
          <w:sz w:val="22"/>
          <w:szCs w:val="22"/>
          <w:lang w:val="cs-CZ"/>
        </w:rPr>
      </w:pPr>
    </w:p>
    <w:p w14:paraId="179DE676" w14:textId="77777777" w:rsidR="00097B5E" w:rsidRPr="002363B9" w:rsidRDefault="00097B5E">
      <w:pPr>
        <w:tabs>
          <w:tab w:val="left" w:pos="567"/>
        </w:tabs>
        <w:ind w:right="566"/>
        <w:rPr>
          <w:b/>
          <w:bCs/>
          <w:sz w:val="22"/>
          <w:szCs w:val="22"/>
          <w:lang w:val="cs-CZ"/>
        </w:rPr>
      </w:pPr>
    </w:p>
    <w:p w14:paraId="1F9F0314" w14:textId="77777777" w:rsidR="00AB4361" w:rsidRPr="002363B9" w:rsidRDefault="00AB4361">
      <w:pPr>
        <w:tabs>
          <w:tab w:val="left" w:pos="567"/>
        </w:tabs>
        <w:ind w:right="566"/>
        <w:rPr>
          <w:b/>
          <w:bCs/>
          <w:sz w:val="22"/>
          <w:szCs w:val="22"/>
          <w:lang w:val="cs-CZ"/>
        </w:rPr>
      </w:pPr>
    </w:p>
    <w:p w14:paraId="3245D14F" w14:textId="77777777" w:rsidR="00CA2659" w:rsidRPr="002363B9" w:rsidRDefault="00CA2659">
      <w:pPr>
        <w:tabs>
          <w:tab w:val="left" w:pos="567"/>
        </w:tabs>
        <w:ind w:right="566"/>
        <w:rPr>
          <w:b/>
          <w:bCs/>
          <w:sz w:val="22"/>
          <w:szCs w:val="22"/>
          <w:lang w:val="cs-CZ"/>
        </w:rPr>
      </w:pPr>
    </w:p>
    <w:p w14:paraId="3B7BA2A2" w14:textId="77777777" w:rsidR="00CA2659" w:rsidRPr="002363B9" w:rsidRDefault="00CA2659">
      <w:pPr>
        <w:tabs>
          <w:tab w:val="left" w:pos="567"/>
        </w:tabs>
        <w:ind w:right="566"/>
        <w:rPr>
          <w:b/>
          <w:bCs/>
          <w:sz w:val="22"/>
          <w:szCs w:val="22"/>
          <w:lang w:val="cs-CZ"/>
        </w:rPr>
      </w:pPr>
    </w:p>
    <w:p w14:paraId="111B0004" w14:textId="77777777" w:rsidR="00CA2659" w:rsidRPr="002363B9" w:rsidRDefault="00CA2659">
      <w:pPr>
        <w:tabs>
          <w:tab w:val="left" w:pos="567"/>
        </w:tabs>
        <w:ind w:right="566"/>
        <w:rPr>
          <w:b/>
          <w:bCs/>
          <w:sz w:val="22"/>
          <w:szCs w:val="22"/>
          <w:lang w:val="cs-CZ"/>
        </w:rPr>
      </w:pPr>
    </w:p>
    <w:p w14:paraId="53DC40CA" w14:textId="77777777" w:rsidR="00CA2659" w:rsidRPr="002363B9" w:rsidRDefault="00CA2659">
      <w:pPr>
        <w:tabs>
          <w:tab w:val="left" w:pos="567"/>
        </w:tabs>
        <w:ind w:right="566"/>
        <w:rPr>
          <w:b/>
          <w:bCs/>
          <w:sz w:val="22"/>
          <w:szCs w:val="22"/>
          <w:lang w:val="cs-CZ"/>
        </w:rPr>
      </w:pPr>
    </w:p>
    <w:p w14:paraId="43AE6D15" w14:textId="77777777" w:rsidR="00CA2659" w:rsidRPr="002363B9" w:rsidRDefault="00CA2659">
      <w:pPr>
        <w:tabs>
          <w:tab w:val="left" w:pos="567"/>
        </w:tabs>
        <w:ind w:right="566"/>
        <w:rPr>
          <w:b/>
          <w:bCs/>
          <w:sz w:val="22"/>
          <w:szCs w:val="22"/>
          <w:lang w:val="cs-CZ"/>
        </w:rPr>
      </w:pPr>
    </w:p>
    <w:p w14:paraId="159BA775" w14:textId="77777777" w:rsidR="00CA2659" w:rsidRPr="002363B9" w:rsidRDefault="00CA2659">
      <w:pPr>
        <w:tabs>
          <w:tab w:val="left" w:pos="567"/>
        </w:tabs>
        <w:ind w:right="566"/>
        <w:rPr>
          <w:b/>
          <w:bCs/>
          <w:sz w:val="22"/>
          <w:szCs w:val="22"/>
          <w:lang w:val="cs-CZ"/>
        </w:rPr>
      </w:pPr>
    </w:p>
    <w:p w14:paraId="0F73EB67" w14:textId="77777777" w:rsidR="00CA2659" w:rsidRPr="002363B9" w:rsidRDefault="00CA2659">
      <w:pPr>
        <w:tabs>
          <w:tab w:val="left" w:pos="567"/>
        </w:tabs>
        <w:ind w:right="566"/>
        <w:rPr>
          <w:b/>
          <w:bCs/>
          <w:sz w:val="22"/>
          <w:szCs w:val="22"/>
          <w:lang w:val="cs-CZ"/>
        </w:rPr>
      </w:pPr>
    </w:p>
    <w:p w14:paraId="6D1A9539" w14:textId="77777777" w:rsidR="00CA2659" w:rsidRPr="002363B9" w:rsidRDefault="00CA2659">
      <w:pPr>
        <w:tabs>
          <w:tab w:val="left" w:pos="567"/>
        </w:tabs>
        <w:ind w:right="566"/>
        <w:rPr>
          <w:b/>
          <w:bCs/>
          <w:sz w:val="22"/>
          <w:szCs w:val="22"/>
          <w:lang w:val="cs-CZ"/>
        </w:rPr>
      </w:pPr>
    </w:p>
    <w:p w14:paraId="2FDB9E80" w14:textId="77777777" w:rsidR="002C0708" w:rsidRPr="002363B9" w:rsidRDefault="002C0708">
      <w:pPr>
        <w:tabs>
          <w:tab w:val="left" w:pos="567"/>
        </w:tabs>
        <w:ind w:right="566"/>
        <w:rPr>
          <w:b/>
          <w:bCs/>
          <w:sz w:val="22"/>
          <w:szCs w:val="22"/>
          <w:lang w:val="cs-CZ"/>
        </w:rPr>
      </w:pPr>
    </w:p>
    <w:p w14:paraId="175C5278" w14:textId="77777777" w:rsidR="001519D3" w:rsidRDefault="001519D3">
      <w:pPr>
        <w:tabs>
          <w:tab w:val="left" w:pos="567"/>
        </w:tabs>
        <w:ind w:right="566"/>
        <w:jc w:val="center"/>
        <w:rPr>
          <w:b/>
          <w:bCs/>
          <w:sz w:val="22"/>
          <w:szCs w:val="22"/>
          <w:lang w:val="cs-CZ"/>
        </w:rPr>
      </w:pPr>
    </w:p>
    <w:p w14:paraId="4BD48163" w14:textId="77777777" w:rsidR="001519D3" w:rsidRDefault="001519D3">
      <w:pPr>
        <w:tabs>
          <w:tab w:val="left" w:pos="567"/>
        </w:tabs>
        <w:ind w:right="566"/>
        <w:jc w:val="center"/>
        <w:rPr>
          <w:b/>
          <w:bCs/>
          <w:sz w:val="22"/>
          <w:szCs w:val="22"/>
          <w:lang w:val="cs-CZ"/>
        </w:rPr>
      </w:pPr>
    </w:p>
    <w:p w14:paraId="32748ADB" w14:textId="77777777" w:rsidR="001519D3" w:rsidRDefault="001519D3">
      <w:pPr>
        <w:tabs>
          <w:tab w:val="left" w:pos="567"/>
        </w:tabs>
        <w:ind w:right="566"/>
        <w:jc w:val="center"/>
        <w:rPr>
          <w:b/>
          <w:bCs/>
          <w:sz w:val="22"/>
          <w:szCs w:val="22"/>
          <w:lang w:val="cs-CZ"/>
        </w:rPr>
      </w:pPr>
    </w:p>
    <w:p w14:paraId="3BFFCFDF" w14:textId="77777777" w:rsidR="001519D3" w:rsidRDefault="001519D3">
      <w:pPr>
        <w:tabs>
          <w:tab w:val="left" w:pos="567"/>
        </w:tabs>
        <w:ind w:right="566"/>
        <w:jc w:val="center"/>
        <w:rPr>
          <w:b/>
          <w:bCs/>
          <w:sz w:val="22"/>
          <w:szCs w:val="22"/>
          <w:lang w:val="cs-CZ"/>
        </w:rPr>
      </w:pPr>
    </w:p>
    <w:p w14:paraId="5FD66F75" w14:textId="77777777" w:rsidR="002C0708" w:rsidRPr="002363B9" w:rsidRDefault="002C0708">
      <w:pPr>
        <w:tabs>
          <w:tab w:val="left" w:pos="567"/>
        </w:tabs>
        <w:ind w:right="566"/>
        <w:jc w:val="center"/>
        <w:rPr>
          <w:b/>
          <w:bCs/>
          <w:sz w:val="22"/>
          <w:szCs w:val="22"/>
          <w:lang w:val="cs-CZ"/>
        </w:rPr>
      </w:pPr>
      <w:r w:rsidRPr="002363B9">
        <w:rPr>
          <w:b/>
          <w:bCs/>
          <w:sz w:val="22"/>
          <w:szCs w:val="22"/>
          <w:lang w:val="cs-CZ"/>
        </w:rPr>
        <w:t>PŘÍLOHA II</w:t>
      </w:r>
    </w:p>
    <w:p w14:paraId="407EC65A" w14:textId="77777777" w:rsidR="002C0708" w:rsidRPr="002363B9" w:rsidRDefault="002C0708">
      <w:pPr>
        <w:tabs>
          <w:tab w:val="left" w:pos="567"/>
        </w:tabs>
        <w:ind w:right="566"/>
        <w:rPr>
          <w:sz w:val="22"/>
          <w:szCs w:val="22"/>
          <w:lang w:val="cs-CZ"/>
        </w:rPr>
      </w:pPr>
    </w:p>
    <w:p w14:paraId="5A8C4548" w14:textId="77777777" w:rsidR="002C0708" w:rsidRPr="002363B9" w:rsidRDefault="002C0708">
      <w:pPr>
        <w:pStyle w:val="BodyTextIndent"/>
        <w:tabs>
          <w:tab w:val="left" w:pos="567"/>
        </w:tabs>
        <w:ind w:left="1843"/>
        <w:jc w:val="left"/>
        <w:rPr>
          <w:b/>
          <w:bCs/>
          <w:szCs w:val="22"/>
        </w:rPr>
      </w:pPr>
      <w:r w:rsidRPr="002363B9">
        <w:rPr>
          <w:b/>
          <w:bCs/>
          <w:szCs w:val="22"/>
        </w:rPr>
        <w:t>A.</w:t>
      </w:r>
      <w:r w:rsidRPr="002363B9">
        <w:rPr>
          <w:b/>
          <w:bCs/>
          <w:szCs w:val="22"/>
        </w:rPr>
        <w:tab/>
      </w:r>
      <w:r w:rsidRPr="002363B9">
        <w:rPr>
          <w:b/>
          <w:noProof/>
          <w:szCs w:val="22"/>
        </w:rPr>
        <w:t>VÝROBCI ODPOVĚDNÍ</w:t>
      </w:r>
      <w:r w:rsidRPr="002363B9">
        <w:rPr>
          <w:b/>
          <w:bCs/>
          <w:szCs w:val="22"/>
        </w:rPr>
        <w:t xml:space="preserve"> ZA PROPOUŠTĚNÍ ŠARŽÍ</w:t>
      </w:r>
    </w:p>
    <w:p w14:paraId="524ACC26" w14:textId="77777777" w:rsidR="002C0708" w:rsidRPr="002363B9" w:rsidRDefault="002C0708">
      <w:pPr>
        <w:tabs>
          <w:tab w:val="left" w:pos="567"/>
        </w:tabs>
        <w:ind w:left="1134" w:right="566"/>
        <w:rPr>
          <w:sz w:val="22"/>
          <w:szCs w:val="22"/>
          <w:lang w:val="cs-CZ"/>
        </w:rPr>
      </w:pPr>
    </w:p>
    <w:p w14:paraId="1A86A459" w14:textId="77777777" w:rsidR="002C0708" w:rsidRPr="002363B9" w:rsidRDefault="002C0708">
      <w:pPr>
        <w:tabs>
          <w:tab w:val="left" w:pos="567"/>
        </w:tabs>
        <w:ind w:left="1843" w:hanging="709"/>
        <w:rPr>
          <w:b/>
          <w:sz w:val="22"/>
          <w:szCs w:val="22"/>
          <w:lang w:val="cs-CZ"/>
        </w:rPr>
      </w:pPr>
      <w:r w:rsidRPr="002363B9">
        <w:rPr>
          <w:b/>
          <w:sz w:val="22"/>
          <w:szCs w:val="22"/>
          <w:lang w:val="cs-CZ"/>
        </w:rPr>
        <w:t>B.</w:t>
      </w:r>
      <w:r w:rsidRPr="002363B9">
        <w:rPr>
          <w:b/>
          <w:sz w:val="22"/>
          <w:szCs w:val="22"/>
          <w:lang w:val="cs-CZ"/>
        </w:rPr>
        <w:tab/>
        <w:t xml:space="preserve">PODMÍNKY </w:t>
      </w:r>
      <w:r w:rsidR="00D0294C" w:rsidRPr="002363B9">
        <w:rPr>
          <w:b/>
          <w:sz w:val="22"/>
          <w:szCs w:val="22"/>
          <w:lang w:val="cs-CZ"/>
        </w:rPr>
        <w:t>NEBO OMEZENÍ VÝDEJE A POUŽITÍ</w:t>
      </w:r>
    </w:p>
    <w:p w14:paraId="3A5BBC4E" w14:textId="77777777" w:rsidR="00005DDF" w:rsidRPr="002363B9" w:rsidRDefault="00005DDF">
      <w:pPr>
        <w:tabs>
          <w:tab w:val="left" w:pos="567"/>
        </w:tabs>
        <w:ind w:left="1843" w:hanging="709"/>
        <w:rPr>
          <w:b/>
          <w:sz w:val="22"/>
          <w:szCs w:val="22"/>
          <w:lang w:val="cs-CZ"/>
        </w:rPr>
      </w:pPr>
    </w:p>
    <w:p w14:paraId="6C53CB3C" w14:textId="77777777" w:rsidR="00005DDF" w:rsidRPr="002363B9" w:rsidRDefault="00005DDF">
      <w:pPr>
        <w:tabs>
          <w:tab w:val="left" w:pos="567"/>
        </w:tabs>
        <w:ind w:left="1843" w:hanging="709"/>
        <w:rPr>
          <w:b/>
          <w:sz w:val="22"/>
          <w:szCs w:val="22"/>
          <w:lang w:val="cs-CZ"/>
        </w:rPr>
      </w:pPr>
      <w:r w:rsidRPr="002363B9">
        <w:rPr>
          <w:b/>
          <w:sz w:val="22"/>
          <w:szCs w:val="22"/>
          <w:lang w:val="cs-CZ"/>
        </w:rPr>
        <w:t>C.</w:t>
      </w:r>
      <w:r w:rsidRPr="002363B9">
        <w:rPr>
          <w:b/>
          <w:sz w:val="22"/>
          <w:szCs w:val="22"/>
          <w:lang w:val="cs-CZ"/>
        </w:rPr>
        <w:tab/>
        <w:t>DALŠÍ  PODMÍNKY  A  POŽADAVKY  REGISTRACE</w:t>
      </w:r>
    </w:p>
    <w:p w14:paraId="65A8A0E6" w14:textId="77777777" w:rsidR="00587DD4" w:rsidRPr="002363B9" w:rsidRDefault="00587DD4">
      <w:pPr>
        <w:tabs>
          <w:tab w:val="left" w:pos="567"/>
        </w:tabs>
        <w:ind w:left="1843" w:hanging="709"/>
        <w:rPr>
          <w:b/>
          <w:sz w:val="22"/>
          <w:szCs w:val="22"/>
          <w:lang w:val="cs-CZ"/>
        </w:rPr>
      </w:pPr>
    </w:p>
    <w:p w14:paraId="11318B2C" w14:textId="77777777" w:rsidR="00587DD4" w:rsidRPr="002363B9" w:rsidRDefault="00587DD4" w:rsidP="00587DD4">
      <w:pPr>
        <w:tabs>
          <w:tab w:val="left" w:pos="567"/>
        </w:tabs>
        <w:ind w:left="1843" w:hanging="709"/>
        <w:rPr>
          <w:b/>
          <w:sz w:val="22"/>
          <w:szCs w:val="22"/>
          <w:lang w:val="cs-CZ"/>
        </w:rPr>
      </w:pPr>
      <w:r w:rsidRPr="002363B9">
        <w:rPr>
          <w:b/>
          <w:sz w:val="22"/>
          <w:szCs w:val="22"/>
          <w:lang w:val="cs-CZ"/>
        </w:rPr>
        <w:t>D.</w:t>
      </w:r>
      <w:r w:rsidRPr="002363B9">
        <w:rPr>
          <w:b/>
          <w:sz w:val="22"/>
          <w:szCs w:val="22"/>
          <w:lang w:val="cs-CZ"/>
        </w:rPr>
        <w:tab/>
        <w:t>PODMÍNKY NEBO OMEZENÍ S OHLEDEM NA BEZPEČNÉ A ÚČINNÉ POUŽÍVÁNÍ LÉČIVÉHO PŘÍPRAVKU</w:t>
      </w:r>
    </w:p>
    <w:p w14:paraId="34B4D4E0" w14:textId="77777777" w:rsidR="00587DD4" w:rsidRPr="002363B9" w:rsidRDefault="00587DD4">
      <w:pPr>
        <w:tabs>
          <w:tab w:val="left" w:pos="567"/>
        </w:tabs>
        <w:ind w:left="1843" w:hanging="709"/>
        <w:rPr>
          <w:b/>
          <w:sz w:val="22"/>
          <w:szCs w:val="22"/>
          <w:lang w:val="cs-CZ"/>
        </w:rPr>
      </w:pPr>
    </w:p>
    <w:p w14:paraId="18577091" w14:textId="77777777" w:rsidR="002C0708" w:rsidRPr="002363B9" w:rsidRDefault="002C0708">
      <w:pPr>
        <w:tabs>
          <w:tab w:val="left" w:pos="567"/>
        </w:tabs>
        <w:ind w:right="566"/>
        <w:rPr>
          <w:sz w:val="22"/>
          <w:szCs w:val="22"/>
          <w:lang w:val="cs-CZ"/>
        </w:rPr>
      </w:pPr>
      <w:r w:rsidRPr="002363B9">
        <w:rPr>
          <w:sz w:val="22"/>
          <w:szCs w:val="22"/>
          <w:lang w:val="cs-CZ"/>
        </w:rPr>
        <w:br w:type="page"/>
      </w:r>
    </w:p>
    <w:p w14:paraId="6D862052" w14:textId="77777777" w:rsidR="002C0708" w:rsidRPr="002363B9" w:rsidRDefault="00A230EB" w:rsidP="00A230EB">
      <w:pPr>
        <w:pStyle w:val="12"/>
        <w:ind w:firstLine="0"/>
      </w:pPr>
      <w:r w:rsidRPr="002363B9">
        <w:lastRenderedPageBreak/>
        <w:t xml:space="preserve"> </w:t>
      </w:r>
      <w:r w:rsidR="002C0708" w:rsidRPr="002363B9">
        <w:t>A</w:t>
      </w:r>
      <w:r w:rsidR="00A73C31" w:rsidRPr="002363B9">
        <w:t>.</w:t>
      </w:r>
      <w:r w:rsidR="002C0708" w:rsidRPr="002363B9">
        <w:tab/>
      </w:r>
      <w:r w:rsidR="002C0708" w:rsidRPr="002363B9">
        <w:rPr>
          <w:noProof/>
        </w:rPr>
        <w:t>VÝROBCI ODPOVĚDNÍ</w:t>
      </w:r>
      <w:r w:rsidR="002C0708" w:rsidRPr="002363B9">
        <w:t xml:space="preserve"> ZA PROPOUŠTĚNÍ ŠARŽÍ</w:t>
      </w:r>
    </w:p>
    <w:p w14:paraId="4D92EC17" w14:textId="77777777" w:rsidR="002C0708" w:rsidRPr="002363B9" w:rsidRDefault="002C0708" w:rsidP="00BA30C5">
      <w:pPr>
        <w:tabs>
          <w:tab w:val="left" w:pos="567"/>
        </w:tabs>
        <w:ind w:hanging="567"/>
        <w:rPr>
          <w:b/>
          <w:sz w:val="22"/>
          <w:szCs w:val="22"/>
          <w:lang w:val="cs-CZ"/>
        </w:rPr>
      </w:pPr>
    </w:p>
    <w:p w14:paraId="18780367" w14:textId="77777777" w:rsidR="002C0708" w:rsidRPr="002363B9" w:rsidRDefault="002C0708" w:rsidP="00A230EB">
      <w:pPr>
        <w:pStyle w:val="Heading1"/>
        <w:spacing w:before="0" w:after="0" w:line="240" w:lineRule="auto"/>
        <w:ind w:left="0" w:firstLine="0"/>
        <w:rPr>
          <w:b w:val="0"/>
          <w:bCs w:val="0"/>
          <w:caps w:val="0"/>
          <w:sz w:val="22"/>
          <w:szCs w:val="22"/>
          <w:u w:val="single"/>
          <w:lang w:val="cs-CZ"/>
        </w:rPr>
      </w:pPr>
      <w:r w:rsidRPr="002363B9">
        <w:rPr>
          <w:b w:val="0"/>
          <w:bCs w:val="0"/>
          <w:caps w:val="0"/>
          <w:sz w:val="22"/>
          <w:szCs w:val="22"/>
          <w:u w:val="single"/>
          <w:lang w:val="cs-CZ"/>
        </w:rPr>
        <w:t xml:space="preserve">Jméno a adresa </w:t>
      </w:r>
      <w:r w:rsidRPr="002363B9">
        <w:rPr>
          <w:b w:val="0"/>
          <w:caps w:val="0"/>
          <w:noProof/>
          <w:sz w:val="22"/>
          <w:szCs w:val="22"/>
          <w:u w:val="single"/>
          <w:lang w:val="cs-CZ"/>
        </w:rPr>
        <w:t>výrobců odpovědných</w:t>
      </w:r>
      <w:r w:rsidRPr="002363B9">
        <w:rPr>
          <w:b w:val="0"/>
          <w:noProof/>
          <w:sz w:val="22"/>
          <w:szCs w:val="22"/>
          <w:u w:val="single"/>
          <w:lang w:val="cs-CZ"/>
        </w:rPr>
        <w:t xml:space="preserve"> </w:t>
      </w:r>
      <w:r w:rsidRPr="002363B9">
        <w:rPr>
          <w:b w:val="0"/>
          <w:bCs w:val="0"/>
          <w:caps w:val="0"/>
          <w:sz w:val="22"/>
          <w:szCs w:val="22"/>
          <w:u w:val="single"/>
          <w:lang w:val="cs-CZ"/>
        </w:rPr>
        <w:t>za propouštění šarží</w:t>
      </w:r>
    </w:p>
    <w:p w14:paraId="4F27401D" w14:textId="77777777" w:rsidR="002C0708" w:rsidRPr="002363B9" w:rsidRDefault="002C0708" w:rsidP="00BA30C5">
      <w:pPr>
        <w:tabs>
          <w:tab w:val="left" w:pos="567"/>
        </w:tabs>
        <w:ind w:hanging="567"/>
        <w:rPr>
          <w:b/>
          <w:sz w:val="22"/>
          <w:szCs w:val="22"/>
          <w:lang w:val="cs-CZ"/>
        </w:rPr>
      </w:pPr>
    </w:p>
    <w:p w14:paraId="2FD36D21" w14:textId="77777777" w:rsidR="006F34A1" w:rsidRPr="005F025B" w:rsidRDefault="006F34A1" w:rsidP="006F34A1">
      <w:pPr>
        <w:autoSpaceDE w:val="0"/>
        <w:autoSpaceDN w:val="0"/>
        <w:adjustRightInd w:val="0"/>
        <w:rPr>
          <w:sz w:val="22"/>
          <w:szCs w:val="22"/>
        </w:rPr>
      </w:pPr>
      <w:r w:rsidRPr="005F025B">
        <w:rPr>
          <w:sz w:val="22"/>
          <w:szCs w:val="22"/>
        </w:rPr>
        <w:t>Pharmadox Healthcare Ltd.</w:t>
      </w:r>
    </w:p>
    <w:p w14:paraId="5D0E6799" w14:textId="77777777" w:rsidR="006F34A1" w:rsidRPr="005F025B" w:rsidRDefault="006F34A1" w:rsidP="006F34A1">
      <w:pPr>
        <w:autoSpaceDE w:val="0"/>
        <w:autoSpaceDN w:val="0"/>
        <w:adjustRightInd w:val="0"/>
        <w:rPr>
          <w:sz w:val="22"/>
          <w:szCs w:val="22"/>
        </w:rPr>
      </w:pPr>
      <w:r w:rsidRPr="005F025B">
        <w:rPr>
          <w:sz w:val="22"/>
          <w:szCs w:val="22"/>
        </w:rPr>
        <w:t>KW20A Kordin Industrial Park,</w:t>
      </w:r>
    </w:p>
    <w:p w14:paraId="0CA945E8" w14:textId="77777777" w:rsidR="006F34A1" w:rsidRDefault="006F34A1" w:rsidP="00BA30C5">
      <w:pPr>
        <w:pStyle w:val="ListParagraph1"/>
        <w:autoSpaceDE w:val="0"/>
        <w:autoSpaceDN w:val="0"/>
        <w:adjustRightInd w:val="0"/>
        <w:ind w:left="0"/>
        <w:rPr>
          <w:color w:val="222222"/>
          <w:sz w:val="22"/>
          <w:szCs w:val="22"/>
          <w:lang w:val="en-IN"/>
        </w:rPr>
      </w:pPr>
      <w:r w:rsidRPr="005F025B">
        <w:rPr>
          <w:sz w:val="22"/>
          <w:szCs w:val="22"/>
        </w:rPr>
        <w:t>Paola, PLA 3000</w:t>
      </w:r>
      <w:r w:rsidR="00BA30C5" w:rsidRPr="002363B9">
        <w:rPr>
          <w:color w:val="222222"/>
          <w:sz w:val="22"/>
          <w:szCs w:val="22"/>
          <w:lang w:val="bg-BG"/>
        </w:rPr>
        <w:t xml:space="preserve"> </w:t>
      </w:r>
    </w:p>
    <w:p w14:paraId="54EB8948" w14:textId="77777777" w:rsidR="00BA30C5" w:rsidRDefault="00BA30C5" w:rsidP="00BA30C5">
      <w:pPr>
        <w:pStyle w:val="ListParagraph1"/>
        <w:autoSpaceDE w:val="0"/>
        <w:autoSpaceDN w:val="0"/>
        <w:adjustRightInd w:val="0"/>
        <w:ind w:left="0"/>
        <w:rPr>
          <w:sz w:val="22"/>
          <w:szCs w:val="22"/>
          <w:lang w:val="cs-CZ"/>
        </w:rPr>
      </w:pPr>
      <w:r w:rsidRPr="00BA4948">
        <w:rPr>
          <w:sz w:val="22"/>
          <w:szCs w:val="22"/>
          <w:lang w:val="cs-CZ"/>
        </w:rPr>
        <w:t>Malta</w:t>
      </w:r>
    </w:p>
    <w:p w14:paraId="6AFE6B3E" w14:textId="77777777" w:rsidR="006F34A1" w:rsidRDefault="006F34A1" w:rsidP="00BA30C5">
      <w:pPr>
        <w:pStyle w:val="ListParagraph1"/>
        <w:autoSpaceDE w:val="0"/>
        <w:autoSpaceDN w:val="0"/>
        <w:adjustRightInd w:val="0"/>
        <w:ind w:left="0"/>
        <w:rPr>
          <w:sz w:val="22"/>
          <w:szCs w:val="22"/>
          <w:lang w:val="cs-CZ"/>
        </w:rPr>
      </w:pPr>
    </w:p>
    <w:p w14:paraId="3D650C6E" w14:textId="77777777" w:rsidR="006F34A1" w:rsidRPr="005F025B" w:rsidRDefault="006F34A1" w:rsidP="006F34A1">
      <w:pPr>
        <w:rPr>
          <w:sz w:val="22"/>
          <w:szCs w:val="22"/>
        </w:rPr>
      </w:pPr>
      <w:r w:rsidRPr="005F025B">
        <w:rPr>
          <w:sz w:val="22"/>
          <w:szCs w:val="22"/>
        </w:rPr>
        <w:t>Accord Healthcare Polska Sp.z o.o.,</w:t>
      </w:r>
    </w:p>
    <w:p w14:paraId="689AA8CE" w14:textId="77777777" w:rsidR="006F34A1" w:rsidRDefault="006F34A1" w:rsidP="006F34A1">
      <w:pPr>
        <w:pStyle w:val="ListParagraph1"/>
        <w:autoSpaceDE w:val="0"/>
        <w:autoSpaceDN w:val="0"/>
        <w:adjustRightInd w:val="0"/>
        <w:ind w:left="0"/>
        <w:rPr>
          <w:sz w:val="22"/>
          <w:szCs w:val="22"/>
          <w:lang w:eastAsia="cs-CZ"/>
        </w:rPr>
      </w:pPr>
      <w:r w:rsidRPr="005F025B">
        <w:rPr>
          <w:sz w:val="22"/>
          <w:szCs w:val="22"/>
        </w:rPr>
        <w:t xml:space="preserve">ul. Lutomierska 50,95-200 Pabianice, </w:t>
      </w:r>
      <w:r w:rsidRPr="005F025B">
        <w:rPr>
          <w:sz w:val="22"/>
          <w:szCs w:val="22"/>
          <w:lang w:eastAsia="cs-CZ"/>
        </w:rPr>
        <w:t>Polsko</w:t>
      </w:r>
    </w:p>
    <w:p w14:paraId="104AE6AB" w14:textId="77777777" w:rsidR="00F15852" w:rsidRDefault="00F15852" w:rsidP="006F34A1">
      <w:pPr>
        <w:pStyle w:val="ListParagraph1"/>
        <w:autoSpaceDE w:val="0"/>
        <w:autoSpaceDN w:val="0"/>
        <w:adjustRightInd w:val="0"/>
        <w:ind w:left="0"/>
        <w:rPr>
          <w:sz w:val="22"/>
          <w:szCs w:val="22"/>
          <w:lang w:eastAsia="cs-CZ"/>
        </w:rPr>
      </w:pPr>
    </w:p>
    <w:p w14:paraId="247FDCF4" w14:textId="77777777" w:rsidR="00F15852" w:rsidRPr="00533763" w:rsidRDefault="00F15852" w:rsidP="00F15852">
      <w:pPr>
        <w:rPr>
          <w:sz w:val="22"/>
          <w:szCs w:val="22"/>
        </w:rPr>
      </w:pPr>
      <w:r w:rsidRPr="00533763">
        <w:rPr>
          <w:sz w:val="22"/>
          <w:szCs w:val="22"/>
        </w:rPr>
        <w:t xml:space="preserve">Accord Healthcare B.V., </w:t>
      </w:r>
    </w:p>
    <w:p w14:paraId="584C4445" w14:textId="77777777" w:rsidR="00F15852" w:rsidRDefault="00F15852" w:rsidP="00F15852">
      <w:pPr>
        <w:rPr>
          <w:sz w:val="22"/>
          <w:szCs w:val="22"/>
        </w:rPr>
      </w:pPr>
      <w:r w:rsidRPr="00533763">
        <w:rPr>
          <w:sz w:val="22"/>
          <w:szCs w:val="22"/>
        </w:rPr>
        <w:t xml:space="preserve">Winthontlaan 200, </w:t>
      </w:r>
    </w:p>
    <w:p w14:paraId="00E3FDC9" w14:textId="77777777" w:rsidR="00F15852" w:rsidRDefault="00F15852" w:rsidP="00F15852">
      <w:pPr>
        <w:rPr>
          <w:sz w:val="22"/>
          <w:szCs w:val="22"/>
        </w:rPr>
      </w:pPr>
      <w:r w:rsidRPr="00533763">
        <w:rPr>
          <w:sz w:val="22"/>
          <w:szCs w:val="22"/>
        </w:rPr>
        <w:t>3526 KV Utrecht,</w:t>
      </w:r>
    </w:p>
    <w:p w14:paraId="458BBF04" w14:textId="77777777" w:rsidR="00F15852" w:rsidRPr="00BA4948" w:rsidRDefault="00F15852" w:rsidP="00F15852">
      <w:pPr>
        <w:pStyle w:val="ListParagraph1"/>
        <w:autoSpaceDE w:val="0"/>
        <w:autoSpaceDN w:val="0"/>
        <w:adjustRightInd w:val="0"/>
        <w:ind w:left="0"/>
        <w:rPr>
          <w:sz w:val="22"/>
          <w:szCs w:val="22"/>
          <w:lang w:val="cs-CZ"/>
        </w:rPr>
      </w:pPr>
      <w:r w:rsidRPr="00533763">
        <w:rPr>
          <w:sz w:val="22"/>
          <w:szCs w:val="22"/>
        </w:rPr>
        <w:t>Nizozemsko</w:t>
      </w:r>
    </w:p>
    <w:p w14:paraId="1D2BE2BC" w14:textId="77777777" w:rsidR="00BA30C5" w:rsidRPr="00BA4948" w:rsidRDefault="00BA30C5" w:rsidP="00BA30C5">
      <w:pPr>
        <w:pStyle w:val="ListParagraph1"/>
        <w:autoSpaceDE w:val="0"/>
        <w:autoSpaceDN w:val="0"/>
        <w:adjustRightInd w:val="0"/>
        <w:ind w:left="0"/>
        <w:rPr>
          <w:sz w:val="22"/>
          <w:szCs w:val="22"/>
          <w:lang w:val="cs-CZ"/>
        </w:rPr>
      </w:pPr>
    </w:p>
    <w:p w14:paraId="37A602EA" w14:textId="77777777" w:rsidR="00BA30C5" w:rsidRPr="00BA4948" w:rsidRDefault="00BA30C5" w:rsidP="00BA30C5">
      <w:pPr>
        <w:pStyle w:val="ListParagraph1"/>
        <w:autoSpaceDE w:val="0"/>
        <w:autoSpaceDN w:val="0"/>
        <w:adjustRightInd w:val="0"/>
        <w:ind w:left="0"/>
        <w:rPr>
          <w:sz w:val="22"/>
          <w:szCs w:val="22"/>
          <w:lang w:val="cs-CZ"/>
        </w:rPr>
      </w:pPr>
      <w:r w:rsidRPr="002363B9">
        <w:rPr>
          <w:sz w:val="22"/>
          <w:szCs w:val="22"/>
          <w:lang w:val="cs-CZ"/>
        </w:rPr>
        <w:t>V příbalové informaci k léčivému přípravku musí být uveden název a adresa výrobce odpovědného za propouštění dané šarže.</w:t>
      </w:r>
    </w:p>
    <w:p w14:paraId="76CAA2D2" w14:textId="77777777" w:rsidR="00BA30C5" w:rsidRPr="002363B9" w:rsidRDefault="00BA30C5">
      <w:pPr>
        <w:tabs>
          <w:tab w:val="left" w:pos="567"/>
        </w:tabs>
        <w:rPr>
          <w:sz w:val="22"/>
          <w:szCs w:val="22"/>
          <w:lang w:val="cs-CZ"/>
        </w:rPr>
      </w:pPr>
    </w:p>
    <w:p w14:paraId="56D54DFF" w14:textId="77777777" w:rsidR="002C0708" w:rsidRPr="002363B9" w:rsidRDefault="002C0708">
      <w:pPr>
        <w:tabs>
          <w:tab w:val="left" w:pos="567"/>
        </w:tabs>
        <w:rPr>
          <w:sz w:val="22"/>
          <w:szCs w:val="22"/>
          <w:lang w:val="cs-CZ"/>
        </w:rPr>
      </w:pPr>
    </w:p>
    <w:p w14:paraId="501E0547" w14:textId="77777777" w:rsidR="002C0708" w:rsidRPr="002363B9" w:rsidRDefault="002C0708" w:rsidP="00125D56">
      <w:pPr>
        <w:pStyle w:val="13"/>
      </w:pPr>
      <w:r w:rsidRPr="002363B9">
        <w:t>B</w:t>
      </w:r>
      <w:r w:rsidR="00A73C31" w:rsidRPr="002363B9">
        <w:t>.</w:t>
      </w:r>
      <w:r w:rsidRPr="002363B9">
        <w:tab/>
        <w:t xml:space="preserve">PODMÍNKY </w:t>
      </w:r>
      <w:r w:rsidR="00005DDF" w:rsidRPr="002363B9">
        <w:t>NEBO OMEZENÍ VÝDEJE A POUŽITÍ</w:t>
      </w:r>
    </w:p>
    <w:p w14:paraId="2ABD663C" w14:textId="77777777" w:rsidR="002C0708" w:rsidRPr="002363B9" w:rsidRDefault="002C0708">
      <w:pPr>
        <w:tabs>
          <w:tab w:val="left" w:pos="567"/>
        </w:tabs>
        <w:rPr>
          <w:sz w:val="22"/>
          <w:szCs w:val="22"/>
          <w:lang w:val="cs-CZ"/>
        </w:rPr>
      </w:pPr>
    </w:p>
    <w:p w14:paraId="3F07E5C9" w14:textId="77777777" w:rsidR="002C0708" w:rsidRPr="002363B9" w:rsidRDefault="002C0708">
      <w:pPr>
        <w:numPr>
          <w:ilvl w:val="12"/>
          <w:numId w:val="0"/>
        </w:numPr>
        <w:tabs>
          <w:tab w:val="left" w:pos="567"/>
        </w:tabs>
        <w:rPr>
          <w:sz w:val="22"/>
          <w:szCs w:val="22"/>
          <w:lang w:val="cs-CZ"/>
        </w:rPr>
      </w:pPr>
      <w:r w:rsidRPr="002363B9">
        <w:rPr>
          <w:sz w:val="22"/>
          <w:szCs w:val="22"/>
          <w:lang w:val="cs-CZ"/>
        </w:rPr>
        <w:t>Výdej přípravku vázán na lékařský předpis.</w:t>
      </w:r>
    </w:p>
    <w:p w14:paraId="2D072FA1" w14:textId="77777777" w:rsidR="002C0708" w:rsidRPr="002363B9" w:rsidRDefault="002C0708">
      <w:pPr>
        <w:numPr>
          <w:ilvl w:val="12"/>
          <w:numId w:val="0"/>
        </w:numPr>
        <w:tabs>
          <w:tab w:val="left" w:pos="567"/>
        </w:tabs>
        <w:rPr>
          <w:sz w:val="22"/>
          <w:szCs w:val="22"/>
          <w:lang w:val="cs-CZ"/>
        </w:rPr>
      </w:pPr>
    </w:p>
    <w:p w14:paraId="07BB04A4" w14:textId="77777777" w:rsidR="00B519EB" w:rsidRPr="002363B9" w:rsidRDefault="00B519EB">
      <w:pPr>
        <w:numPr>
          <w:ilvl w:val="12"/>
          <w:numId w:val="0"/>
        </w:numPr>
        <w:tabs>
          <w:tab w:val="left" w:pos="567"/>
        </w:tabs>
        <w:rPr>
          <w:sz w:val="22"/>
          <w:szCs w:val="22"/>
          <w:lang w:val="cs-CZ"/>
        </w:rPr>
      </w:pPr>
    </w:p>
    <w:p w14:paraId="2CADB031" w14:textId="77777777" w:rsidR="00005DDF" w:rsidRPr="002363B9" w:rsidRDefault="00005DDF" w:rsidP="00125D56">
      <w:pPr>
        <w:pStyle w:val="14"/>
      </w:pPr>
      <w:r w:rsidRPr="002363B9">
        <w:t>C.</w:t>
      </w:r>
      <w:r w:rsidRPr="002363B9">
        <w:tab/>
        <w:t>DALŠÍ PODMÍNKY A POŽADAVKY REGISTRACE</w:t>
      </w:r>
    </w:p>
    <w:p w14:paraId="1E4D0C83" w14:textId="77777777" w:rsidR="00005DDF" w:rsidRPr="002363B9" w:rsidRDefault="00005DDF" w:rsidP="00005DDF">
      <w:pPr>
        <w:ind w:right="-1"/>
        <w:rPr>
          <w:i/>
          <w:sz w:val="22"/>
          <w:szCs w:val="22"/>
          <w:lang w:val="cs-CZ"/>
        </w:rPr>
      </w:pPr>
    </w:p>
    <w:p w14:paraId="0CE5C6B9" w14:textId="77777777" w:rsidR="00005DDF" w:rsidRPr="002363B9" w:rsidRDefault="00572D16" w:rsidP="00E57764">
      <w:pPr>
        <w:numPr>
          <w:ilvl w:val="0"/>
          <w:numId w:val="45"/>
        </w:numPr>
        <w:ind w:left="567" w:right="-1" w:hanging="502"/>
        <w:rPr>
          <w:i/>
          <w:sz w:val="22"/>
          <w:szCs w:val="22"/>
          <w:u w:val="single"/>
          <w:lang w:val="cs-CZ"/>
        </w:rPr>
      </w:pPr>
      <w:r w:rsidRPr="002363B9">
        <w:rPr>
          <w:b/>
          <w:sz w:val="22"/>
          <w:szCs w:val="22"/>
          <w:u w:val="single"/>
          <w:lang w:val="cs-CZ"/>
        </w:rPr>
        <w:t>Pravidelně aktualizované zprávy o bezpečnosti</w:t>
      </w:r>
      <w:r w:rsidR="00E3655D">
        <w:rPr>
          <w:b/>
          <w:sz w:val="22"/>
          <w:szCs w:val="22"/>
          <w:u w:val="single"/>
          <w:lang w:val="cs-CZ"/>
        </w:rPr>
        <w:t xml:space="preserve"> ( PSÚR)</w:t>
      </w:r>
    </w:p>
    <w:p w14:paraId="66056578" w14:textId="77777777" w:rsidR="00572D16" w:rsidRPr="002363B9" w:rsidRDefault="00572D16" w:rsidP="00E57764">
      <w:pPr>
        <w:ind w:left="567" w:right="-1"/>
        <w:rPr>
          <w:i/>
          <w:sz w:val="22"/>
          <w:szCs w:val="22"/>
          <w:u w:val="single"/>
          <w:lang w:val="cs-CZ"/>
        </w:rPr>
      </w:pPr>
    </w:p>
    <w:p w14:paraId="7812AA9F" w14:textId="77777777" w:rsidR="00572D16" w:rsidRPr="002363B9" w:rsidRDefault="00B059C6" w:rsidP="009F1105">
      <w:pPr>
        <w:ind w:right="-1"/>
        <w:rPr>
          <w:sz w:val="22"/>
          <w:szCs w:val="22"/>
          <w:lang w:val="cs-CZ"/>
        </w:rPr>
      </w:pPr>
      <w:r w:rsidRPr="00B059C6">
        <w:rPr>
          <w:sz w:val="22"/>
          <w:szCs w:val="22"/>
          <w:lang w:val="cs-CZ"/>
        </w:rPr>
        <w:t xml:space="preserve">Požadavky pro předkládání pravidelně aktualizovaných </w:t>
      </w:r>
      <w:r w:rsidR="00E3655D">
        <w:rPr>
          <w:sz w:val="22"/>
          <w:szCs w:val="22"/>
          <w:lang w:val="cs-CZ"/>
        </w:rPr>
        <w:t>PSÚR</w:t>
      </w:r>
      <w:r w:rsidRPr="00B059C6">
        <w:rPr>
          <w:sz w:val="22"/>
          <w:szCs w:val="22"/>
          <w:lang w:val="cs-CZ"/>
        </w:rPr>
        <w:t xml:space="preserve"> pro tento léčivý přípravek jsou uvedeny v seznamu referenčních dat Unie (seznam EURD) stanoveném v čl. 107c odst. 7 směrnice 2001/83/ES a jakékoli následné změny jsou zveřejněny na evropském webovém portálu pro léčivé přípravky.</w:t>
      </w:r>
    </w:p>
    <w:p w14:paraId="7F288387" w14:textId="77777777" w:rsidR="00AB4361" w:rsidRDefault="00AB4361" w:rsidP="009F1105">
      <w:pPr>
        <w:ind w:right="-1"/>
        <w:rPr>
          <w:sz w:val="22"/>
          <w:szCs w:val="22"/>
          <w:lang w:val="cs-CZ"/>
        </w:rPr>
      </w:pPr>
    </w:p>
    <w:p w14:paraId="504AD64A" w14:textId="77777777" w:rsidR="00B059C6" w:rsidRPr="002363B9" w:rsidRDefault="00B059C6" w:rsidP="009F1105">
      <w:pPr>
        <w:ind w:right="-1"/>
        <w:rPr>
          <w:sz w:val="22"/>
          <w:szCs w:val="22"/>
          <w:lang w:val="cs-CZ"/>
        </w:rPr>
      </w:pPr>
    </w:p>
    <w:p w14:paraId="620BC5A6" w14:textId="77777777" w:rsidR="00572D16" w:rsidRPr="002363B9" w:rsidRDefault="00572D16" w:rsidP="00125D56">
      <w:pPr>
        <w:pStyle w:val="15"/>
      </w:pPr>
      <w:r w:rsidRPr="002363B9">
        <w:t>D.</w:t>
      </w:r>
      <w:r w:rsidRPr="002363B9">
        <w:tab/>
        <w:t xml:space="preserve">PODMÍNKY NEBO OMEZENÍ S OHLEDEM NA BEZPEČNÉ A ÚČINNÉ POUŽÍVÁNÍ LÉČIVÉHO PŘÍPRAVKU </w:t>
      </w:r>
    </w:p>
    <w:p w14:paraId="78AA594D" w14:textId="77777777" w:rsidR="00572D16" w:rsidRPr="002363B9" w:rsidRDefault="00572D16" w:rsidP="00572D16">
      <w:pPr>
        <w:ind w:right="-1"/>
        <w:jc w:val="both"/>
        <w:rPr>
          <w:sz w:val="22"/>
          <w:szCs w:val="22"/>
          <w:lang w:val="cs-CZ"/>
        </w:rPr>
      </w:pPr>
    </w:p>
    <w:p w14:paraId="3A30E3AC" w14:textId="77777777" w:rsidR="00572D16" w:rsidRPr="002363B9" w:rsidRDefault="00572D16" w:rsidP="00572D16">
      <w:pPr>
        <w:numPr>
          <w:ilvl w:val="0"/>
          <w:numId w:val="46"/>
        </w:numPr>
        <w:suppressLineNumbers/>
        <w:tabs>
          <w:tab w:val="left" w:pos="567"/>
        </w:tabs>
        <w:spacing w:line="260" w:lineRule="exact"/>
        <w:ind w:right="-1" w:hanging="720"/>
        <w:rPr>
          <w:i/>
          <w:sz w:val="22"/>
          <w:szCs w:val="22"/>
          <w:u w:val="single"/>
          <w:lang w:val="en-US"/>
        </w:rPr>
      </w:pPr>
      <w:r w:rsidRPr="002363B9">
        <w:rPr>
          <w:b/>
          <w:sz w:val="22"/>
          <w:szCs w:val="22"/>
          <w:u w:val="single"/>
          <w:lang w:val="en-US"/>
        </w:rPr>
        <w:t>Plán řízení rizik</w:t>
      </w:r>
      <w:r w:rsidRPr="002363B9">
        <w:rPr>
          <w:b/>
          <w:noProof/>
          <w:sz w:val="22"/>
          <w:szCs w:val="22"/>
          <w:u w:val="single"/>
        </w:rPr>
        <w:t xml:space="preserve"> (RMP)</w:t>
      </w:r>
    </w:p>
    <w:p w14:paraId="009B0B57" w14:textId="77777777" w:rsidR="00572D16" w:rsidRPr="002363B9" w:rsidRDefault="00572D16" w:rsidP="00572D16">
      <w:pPr>
        <w:ind w:right="-1"/>
        <w:rPr>
          <w:i/>
          <w:sz w:val="22"/>
          <w:szCs w:val="22"/>
          <w:u w:val="single"/>
          <w:lang w:val="en-US"/>
        </w:rPr>
      </w:pPr>
    </w:p>
    <w:p w14:paraId="570EB184" w14:textId="77777777" w:rsidR="00B059C6" w:rsidRPr="00B059C6" w:rsidRDefault="00B059C6" w:rsidP="00B059C6">
      <w:pPr>
        <w:ind w:right="-1"/>
        <w:rPr>
          <w:sz w:val="22"/>
          <w:szCs w:val="22"/>
          <w:lang w:val="cs-CZ"/>
        </w:rPr>
      </w:pPr>
      <w:r w:rsidRPr="00B059C6">
        <w:rPr>
          <w:sz w:val="22"/>
          <w:szCs w:val="22"/>
          <w:lang w:val="cs-CZ"/>
        </w:rPr>
        <w:t>Držitel rozhodnutí o registraci uskuteční požadované činnosti a intervence v oblasti farmakovigilance podrobně popsané ve schváleném RMP uvedeném v modulu 1.8.2 registrace a ve veškerých schválených následných aktualizacích RMP.</w:t>
      </w:r>
    </w:p>
    <w:p w14:paraId="69BCF589" w14:textId="77777777" w:rsidR="00B059C6" w:rsidRPr="00B059C6" w:rsidRDefault="00B059C6" w:rsidP="00B059C6">
      <w:pPr>
        <w:snapToGrid w:val="0"/>
        <w:rPr>
          <w:snapToGrid w:val="0"/>
          <w:sz w:val="22"/>
          <w:szCs w:val="22"/>
          <w:lang w:val="cs-CZ" w:eastAsia="zh-CN"/>
        </w:rPr>
      </w:pPr>
    </w:p>
    <w:p w14:paraId="1124733F" w14:textId="77777777" w:rsidR="00B059C6" w:rsidRPr="00B059C6" w:rsidRDefault="00B059C6" w:rsidP="00B059C6">
      <w:pPr>
        <w:ind w:right="-1"/>
        <w:rPr>
          <w:sz w:val="22"/>
          <w:szCs w:val="22"/>
          <w:lang w:val="cs-CZ"/>
        </w:rPr>
      </w:pPr>
      <w:r w:rsidRPr="00B059C6">
        <w:rPr>
          <w:sz w:val="22"/>
          <w:szCs w:val="22"/>
          <w:lang w:val="cs-CZ"/>
        </w:rPr>
        <w:t>Aktualizovaný RMP je třeba předložit:</w:t>
      </w:r>
    </w:p>
    <w:p w14:paraId="3E65EFA2" w14:textId="77777777" w:rsidR="00B059C6" w:rsidRPr="00B059C6" w:rsidRDefault="00B059C6" w:rsidP="00B059C6">
      <w:pPr>
        <w:ind w:right="-1"/>
        <w:rPr>
          <w:sz w:val="22"/>
          <w:szCs w:val="22"/>
          <w:lang w:val="cs-CZ"/>
        </w:rPr>
      </w:pPr>
    </w:p>
    <w:p w14:paraId="67A6F915" w14:textId="77777777" w:rsidR="00B059C6" w:rsidRPr="00B059C6" w:rsidRDefault="00B059C6" w:rsidP="00B059C6">
      <w:pPr>
        <w:numPr>
          <w:ilvl w:val="0"/>
          <w:numId w:val="53"/>
        </w:numPr>
        <w:tabs>
          <w:tab w:val="clear" w:pos="720"/>
          <w:tab w:val="num" w:pos="567"/>
        </w:tabs>
        <w:ind w:left="567" w:right="-1" w:hanging="567"/>
        <w:rPr>
          <w:sz w:val="22"/>
          <w:szCs w:val="22"/>
          <w:lang w:val="cs-CZ"/>
        </w:rPr>
      </w:pPr>
      <w:r w:rsidRPr="00B059C6">
        <w:rPr>
          <w:sz w:val="22"/>
          <w:szCs w:val="22"/>
          <w:lang w:val="cs-CZ"/>
        </w:rPr>
        <w:t>na žádost Evropské agentury pro léčivé přípravky,</w:t>
      </w:r>
    </w:p>
    <w:p w14:paraId="0BAE95AA" w14:textId="77777777" w:rsidR="00B059C6" w:rsidRPr="00B059C6" w:rsidRDefault="00B059C6" w:rsidP="00B059C6">
      <w:pPr>
        <w:numPr>
          <w:ilvl w:val="0"/>
          <w:numId w:val="53"/>
        </w:numPr>
        <w:tabs>
          <w:tab w:val="clear" w:pos="720"/>
          <w:tab w:val="num" w:pos="567"/>
        </w:tabs>
        <w:ind w:left="567" w:right="-1" w:hanging="567"/>
        <w:rPr>
          <w:sz w:val="22"/>
          <w:szCs w:val="22"/>
          <w:lang w:val="cs-CZ"/>
        </w:rPr>
      </w:pPr>
      <w:r w:rsidRPr="00B059C6">
        <w:rPr>
          <w:sz w:val="22"/>
          <w:szCs w:val="22"/>
          <w:lang w:val="cs-CZ"/>
        </w:rPr>
        <w:t>při každé změně systému řízení rizik, zejména v důsledku obdržení nových informací, které mohou vést k významným změnám poměru přínosů a rizik, nebo z důvodu dosažení význačného milníku (v rámci farmakovigilance nebo minimalizace rizik).</w:t>
      </w:r>
    </w:p>
    <w:p w14:paraId="43B057F9" w14:textId="77777777" w:rsidR="00B059C6" w:rsidRPr="00B059C6" w:rsidRDefault="00B059C6" w:rsidP="00B059C6">
      <w:pPr>
        <w:keepNext/>
        <w:tabs>
          <w:tab w:val="left" w:pos="567"/>
        </w:tabs>
        <w:ind w:right="-1"/>
        <w:rPr>
          <w:i/>
          <w:sz w:val="22"/>
          <w:szCs w:val="22"/>
          <w:lang w:val="cs-CZ"/>
        </w:rPr>
      </w:pPr>
    </w:p>
    <w:p w14:paraId="5F2BD4A8" w14:textId="77777777" w:rsidR="00B059C6" w:rsidRPr="00B059C6" w:rsidRDefault="00B059C6" w:rsidP="00B059C6">
      <w:pPr>
        <w:keepNext/>
        <w:numPr>
          <w:ilvl w:val="0"/>
          <w:numId w:val="52"/>
        </w:numPr>
        <w:tabs>
          <w:tab w:val="left" w:pos="567"/>
        </w:tabs>
        <w:ind w:right="-1" w:hanging="720"/>
        <w:rPr>
          <w:i/>
          <w:sz w:val="22"/>
          <w:szCs w:val="22"/>
          <w:lang w:val="cs-CZ"/>
        </w:rPr>
      </w:pPr>
      <w:r w:rsidRPr="00B059C6">
        <w:rPr>
          <w:b/>
          <w:sz w:val="22"/>
          <w:szCs w:val="22"/>
          <w:lang w:val="cs-CZ"/>
        </w:rPr>
        <w:t>Další opatření k minimalizaci rizik</w:t>
      </w:r>
    </w:p>
    <w:p w14:paraId="2F8A0BC5" w14:textId="77777777" w:rsidR="00B059C6" w:rsidRPr="00B059C6" w:rsidRDefault="00B059C6" w:rsidP="00B059C6">
      <w:pPr>
        <w:keepNext/>
        <w:suppressLineNumbers/>
        <w:spacing w:line="260" w:lineRule="exact"/>
        <w:ind w:left="567" w:right="-1" w:hanging="567"/>
        <w:rPr>
          <w:b/>
          <w:sz w:val="22"/>
          <w:szCs w:val="22"/>
          <w:lang w:val="cs-CZ"/>
        </w:rPr>
      </w:pPr>
    </w:p>
    <w:p w14:paraId="2E40E999" w14:textId="77777777" w:rsidR="00B059C6" w:rsidRPr="00B059C6" w:rsidRDefault="00B059C6" w:rsidP="00B059C6">
      <w:pPr>
        <w:numPr>
          <w:ilvl w:val="0"/>
          <w:numId w:val="53"/>
        </w:numPr>
        <w:ind w:left="567" w:right="-1" w:hanging="567"/>
        <w:rPr>
          <w:b/>
          <w:sz w:val="22"/>
          <w:szCs w:val="22"/>
          <w:lang w:val="cs-CZ"/>
        </w:rPr>
      </w:pPr>
      <w:r w:rsidRPr="00B059C6">
        <w:rPr>
          <w:sz w:val="22"/>
          <w:szCs w:val="22"/>
          <w:lang w:val="cs-CZ"/>
        </w:rPr>
        <w:t>Informační karta pro pacienta týkající se fototoxicity a SCC, která:</w:t>
      </w:r>
    </w:p>
    <w:p w14:paraId="0B4E5173" w14:textId="77777777" w:rsidR="00B059C6" w:rsidRPr="00B059C6" w:rsidRDefault="00B059C6" w:rsidP="00B059C6">
      <w:pPr>
        <w:ind w:left="1134" w:right="-1" w:hanging="567"/>
        <w:rPr>
          <w:b/>
          <w:sz w:val="22"/>
          <w:szCs w:val="22"/>
          <w:lang w:val="cs-CZ"/>
        </w:rPr>
      </w:pPr>
    </w:p>
    <w:p w14:paraId="56976B76" w14:textId="75D7FD5A" w:rsidR="00B059C6" w:rsidRPr="00B059C6" w:rsidRDefault="00B059C6" w:rsidP="00B059C6">
      <w:pPr>
        <w:numPr>
          <w:ilvl w:val="1"/>
          <w:numId w:val="53"/>
        </w:numPr>
        <w:tabs>
          <w:tab w:val="clear" w:pos="1440"/>
        </w:tabs>
        <w:ind w:left="1134" w:right="-1" w:hanging="567"/>
        <w:rPr>
          <w:sz w:val="22"/>
          <w:szCs w:val="22"/>
          <w:lang w:val="cs-CZ"/>
        </w:rPr>
      </w:pPr>
      <w:r w:rsidRPr="00B059C6">
        <w:rPr>
          <w:sz w:val="22"/>
          <w:szCs w:val="22"/>
          <w:lang w:val="cs-CZ"/>
        </w:rPr>
        <w:t xml:space="preserve"> upozorňuje pacienty na riziko fototoxicity a kožního SCC</w:t>
      </w:r>
      <w:r w:rsidR="00A259B7">
        <w:rPr>
          <w:sz w:val="22"/>
          <w:szCs w:val="22"/>
          <w:lang w:val="cs-CZ"/>
        </w:rPr>
        <w:t xml:space="preserve"> během léčby vori</w:t>
      </w:r>
      <w:r w:rsidR="00F7092F">
        <w:rPr>
          <w:sz w:val="22"/>
          <w:szCs w:val="22"/>
          <w:lang w:val="cs-CZ"/>
        </w:rPr>
        <w:t>k</w:t>
      </w:r>
      <w:r w:rsidR="00A259B7">
        <w:rPr>
          <w:sz w:val="22"/>
          <w:szCs w:val="22"/>
          <w:lang w:val="cs-CZ"/>
        </w:rPr>
        <w:t>onazolem</w:t>
      </w:r>
      <w:r w:rsidRPr="00B059C6">
        <w:rPr>
          <w:sz w:val="22"/>
          <w:szCs w:val="22"/>
          <w:lang w:val="cs-CZ"/>
        </w:rPr>
        <w:t>,</w:t>
      </w:r>
    </w:p>
    <w:p w14:paraId="0A028109" w14:textId="77777777" w:rsidR="00B059C6" w:rsidRPr="00B059C6" w:rsidRDefault="00B059C6" w:rsidP="00B059C6">
      <w:pPr>
        <w:numPr>
          <w:ilvl w:val="1"/>
          <w:numId w:val="53"/>
        </w:numPr>
        <w:tabs>
          <w:tab w:val="clear" w:pos="1440"/>
          <w:tab w:val="num" w:pos="1134"/>
        </w:tabs>
        <w:ind w:left="1134" w:right="-1" w:hanging="567"/>
        <w:rPr>
          <w:iCs/>
          <w:szCs w:val="22"/>
          <w:lang w:val="cs-CZ"/>
        </w:rPr>
      </w:pPr>
      <w:r w:rsidRPr="00B059C6">
        <w:rPr>
          <w:sz w:val="22"/>
          <w:szCs w:val="22"/>
          <w:lang w:val="cs-CZ"/>
        </w:rPr>
        <w:lastRenderedPageBreak/>
        <w:t>upozorňuje pacienty, kdy a jak mají hlásit příslušné známky a příznaky fototoxicity a karcinomu kůže,</w:t>
      </w:r>
    </w:p>
    <w:p w14:paraId="1D1CF0B7" w14:textId="5B43DE05" w:rsidR="009F1105" w:rsidRPr="002363B9" w:rsidRDefault="00B059C6" w:rsidP="00B059C6">
      <w:pPr>
        <w:numPr>
          <w:ilvl w:val="1"/>
          <w:numId w:val="53"/>
        </w:numPr>
        <w:tabs>
          <w:tab w:val="clear" w:pos="1440"/>
          <w:tab w:val="num" w:pos="1134"/>
        </w:tabs>
        <w:ind w:left="1134" w:right="-1" w:hanging="567"/>
        <w:rPr>
          <w:noProof/>
          <w:sz w:val="22"/>
          <w:szCs w:val="22"/>
          <w:lang w:val="cs-CZ"/>
        </w:rPr>
      </w:pPr>
      <w:r w:rsidRPr="00B059C6">
        <w:rPr>
          <w:sz w:val="22"/>
          <w:szCs w:val="22"/>
          <w:lang w:val="cs-CZ"/>
        </w:rPr>
        <w:t xml:space="preserve">připomíná pacientům, aby provedli kroky k minimalizaci rizika kožních reakci a kožního SCC (nevystavovat se přímému slunečnímu záření, používat opalovací krém a ochranný oděv) </w:t>
      </w:r>
      <w:r w:rsidR="00F7092F">
        <w:rPr>
          <w:sz w:val="22"/>
          <w:szCs w:val="22"/>
          <w:lang w:val="cs-CZ"/>
        </w:rPr>
        <w:t xml:space="preserve">během léčby vorikonazolem </w:t>
      </w:r>
      <w:r w:rsidRPr="00B059C6">
        <w:rPr>
          <w:sz w:val="22"/>
          <w:szCs w:val="22"/>
          <w:lang w:val="cs-CZ"/>
        </w:rPr>
        <w:t>a aby informovali zdravotníky, pokud se u nich objeví významné kožní abnormality.</w:t>
      </w:r>
    </w:p>
    <w:p w14:paraId="7A4B6A07" w14:textId="77777777" w:rsidR="00005DDF" w:rsidRPr="002363B9" w:rsidRDefault="00005DDF" w:rsidP="00005DDF">
      <w:pPr>
        <w:ind w:right="-1"/>
        <w:rPr>
          <w:sz w:val="22"/>
          <w:szCs w:val="22"/>
          <w:lang w:val="cs-CZ"/>
        </w:rPr>
      </w:pPr>
    </w:p>
    <w:p w14:paraId="3A2F8EAC" w14:textId="77777777" w:rsidR="004648FF" w:rsidRPr="002363B9" w:rsidRDefault="004648FF" w:rsidP="00005DDF">
      <w:pPr>
        <w:ind w:right="-1"/>
        <w:rPr>
          <w:sz w:val="22"/>
          <w:szCs w:val="22"/>
          <w:u w:val="single"/>
          <w:lang w:val="cs-CZ"/>
        </w:rPr>
      </w:pPr>
    </w:p>
    <w:p w14:paraId="4D812756" w14:textId="77777777" w:rsidR="00005DDF" w:rsidRPr="002363B9" w:rsidRDefault="00005DDF" w:rsidP="00005DDF">
      <w:pPr>
        <w:suppressLineNumbers/>
        <w:ind w:right="-1"/>
        <w:rPr>
          <w:iCs/>
          <w:noProof/>
          <w:sz w:val="22"/>
          <w:szCs w:val="22"/>
          <w:lang w:val="cs-CZ"/>
        </w:rPr>
      </w:pPr>
    </w:p>
    <w:p w14:paraId="6ECEF9B0" w14:textId="77777777" w:rsidR="00005DDF" w:rsidRPr="002363B9" w:rsidRDefault="00005DDF" w:rsidP="00005DDF">
      <w:pPr>
        <w:suppressLineNumbers/>
        <w:ind w:right="-1"/>
        <w:rPr>
          <w:iCs/>
          <w:noProof/>
          <w:sz w:val="22"/>
          <w:szCs w:val="22"/>
          <w:lang w:val="cs-CZ"/>
        </w:rPr>
      </w:pPr>
    </w:p>
    <w:p w14:paraId="154DC0E9" w14:textId="77777777" w:rsidR="002C0708" w:rsidRPr="002363B9" w:rsidRDefault="002C0708">
      <w:pPr>
        <w:tabs>
          <w:tab w:val="left" w:pos="567"/>
        </w:tabs>
        <w:rPr>
          <w:sz w:val="22"/>
          <w:szCs w:val="22"/>
          <w:lang w:val="cs-CZ"/>
        </w:rPr>
      </w:pPr>
      <w:r w:rsidRPr="002363B9">
        <w:rPr>
          <w:sz w:val="22"/>
          <w:szCs w:val="22"/>
          <w:lang w:val="cs-CZ"/>
        </w:rPr>
        <w:br w:type="page"/>
      </w:r>
    </w:p>
    <w:p w14:paraId="62EE7ABE" w14:textId="77777777" w:rsidR="002C0708" w:rsidRPr="002363B9" w:rsidRDefault="002C0708">
      <w:pPr>
        <w:tabs>
          <w:tab w:val="left" w:pos="567"/>
        </w:tabs>
        <w:rPr>
          <w:sz w:val="22"/>
          <w:szCs w:val="22"/>
          <w:lang w:val="cs-CZ"/>
        </w:rPr>
      </w:pPr>
    </w:p>
    <w:p w14:paraId="71E7AB87" w14:textId="77777777" w:rsidR="002C0708" w:rsidRPr="002363B9" w:rsidRDefault="002C0708">
      <w:pPr>
        <w:tabs>
          <w:tab w:val="left" w:pos="567"/>
        </w:tabs>
        <w:rPr>
          <w:sz w:val="22"/>
          <w:szCs w:val="22"/>
          <w:lang w:val="cs-CZ"/>
        </w:rPr>
      </w:pPr>
    </w:p>
    <w:p w14:paraId="5FAC5872" w14:textId="77777777" w:rsidR="002C0708" w:rsidRPr="002363B9" w:rsidRDefault="002C0708">
      <w:pPr>
        <w:tabs>
          <w:tab w:val="left" w:pos="567"/>
        </w:tabs>
        <w:rPr>
          <w:sz w:val="22"/>
          <w:szCs w:val="22"/>
          <w:lang w:val="cs-CZ"/>
        </w:rPr>
      </w:pPr>
    </w:p>
    <w:p w14:paraId="71C9F7BC" w14:textId="77777777" w:rsidR="002C0708" w:rsidRPr="002363B9" w:rsidRDefault="002C0708">
      <w:pPr>
        <w:tabs>
          <w:tab w:val="left" w:pos="567"/>
        </w:tabs>
        <w:rPr>
          <w:sz w:val="22"/>
          <w:szCs w:val="22"/>
          <w:lang w:val="cs-CZ"/>
        </w:rPr>
      </w:pPr>
    </w:p>
    <w:p w14:paraId="6C31DDD5" w14:textId="77777777" w:rsidR="002C0708" w:rsidRPr="002363B9" w:rsidRDefault="002C0708">
      <w:pPr>
        <w:tabs>
          <w:tab w:val="left" w:pos="567"/>
        </w:tabs>
        <w:rPr>
          <w:sz w:val="22"/>
          <w:szCs w:val="22"/>
          <w:lang w:val="cs-CZ"/>
        </w:rPr>
      </w:pPr>
    </w:p>
    <w:p w14:paraId="50181C01" w14:textId="77777777" w:rsidR="002C0708" w:rsidRPr="002363B9" w:rsidRDefault="002C0708">
      <w:pPr>
        <w:tabs>
          <w:tab w:val="left" w:pos="567"/>
        </w:tabs>
        <w:rPr>
          <w:sz w:val="22"/>
          <w:szCs w:val="22"/>
          <w:lang w:val="cs-CZ"/>
        </w:rPr>
      </w:pPr>
    </w:p>
    <w:p w14:paraId="47F7344B" w14:textId="77777777" w:rsidR="002C0708" w:rsidRPr="002363B9" w:rsidRDefault="002C0708">
      <w:pPr>
        <w:tabs>
          <w:tab w:val="left" w:pos="567"/>
        </w:tabs>
        <w:rPr>
          <w:sz w:val="22"/>
          <w:szCs w:val="22"/>
          <w:lang w:val="cs-CZ"/>
        </w:rPr>
      </w:pPr>
    </w:p>
    <w:p w14:paraId="719E0A98" w14:textId="77777777" w:rsidR="002C0708" w:rsidRPr="002363B9" w:rsidRDefault="002C0708">
      <w:pPr>
        <w:tabs>
          <w:tab w:val="left" w:pos="567"/>
        </w:tabs>
        <w:rPr>
          <w:sz w:val="22"/>
          <w:szCs w:val="22"/>
          <w:lang w:val="cs-CZ"/>
        </w:rPr>
      </w:pPr>
    </w:p>
    <w:p w14:paraId="570951E4" w14:textId="77777777" w:rsidR="002C0708" w:rsidRPr="002363B9" w:rsidRDefault="002C0708">
      <w:pPr>
        <w:tabs>
          <w:tab w:val="left" w:pos="567"/>
        </w:tabs>
        <w:rPr>
          <w:sz w:val="22"/>
          <w:szCs w:val="22"/>
          <w:lang w:val="cs-CZ"/>
        </w:rPr>
      </w:pPr>
    </w:p>
    <w:p w14:paraId="1B978E98" w14:textId="77777777" w:rsidR="002C0708" w:rsidRPr="002363B9" w:rsidRDefault="002C0708">
      <w:pPr>
        <w:tabs>
          <w:tab w:val="left" w:pos="567"/>
        </w:tabs>
        <w:rPr>
          <w:sz w:val="22"/>
          <w:szCs w:val="22"/>
          <w:lang w:val="cs-CZ"/>
        </w:rPr>
      </w:pPr>
    </w:p>
    <w:p w14:paraId="20460CE0" w14:textId="77777777" w:rsidR="002C0708" w:rsidRPr="002363B9" w:rsidRDefault="002C0708">
      <w:pPr>
        <w:tabs>
          <w:tab w:val="left" w:pos="567"/>
        </w:tabs>
        <w:rPr>
          <w:sz w:val="22"/>
          <w:szCs w:val="22"/>
          <w:lang w:val="cs-CZ"/>
        </w:rPr>
      </w:pPr>
    </w:p>
    <w:p w14:paraId="3A68B4EF" w14:textId="77777777" w:rsidR="002C0708" w:rsidRPr="002363B9" w:rsidRDefault="002C0708">
      <w:pPr>
        <w:tabs>
          <w:tab w:val="left" w:pos="567"/>
        </w:tabs>
        <w:rPr>
          <w:sz w:val="22"/>
          <w:szCs w:val="22"/>
          <w:lang w:val="cs-CZ"/>
        </w:rPr>
      </w:pPr>
    </w:p>
    <w:p w14:paraId="5DF1FA35" w14:textId="77777777" w:rsidR="002C0708" w:rsidRPr="002363B9" w:rsidRDefault="002C0708">
      <w:pPr>
        <w:tabs>
          <w:tab w:val="left" w:pos="567"/>
        </w:tabs>
        <w:rPr>
          <w:sz w:val="22"/>
          <w:szCs w:val="22"/>
          <w:lang w:val="cs-CZ"/>
        </w:rPr>
      </w:pPr>
    </w:p>
    <w:p w14:paraId="2718A4BD" w14:textId="77777777" w:rsidR="002C0708" w:rsidRPr="002363B9" w:rsidRDefault="002C0708">
      <w:pPr>
        <w:tabs>
          <w:tab w:val="left" w:pos="567"/>
        </w:tabs>
        <w:rPr>
          <w:sz w:val="22"/>
          <w:szCs w:val="22"/>
          <w:lang w:val="cs-CZ"/>
        </w:rPr>
      </w:pPr>
    </w:p>
    <w:p w14:paraId="7774A632" w14:textId="77777777" w:rsidR="002C0708" w:rsidRPr="002363B9" w:rsidRDefault="002C0708">
      <w:pPr>
        <w:tabs>
          <w:tab w:val="left" w:pos="567"/>
        </w:tabs>
        <w:rPr>
          <w:sz w:val="22"/>
          <w:szCs w:val="22"/>
          <w:lang w:val="cs-CZ"/>
        </w:rPr>
      </w:pPr>
    </w:p>
    <w:p w14:paraId="5118CD91" w14:textId="77777777" w:rsidR="002C0708" w:rsidRPr="002363B9" w:rsidRDefault="002C0708">
      <w:pPr>
        <w:tabs>
          <w:tab w:val="left" w:pos="567"/>
        </w:tabs>
        <w:rPr>
          <w:sz w:val="22"/>
          <w:szCs w:val="22"/>
          <w:lang w:val="cs-CZ"/>
        </w:rPr>
      </w:pPr>
    </w:p>
    <w:p w14:paraId="3F9301D4" w14:textId="77777777" w:rsidR="002C0708" w:rsidRPr="002363B9" w:rsidRDefault="002C0708">
      <w:pPr>
        <w:tabs>
          <w:tab w:val="left" w:pos="567"/>
        </w:tabs>
        <w:rPr>
          <w:sz w:val="22"/>
          <w:szCs w:val="22"/>
          <w:lang w:val="cs-CZ"/>
        </w:rPr>
      </w:pPr>
    </w:p>
    <w:p w14:paraId="05B9E6CE" w14:textId="77777777" w:rsidR="002C0708" w:rsidRPr="002363B9" w:rsidRDefault="002C0708">
      <w:pPr>
        <w:tabs>
          <w:tab w:val="left" w:pos="567"/>
        </w:tabs>
        <w:rPr>
          <w:sz w:val="22"/>
          <w:szCs w:val="22"/>
          <w:lang w:val="cs-CZ"/>
        </w:rPr>
      </w:pPr>
    </w:p>
    <w:p w14:paraId="47D81692" w14:textId="77777777" w:rsidR="002C0708" w:rsidRPr="002363B9" w:rsidRDefault="002C0708">
      <w:pPr>
        <w:tabs>
          <w:tab w:val="left" w:pos="567"/>
        </w:tabs>
        <w:rPr>
          <w:sz w:val="22"/>
          <w:szCs w:val="22"/>
          <w:lang w:val="cs-CZ"/>
        </w:rPr>
      </w:pPr>
    </w:p>
    <w:p w14:paraId="47E6BF8C" w14:textId="77777777" w:rsidR="002C0708" w:rsidRPr="002363B9" w:rsidRDefault="002C0708">
      <w:pPr>
        <w:tabs>
          <w:tab w:val="left" w:pos="567"/>
        </w:tabs>
        <w:rPr>
          <w:sz w:val="22"/>
          <w:szCs w:val="22"/>
          <w:lang w:val="cs-CZ"/>
        </w:rPr>
      </w:pPr>
    </w:p>
    <w:p w14:paraId="7A4F35E6" w14:textId="77777777" w:rsidR="001519D3" w:rsidRDefault="001519D3">
      <w:pPr>
        <w:tabs>
          <w:tab w:val="left" w:pos="567"/>
        </w:tabs>
        <w:jc w:val="center"/>
        <w:rPr>
          <w:b/>
          <w:sz w:val="22"/>
          <w:szCs w:val="22"/>
          <w:lang w:val="cs-CZ"/>
        </w:rPr>
      </w:pPr>
    </w:p>
    <w:p w14:paraId="4BD3A2CD" w14:textId="77777777" w:rsidR="001519D3" w:rsidRDefault="001519D3">
      <w:pPr>
        <w:tabs>
          <w:tab w:val="left" w:pos="567"/>
        </w:tabs>
        <w:jc w:val="center"/>
        <w:rPr>
          <w:b/>
          <w:sz w:val="22"/>
          <w:szCs w:val="22"/>
          <w:lang w:val="cs-CZ"/>
        </w:rPr>
      </w:pPr>
    </w:p>
    <w:p w14:paraId="11198232" w14:textId="77777777" w:rsidR="002C0708" w:rsidRPr="002363B9" w:rsidRDefault="002C0708">
      <w:pPr>
        <w:tabs>
          <w:tab w:val="left" w:pos="567"/>
        </w:tabs>
        <w:jc w:val="center"/>
        <w:rPr>
          <w:b/>
          <w:sz w:val="22"/>
          <w:szCs w:val="22"/>
          <w:lang w:val="cs-CZ"/>
        </w:rPr>
      </w:pPr>
      <w:r w:rsidRPr="002363B9">
        <w:rPr>
          <w:b/>
          <w:sz w:val="22"/>
          <w:szCs w:val="22"/>
          <w:lang w:val="cs-CZ"/>
        </w:rPr>
        <w:t>PŘÍLOHA III</w:t>
      </w:r>
    </w:p>
    <w:p w14:paraId="1AA464F9" w14:textId="77777777" w:rsidR="002C0708" w:rsidRPr="002363B9" w:rsidRDefault="002C0708">
      <w:pPr>
        <w:tabs>
          <w:tab w:val="left" w:pos="567"/>
        </w:tabs>
        <w:jc w:val="center"/>
        <w:rPr>
          <w:b/>
          <w:sz w:val="22"/>
          <w:szCs w:val="22"/>
          <w:lang w:val="cs-CZ"/>
        </w:rPr>
      </w:pPr>
    </w:p>
    <w:p w14:paraId="2FC26FC3" w14:textId="77777777" w:rsidR="002C0708" w:rsidRPr="002363B9" w:rsidRDefault="002C0708">
      <w:pPr>
        <w:tabs>
          <w:tab w:val="left" w:pos="567"/>
        </w:tabs>
        <w:jc w:val="center"/>
        <w:rPr>
          <w:b/>
          <w:sz w:val="22"/>
          <w:szCs w:val="22"/>
          <w:lang w:val="cs-CZ"/>
        </w:rPr>
      </w:pPr>
      <w:r w:rsidRPr="002363B9">
        <w:rPr>
          <w:b/>
          <w:sz w:val="22"/>
          <w:szCs w:val="22"/>
          <w:lang w:val="cs-CZ"/>
        </w:rPr>
        <w:t>OZNAČENÍ NA OBALU A PŘÍBALOVÁ INFORMACE</w:t>
      </w:r>
    </w:p>
    <w:p w14:paraId="5146545F" w14:textId="77777777" w:rsidR="002C0708" w:rsidRPr="002363B9" w:rsidRDefault="002C0708">
      <w:pPr>
        <w:tabs>
          <w:tab w:val="left" w:pos="567"/>
        </w:tabs>
        <w:rPr>
          <w:b/>
          <w:sz w:val="22"/>
          <w:szCs w:val="22"/>
          <w:lang w:val="cs-CZ"/>
        </w:rPr>
      </w:pPr>
      <w:r w:rsidRPr="002363B9">
        <w:rPr>
          <w:b/>
          <w:sz w:val="22"/>
          <w:szCs w:val="22"/>
          <w:lang w:val="cs-CZ"/>
        </w:rPr>
        <w:br w:type="page"/>
      </w:r>
    </w:p>
    <w:p w14:paraId="121F93C3" w14:textId="77777777" w:rsidR="00AB4361" w:rsidRPr="002363B9" w:rsidRDefault="00AB4361">
      <w:pPr>
        <w:tabs>
          <w:tab w:val="left" w:pos="567"/>
        </w:tabs>
        <w:rPr>
          <w:b/>
          <w:sz w:val="22"/>
          <w:szCs w:val="22"/>
          <w:lang w:val="cs-CZ"/>
        </w:rPr>
      </w:pPr>
    </w:p>
    <w:p w14:paraId="60744BBF" w14:textId="77777777" w:rsidR="00AB4361" w:rsidRPr="002363B9" w:rsidRDefault="00AB4361">
      <w:pPr>
        <w:tabs>
          <w:tab w:val="left" w:pos="567"/>
        </w:tabs>
        <w:rPr>
          <w:b/>
          <w:sz w:val="22"/>
          <w:szCs w:val="22"/>
          <w:lang w:val="cs-CZ"/>
        </w:rPr>
      </w:pPr>
    </w:p>
    <w:p w14:paraId="688AC928" w14:textId="77777777" w:rsidR="00AB4361" w:rsidRPr="002363B9" w:rsidRDefault="00AB4361">
      <w:pPr>
        <w:tabs>
          <w:tab w:val="left" w:pos="567"/>
        </w:tabs>
        <w:rPr>
          <w:b/>
          <w:sz w:val="22"/>
          <w:szCs w:val="22"/>
          <w:lang w:val="cs-CZ"/>
        </w:rPr>
      </w:pPr>
    </w:p>
    <w:p w14:paraId="2F53FD84" w14:textId="77777777" w:rsidR="002C0708" w:rsidRPr="002363B9" w:rsidRDefault="002C0708">
      <w:pPr>
        <w:tabs>
          <w:tab w:val="left" w:pos="567"/>
        </w:tabs>
        <w:rPr>
          <w:b/>
          <w:sz w:val="22"/>
          <w:szCs w:val="22"/>
          <w:lang w:val="cs-CZ"/>
        </w:rPr>
      </w:pPr>
    </w:p>
    <w:p w14:paraId="44317FB4" w14:textId="77777777" w:rsidR="002C0708" w:rsidRPr="002363B9" w:rsidRDefault="002C0708">
      <w:pPr>
        <w:tabs>
          <w:tab w:val="left" w:pos="567"/>
        </w:tabs>
        <w:rPr>
          <w:b/>
          <w:sz w:val="22"/>
          <w:szCs w:val="22"/>
          <w:lang w:val="cs-CZ"/>
        </w:rPr>
      </w:pPr>
    </w:p>
    <w:p w14:paraId="39FCF28F" w14:textId="77777777" w:rsidR="002C0708" w:rsidRPr="002363B9" w:rsidRDefault="002C0708">
      <w:pPr>
        <w:tabs>
          <w:tab w:val="left" w:pos="567"/>
        </w:tabs>
        <w:rPr>
          <w:b/>
          <w:sz w:val="22"/>
          <w:szCs w:val="22"/>
          <w:lang w:val="cs-CZ"/>
        </w:rPr>
      </w:pPr>
    </w:p>
    <w:p w14:paraId="37F22D71" w14:textId="77777777" w:rsidR="002C0708" w:rsidRPr="002363B9" w:rsidRDefault="002C0708">
      <w:pPr>
        <w:tabs>
          <w:tab w:val="left" w:pos="567"/>
        </w:tabs>
        <w:rPr>
          <w:b/>
          <w:sz w:val="22"/>
          <w:szCs w:val="22"/>
          <w:lang w:val="cs-CZ"/>
        </w:rPr>
      </w:pPr>
    </w:p>
    <w:p w14:paraId="60C62B8E" w14:textId="77777777" w:rsidR="002C0708" w:rsidRPr="002363B9" w:rsidRDefault="002C0708">
      <w:pPr>
        <w:tabs>
          <w:tab w:val="left" w:pos="567"/>
        </w:tabs>
        <w:rPr>
          <w:b/>
          <w:sz w:val="22"/>
          <w:szCs w:val="22"/>
          <w:lang w:val="cs-CZ"/>
        </w:rPr>
      </w:pPr>
    </w:p>
    <w:p w14:paraId="2D81C8D2" w14:textId="77777777" w:rsidR="002C0708" w:rsidRPr="002363B9" w:rsidRDefault="002C0708">
      <w:pPr>
        <w:tabs>
          <w:tab w:val="left" w:pos="567"/>
        </w:tabs>
        <w:rPr>
          <w:b/>
          <w:sz w:val="22"/>
          <w:szCs w:val="22"/>
          <w:lang w:val="cs-CZ"/>
        </w:rPr>
      </w:pPr>
    </w:p>
    <w:p w14:paraId="6701D8C8" w14:textId="77777777" w:rsidR="002C0708" w:rsidRPr="002363B9" w:rsidRDefault="002C0708">
      <w:pPr>
        <w:tabs>
          <w:tab w:val="left" w:pos="567"/>
        </w:tabs>
        <w:rPr>
          <w:b/>
          <w:sz w:val="22"/>
          <w:szCs w:val="22"/>
          <w:lang w:val="cs-CZ"/>
        </w:rPr>
      </w:pPr>
    </w:p>
    <w:p w14:paraId="4CE66F36" w14:textId="77777777" w:rsidR="002C0708" w:rsidRPr="002363B9" w:rsidRDefault="002C0708">
      <w:pPr>
        <w:tabs>
          <w:tab w:val="left" w:pos="567"/>
        </w:tabs>
        <w:rPr>
          <w:b/>
          <w:sz w:val="22"/>
          <w:szCs w:val="22"/>
          <w:lang w:val="cs-CZ"/>
        </w:rPr>
      </w:pPr>
    </w:p>
    <w:p w14:paraId="3F453C70" w14:textId="77777777" w:rsidR="002C0708" w:rsidRPr="002363B9" w:rsidRDefault="002C0708">
      <w:pPr>
        <w:tabs>
          <w:tab w:val="left" w:pos="567"/>
        </w:tabs>
        <w:rPr>
          <w:b/>
          <w:sz w:val="22"/>
          <w:szCs w:val="22"/>
          <w:lang w:val="cs-CZ"/>
        </w:rPr>
      </w:pPr>
    </w:p>
    <w:p w14:paraId="5E2C7C03" w14:textId="77777777" w:rsidR="002C0708" w:rsidRPr="002363B9" w:rsidRDefault="002C0708">
      <w:pPr>
        <w:tabs>
          <w:tab w:val="left" w:pos="567"/>
        </w:tabs>
        <w:rPr>
          <w:b/>
          <w:sz w:val="22"/>
          <w:szCs w:val="22"/>
          <w:lang w:val="cs-CZ"/>
        </w:rPr>
      </w:pPr>
    </w:p>
    <w:p w14:paraId="6B9E6B6F" w14:textId="77777777" w:rsidR="002C0708" w:rsidRPr="002363B9" w:rsidRDefault="002C0708">
      <w:pPr>
        <w:tabs>
          <w:tab w:val="left" w:pos="567"/>
        </w:tabs>
        <w:rPr>
          <w:b/>
          <w:sz w:val="22"/>
          <w:szCs w:val="22"/>
          <w:lang w:val="cs-CZ"/>
        </w:rPr>
      </w:pPr>
    </w:p>
    <w:p w14:paraId="378C7431" w14:textId="77777777" w:rsidR="002C0708" w:rsidRPr="002363B9" w:rsidRDefault="002C0708">
      <w:pPr>
        <w:tabs>
          <w:tab w:val="left" w:pos="567"/>
        </w:tabs>
        <w:rPr>
          <w:b/>
          <w:sz w:val="22"/>
          <w:szCs w:val="22"/>
          <w:lang w:val="cs-CZ"/>
        </w:rPr>
      </w:pPr>
    </w:p>
    <w:p w14:paraId="225240D0" w14:textId="77777777" w:rsidR="002C0708" w:rsidRPr="002363B9" w:rsidRDefault="002C0708">
      <w:pPr>
        <w:tabs>
          <w:tab w:val="left" w:pos="567"/>
        </w:tabs>
        <w:rPr>
          <w:b/>
          <w:sz w:val="22"/>
          <w:szCs w:val="22"/>
          <w:lang w:val="cs-CZ"/>
        </w:rPr>
      </w:pPr>
    </w:p>
    <w:p w14:paraId="488D2A34" w14:textId="77777777" w:rsidR="002C0708" w:rsidRPr="002363B9" w:rsidRDefault="002C0708">
      <w:pPr>
        <w:tabs>
          <w:tab w:val="left" w:pos="567"/>
        </w:tabs>
        <w:rPr>
          <w:b/>
          <w:sz w:val="22"/>
          <w:szCs w:val="22"/>
          <w:lang w:val="cs-CZ"/>
        </w:rPr>
      </w:pPr>
    </w:p>
    <w:p w14:paraId="6A98E108" w14:textId="77777777" w:rsidR="002C0708" w:rsidRPr="002363B9" w:rsidRDefault="002C0708">
      <w:pPr>
        <w:tabs>
          <w:tab w:val="left" w:pos="567"/>
        </w:tabs>
        <w:rPr>
          <w:b/>
          <w:sz w:val="22"/>
          <w:szCs w:val="22"/>
          <w:lang w:val="cs-CZ"/>
        </w:rPr>
      </w:pPr>
    </w:p>
    <w:p w14:paraId="05FDEF70" w14:textId="77777777" w:rsidR="002C0708" w:rsidRPr="002363B9" w:rsidRDefault="002C0708">
      <w:pPr>
        <w:tabs>
          <w:tab w:val="left" w:pos="567"/>
        </w:tabs>
        <w:rPr>
          <w:b/>
          <w:sz w:val="22"/>
          <w:szCs w:val="22"/>
          <w:lang w:val="cs-CZ"/>
        </w:rPr>
      </w:pPr>
    </w:p>
    <w:p w14:paraId="79D75501" w14:textId="77777777" w:rsidR="002C0708" w:rsidRPr="002363B9" w:rsidRDefault="002C0708">
      <w:pPr>
        <w:tabs>
          <w:tab w:val="left" w:pos="567"/>
        </w:tabs>
        <w:rPr>
          <w:b/>
          <w:sz w:val="22"/>
          <w:szCs w:val="22"/>
          <w:lang w:val="cs-CZ"/>
        </w:rPr>
      </w:pPr>
    </w:p>
    <w:p w14:paraId="54E505D7" w14:textId="77777777" w:rsidR="002C0708" w:rsidRPr="002363B9" w:rsidRDefault="002C0708">
      <w:pPr>
        <w:tabs>
          <w:tab w:val="left" w:pos="567"/>
        </w:tabs>
        <w:rPr>
          <w:b/>
          <w:sz w:val="22"/>
          <w:szCs w:val="22"/>
          <w:lang w:val="cs-CZ"/>
        </w:rPr>
      </w:pPr>
    </w:p>
    <w:p w14:paraId="711DFA52" w14:textId="77777777" w:rsidR="002C0708" w:rsidRPr="002363B9" w:rsidRDefault="002C0708">
      <w:pPr>
        <w:tabs>
          <w:tab w:val="left" w:pos="567"/>
        </w:tabs>
        <w:rPr>
          <w:b/>
          <w:sz w:val="22"/>
          <w:szCs w:val="22"/>
          <w:lang w:val="cs-CZ"/>
        </w:rPr>
      </w:pPr>
    </w:p>
    <w:p w14:paraId="2619073D" w14:textId="77777777" w:rsidR="00B26FAD" w:rsidRPr="002363B9" w:rsidRDefault="002C0708" w:rsidP="00125D56">
      <w:pPr>
        <w:pStyle w:val="16"/>
      </w:pPr>
      <w:r w:rsidRPr="002363B9">
        <w:t>OZNAČENÍ NA OBALU</w:t>
      </w:r>
    </w:p>
    <w:p w14:paraId="293774EC" w14:textId="77777777" w:rsidR="00B26FAD" w:rsidRPr="002363B9" w:rsidRDefault="002C0708" w:rsidP="00060F10">
      <w:pPr>
        <w:pStyle w:val="16"/>
        <w:numPr>
          <w:ilvl w:val="0"/>
          <w:numId w:val="0"/>
        </w:numPr>
        <w:ind w:left="720" w:hanging="360"/>
        <w:jc w:val="left"/>
      </w:pPr>
      <w:r w:rsidRPr="002363B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0708" w:rsidRPr="002363B9" w14:paraId="4E68B0CE" w14:textId="77777777">
        <w:trPr>
          <w:trHeight w:val="1040"/>
        </w:trPr>
        <w:tc>
          <w:tcPr>
            <w:tcW w:w="9287" w:type="dxa"/>
            <w:tcBorders>
              <w:bottom w:val="single" w:sz="4" w:space="0" w:color="auto"/>
            </w:tcBorders>
          </w:tcPr>
          <w:p w14:paraId="4F8D3955" w14:textId="77777777" w:rsidR="002C0708" w:rsidRPr="002363B9" w:rsidRDefault="002C0708">
            <w:pPr>
              <w:tabs>
                <w:tab w:val="left" w:pos="567"/>
              </w:tabs>
              <w:rPr>
                <w:b/>
                <w:sz w:val="22"/>
                <w:szCs w:val="22"/>
                <w:lang w:val="cs-CZ"/>
              </w:rPr>
            </w:pPr>
            <w:r w:rsidRPr="002363B9">
              <w:rPr>
                <w:b/>
                <w:sz w:val="22"/>
                <w:szCs w:val="22"/>
                <w:lang w:val="cs-CZ"/>
              </w:rPr>
              <w:lastRenderedPageBreak/>
              <w:t>ÚDAJE UVÁDÉNÉ NA VNÉJŠÍM OBALU</w:t>
            </w:r>
          </w:p>
          <w:p w14:paraId="77DD432C" w14:textId="77777777" w:rsidR="002C0708" w:rsidRPr="002363B9" w:rsidRDefault="002C0708">
            <w:pPr>
              <w:tabs>
                <w:tab w:val="left" w:pos="567"/>
              </w:tabs>
              <w:rPr>
                <w:b/>
                <w:sz w:val="22"/>
                <w:szCs w:val="22"/>
                <w:lang w:val="cs-CZ"/>
              </w:rPr>
            </w:pPr>
          </w:p>
          <w:p w14:paraId="7E66F241" w14:textId="77777777" w:rsidR="002C0708" w:rsidRPr="002363B9" w:rsidRDefault="00B6610A">
            <w:pPr>
              <w:tabs>
                <w:tab w:val="left" w:pos="567"/>
              </w:tabs>
              <w:rPr>
                <w:b/>
                <w:sz w:val="22"/>
                <w:szCs w:val="22"/>
                <w:lang w:val="cs-CZ"/>
              </w:rPr>
            </w:pPr>
            <w:r w:rsidRPr="002363B9">
              <w:rPr>
                <w:b/>
                <w:sz w:val="22"/>
                <w:szCs w:val="22"/>
                <w:lang w:val="cs-CZ"/>
              </w:rPr>
              <w:t>KRABIČKA (</w:t>
            </w:r>
            <w:r w:rsidR="002C0708" w:rsidRPr="002363B9">
              <w:rPr>
                <w:b/>
                <w:sz w:val="22"/>
                <w:szCs w:val="22"/>
                <w:lang w:val="cs-CZ"/>
              </w:rPr>
              <w:t xml:space="preserve">Balení v blistrech pro 50mg potahované tablety – 2, 10, 14, 20, 28, 30, 50, 56 nebo 100 </w:t>
            </w:r>
            <w:r w:rsidR="00B81C8A">
              <w:rPr>
                <w:b/>
                <w:sz w:val="22"/>
                <w:szCs w:val="22"/>
                <w:lang w:val="cs-CZ"/>
              </w:rPr>
              <w:t xml:space="preserve">tablet </w:t>
            </w:r>
            <w:r w:rsidR="002C0708" w:rsidRPr="002363B9">
              <w:rPr>
                <w:b/>
                <w:sz w:val="22"/>
                <w:szCs w:val="22"/>
                <w:lang w:val="cs-CZ"/>
              </w:rPr>
              <w:t>v balení</w:t>
            </w:r>
            <w:r w:rsidRPr="002363B9">
              <w:rPr>
                <w:b/>
                <w:sz w:val="22"/>
                <w:szCs w:val="22"/>
                <w:lang w:val="cs-CZ"/>
              </w:rPr>
              <w:t>)</w:t>
            </w:r>
          </w:p>
        </w:tc>
      </w:tr>
    </w:tbl>
    <w:p w14:paraId="2153BF28" w14:textId="77777777" w:rsidR="002C0708" w:rsidRPr="002363B9" w:rsidRDefault="002C0708">
      <w:pPr>
        <w:tabs>
          <w:tab w:val="left" w:pos="567"/>
        </w:tabs>
        <w:rPr>
          <w:sz w:val="22"/>
          <w:szCs w:val="22"/>
          <w:lang w:val="cs-CZ"/>
        </w:rPr>
      </w:pPr>
    </w:p>
    <w:p w14:paraId="24D91FB9" w14:textId="77777777" w:rsidR="002C0708" w:rsidRPr="002363B9" w:rsidRDefault="002C0708">
      <w:pPr>
        <w:tabs>
          <w:tab w:val="left" w:pos="567"/>
        </w:tabs>
        <w:rPr>
          <w:sz w:val="22"/>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0708" w:rsidRPr="002363B9" w14:paraId="589BABCF" w14:textId="77777777">
        <w:tc>
          <w:tcPr>
            <w:tcW w:w="9287" w:type="dxa"/>
          </w:tcPr>
          <w:p w14:paraId="38A2CCE8" w14:textId="77777777" w:rsidR="002C0708" w:rsidRPr="002363B9" w:rsidRDefault="002C0708">
            <w:pPr>
              <w:tabs>
                <w:tab w:val="left" w:pos="567"/>
              </w:tabs>
              <w:rPr>
                <w:b/>
                <w:sz w:val="22"/>
                <w:szCs w:val="22"/>
                <w:lang w:val="cs-CZ"/>
              </w:rPr>
            </w:pPr>
            <w:r w:rsidRPr="002363B9">
              <w:rPr>
                <w:b/>
                <w:sz w:val="22"/>
                <w:szCs w:val="22"/>
                <w:lang w:val="cs-CZ"/>
              </w:rPr>
              <w:t>1.</w:t>
            </w:r>
            <w:r w:rsidRPr="002363B9">
              <w:rPr>
                <w:b/>
                <w:sz w:val="22"/>
                <w:szCs w:val="22"/>
                <w:lang w:val="cs-CZ"/>
              </w:rPr>
              <w:tab/>
              <w:t>NÁZEV LÉČIVÉHO PŘÍPRAVKU</w:t>
            </w:r>
          </w:p>
        </w:tc>
      </w:tr>
    </w:tbl>
    <w:p w14:paraId="671B01A2" w14:textId="77777777" w:rsidR="002C0708" w:rsidRPr="002363B9" w:rsidRDefault="00B6610A">
      <w:pPr>
        <w:pStyle w:val="Heading2"/>
        <w:keepNext w:val="0"/>
        <w:rPr>
          <w:rFonts w:ascii="Times New Roman" w:hAnsi="Times New Roman" w:cs="Times New Roman"/>
          <w:b w:val="0"/>
          <w:i w:val="0"/>
          <w:sz w:val="22"/>
          <w:szCs w:val="22"/>
          <w:lang w:val="cs-CZ"/>
        </w:rPr>
      </w:pPr>
      <w:r w:rsidRPr="002363B9">
        <w:rPr>
          <w:rFonts w:ascii="Times New Roman" w:hAnsi="Times New Roman" w:cs="Times New Roman"/>
          <w:b w:val="0"/>
          <w:i w:val="0"/>
          <w:sz w:val="22"/>
          <w:szCs w:val="22"/>
          <w:lang w:val="cs-CZ"/>
        </w:rPr>
        <w:t xml:space="preserve">Voriconazole Accord </w:t>
      </w:r>
      <w:r w:rsidR="002C0708" w:rsidRPr="002363B9">
        <w:rPr>
          <w:rFonts w:ascii="Times New Roman" w:hAnsi="Times New Roman" w:cs="Times New Roman"/>
          <w:b w:val="0"/>
          <w:i w:val="0"/>
          <w:sz w:val="22"/>
          <w:szCs w:val="22"/>
          <w:lang w:val="cs-CZ"/>
        </w:rPr>
        <w:t>50</w:t>
      </w:r>
      <w:r w:rsidR="000048B3">
        <w:rPr>
          <w:rFonts w:ascii="Times New Roman" w:hAnsi="Times New Roman" w:cs="Times New Roman"/>
          <w:b w:val="0"/>
          <w:i w:val="0"/>
          <w:sz w:val="22"/>
          <w:szCs w:val="22"/>
          <w:lang w:val="cs-CZ"/>
        </w:rPr>
        <w:t> </w:t>
      </w:r>
      <w:r w:rsidR="002C0708" w:rsidRPr="002363B9">
        <w:rPr>
          <w:rFonts w:ascii="Times New Roman" w:hAnsi="Times New Roman" w:cs="Times New Roman"/>
          <w:b w:val="0"/>
          <w:i w:val="0"/>
          <w:sz w:val="22"/>
          <w:szCs w:val="22"/>
          <w:lang w:val="cs-CZ"/>
        </w:rPr>
        <w:t>mg potahované tablety</w:t>
      </w:r>
    </w:p>
    <w:p w14:paraId="121A911A" w14:textId="77777777" w:rsidR="002C0708" w:rsidRPr="002363B9" w:rsidRDefault="0084504A">
      <w:pPr>
        <w:tabs>
          <w:tab w:val="left" w:pos="567"/>
        </w:tabs>
        <w:rPr>
          <w:sz w:val="22"/>
          <w:szCs w:val="22"/>
          <w:lang w:val="cs-CZ"/>
        </w:rPr>
      </w:pPr>
      <w:r>
        <w:rPr>
          <w:sz w:val="22"/>
          <w:szCs w:val="22"/>
          <w:lang w:val="cs-CZ"/>
        </w:rPr>
        <w:t>v</w:t>
      </w:r>
      <w:r w:rsidRPr="002363B9">
        <w:rPr>
          <w:sz w:val="22"/>
          <w:szCs w:val="22"/>
          <w:lang w:val="cs-CZ"/>
        </w:rPr>
        <w:t>oriconazolum</w:t>
      </w:r>
    </w:p>
    <w:p w14:paraId="203D3F7B" w14:textId="77777777" w:rsidR="002C0708" w:rsidRPr="002363B9" w:rsidRDefault="002C0708">
      <w:pPr>
        <w:tabs>
          <w:tab w:val="left" w:pos="567"/>
        </w:tabs>
        <w:rPr>
          <w:sz w:val="22"/>
          <w:szCs w:val="22"/>
          <w:lang w:val="cs-CZ"/>
        </w:rPr>
      </w:pPr>
    </w:p>
    <w:p w14:paraId="68B90B87" w14:textId="77777777" w:rsidR="002C0708" w:rsidRPr="002363B9" w:rsidRDefault="002C0708">
      <w:pPr>
        <w:tabs>
          <w:tab w:val="left" w:pos="567"/>
        </w:tabs>
        <w:rPr>
          <w:sz w:val="22"/>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0708" w:rsidRPr="002363B9" w14:paraId="6BE107C5" w14:textId="77777777">
        <w:tc>
          <w:tcPr>
            <w:tcW w:w="9287" w:type="dxa"/>
          </w:tcPr>
          <w:p w14:paraId="1DFC1C93" w14:textId="77777777" w:rsidR="002C0708" w:rsidRPr="002363B9" w:rsidRDefault="002C0708">
            <w:pPr>
              <w:tabs>
                <w:tab w:val="left" w:pos="567"/>
              </w:tabs>
              <w:rPr>
                <w:b/>
                <w:sz w:val="22"/>
                <w:szCs w:val="22"/>
                <w:lang w:val="cs-CZ"/>
              </w:rPr>
            </w:pPr>
            <w:r w:rsidRPr="002363B9">
              <w:rPr>
                <w:b/>
                <w:sz w:val="22"/>
                <w:szCs w:val="22"/>
                <w:lang w:val="cs-CZ"/>
              </w:rPr>
              <w:t>2.</w:t>
            </w:r>
            <w:r w:rsidRPr="002363B9">
              <w:rPr>
                <w:b/>
                <w:sz w:val="22"/>
                <w:szCs w:val="22"/>
                <w:lang w:val="cs-CZ"/>
              </w:rPr>
              <w:tab/>
              <w:t>OBSAH LÉČIVÉ LÁTKY/LÁTEK</w:t>
            </w:r>
          </w:p>
        </w:tc>
      </w:tr>
    </w:tbl>
    <w:p w14:paraId="32F3FEA3" w14:textId="77777777" w:rsidR="002C0708" w:rsidRPr="002363B9" w:rsidRDefault="002C0708">
      <w:pPr>
        <w:tabs>
          <w:tab w:val="left" w:pos="567"/>
        </w:tabs>
        <w:rPr>
          <w:sz w:val="22"/>
          <w:szCs w:val="22"/>
          <w:lang w:val="cs-CZ"/>
        </w:rPr>
      </w:pPr>
    </w:p>
    <w:p w14:paraId="557C869C" w14:textId="77777777" w:rsidR="002C0708" w:rsidRPr="002363B9" w:rsidRDefault="00B81C8A">
      <w:pPr>
        <w:tabs>
          <w:tab w:val="left" w:pos="567"/>
        </w:tabs>
        <w:rPr>
          <w:sz w:val="22"/>
          <w:szCs w:val="22"/>
          <w:lang w:val="cs-CZ"/>
        </w:rPr>
      </w:pPr>
      <w:r>
        <w:rPr>
          <w:sz w:val="22"/>
          <w:szCs w:val="22"/>
          <w:lang w:val="cs-CZ"/>
        </w:rPr>
        <w:t>Jedna potahovaná tableta obsahuje v</w:t>
      </w:r>
      <w:r w:rsidR="002C0708" w:rsidRPr="002363B9">
        <w:rPr>
          <w:sz w:val="22"/>
          <w:szCs w:val="22"/>
          <w:lang w:val="cs-CZ"/>
        </w:rPr>
        <w:t>oriconazolum 50</w:t>
      </w:r>
      <w:r w:rsidR="000048B3">
        <w:rPr>
          <w:sz w:val="22"/>
          <w:szCs w:val="22"/>
          <w:lang w:val="cs-CZ"/>
        </w:rPr>
        <w:t> </w:t>
      </w:r>
      <w:r w:rsidR="002C0708" w:rsidRPr="002363B9">
        <w:rPr>
          <w:sz w:val="22"/>
          <w:szCs w:val="22"/>
          <w:lang w:val="cs-CZ"/>
        </w:rPr>
        <w:t>mg.</w:t>
      </w:r>
    </w:p>
    <w:p w14:paraId="2544EEE2" w14:textId="77777777" w:rsidR="002C0708" w:rsidRPr="002363B9" w:rsidRDefault="002C0708">
      <w:pPr>
        <w:tabs>
          <w:tab w:val="left" w:pos="567"/>
        </w:tabs>
        <w:rPr>
          <w:sz w:val="22"/>
          <w:szCs w:val="22"/>
          <w:lang w:val="cs-CZ"/>
        </w:rPr>
      </w:pPr>
    </w:p>
    <w:p w14:paraId="608D1044" w14:textId="77777777" w:rsidR="002C0708" w:rsidRPr="002363B9" w:rsidRDefault="002C0708">
      <w:pPr>
        <w:tabs>
          <w:tab w:val="left" w:pos="567"/>
        </w:tabs>
        <w:rPr>
          <w:sz w:val="22"/>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0708" w:rsidRPr="002363B9" w14:paraId="467BBF65" w14:textId="77777777">
        <w:tc>
          <w:tcPr>
            <w:tcW w:w="9287" w:type="dxa"/>
          </w:tcPr>
          <w:p w14:paraId="1EB5FB70" w14:textId="77777777" w:rsidR="002C0708" w:rsidRPr="002363B9" w:rsidRDefault="002C0708">
            <w:pPr>
              <w:tabs>
                <w:tab w:val="left" w:pos="567"/>
              </w:tabs>
              <w:rPr>
                <w:b/>
                <w:sz w:val="22"/>
                <w:szCs w:val="22"/>
                <w:lang w:val="cs-CZ"/>
              </w:rPr>
            </w:pPr>
            <w:r w:rsidRPr="002363B9">
              <w:rPr>
                <w:b/>
                <w:sz w:val="22"/>
                <w:szCs w:val="22"/>
                <w:lang w:val="cs-CZ"/>
              </w:rPr>
              <w:t>3.</w:t>
            </w:r>
            <w:r w:rsidRPr="002363B9">
              <w:rPr>
                <w:b/>
                <w:sz w:val="22"/>
                <w:szCs w:val="22"/>
                <w:lang w:val="cs-CZ"/>
              </w:rPr>
              <w:tab/>
              <w:t>SEZNAM POMOCNÝCH LÁTEK</w:t>
            </w:r>
          </w:p>
        </w:tc>
      </w:tr>
    </w:tbl>
    <w:p w14:paraId="146A5904" w14:textId="77777777" w:rsidR="002C0708" w:rsidRPr="002363B9" w:rsidRDefault="002C0708">
      <w:pPr>
        <w:tabs>
          <w:tab w:val="left" w:pos="567"/>
        </w:tabs>
        <w:rPr>
          <w:sz w:val="22"/>
          <w:szCs w:val="22"/>
          <w:lang w:val="cs-CZ"/>
        </w:rPr>
      </w:pPr>
    </w:p>
    <w:p w14:paraId="4EE5A154" w14:textId="77777777" w:rsidR="00402AEE" w:rsidRPr="002363B9" w:rsidRDefault="00402AEE" w:rsidP="00402AEE">
      <w:pPr>
        <w:pStyle w:val="CM56"/>
        <w:spacing w:after="0"/>
        <w:rPr>
          <w:sz w:val="22"/>
          <w:szCs w:val="22"/>
          <w:lang w:val="cs-CZ"/>
        </w:rPr>
      </w:pPr>
      <w:r w:rsidRPr="002363B9">
        <w:rPr>
          <w:sz w:val="22"/>
          <w:szCs w:val="22"/>
          <w:lang w:val="cs-CZ"/>
        </w:rPr>
        <w:t>O</w:t>
      </w:r>
      <w:r w:rsidR="002C0708" w:rsidRPr="002363B9">
        <w:rPr>
          <w:sz w:val="22"/>
          <w:szCs w:val="22"/>
          <w:lang w:val="cs-CZ"/>
        </w:rPr>
        <w:t xml:space="preserve">bsahuje monohydrát </w:t>
      </w:r>
      <w:r w:rsidR="00B81C8A" w:rsidRPr="002363B9">
        <w:rPr>
          <w:sz w:val="22"/>
          <w:szCs w:val="22"/>
          <w:lang w:val="cs-CZ"/>
        </w:rPr>
        <w:t>lakt</w:t>
      </w:r>
      <w:r w:rsidR="00B81C8A">
        <w:rPr>
          <w:sz w:val="22"/>
          <w:szCs w:val="22"/>
          <w:lang w:val="cs-CZ"/>
        </w:rPr>
        <w:t>os</w:t>
      </w:r>
      <w:r w:rsidR="00B81C8A" w:rsidRPr="002363B9">
        <w:rPr>
          <w:sz w:val="22"/>
          <w:szCs w:val="22"/>
          <w:lang w:val="cs-CZ"/>
        </w:rPr>
        <w:t>y</w:t>
      </w:r>
      <w:r w:rsidR="002C0708" w:rsidRPr="002363B9">
        <w:rPr>
          <w:sz w:val="22"/>
          <w:szCs w:val="22"/>
          <w:lang w:val="cs-CZ"/>
        </w:rPr>
        <w:t>.</w:t>
      </w:r>
      <w:r w:rsidRPr="002363B9">
        <w:rPr>
          <w:sz w:val="22"/>
          <w:szCs w:val="22"/>
          <w:lang w:val="cs-CZ"/>
        </w:rPr>
        <w:t xml:space="preserve"> </w:t>
      </w:r>
      <w:r w:rsidR="007D1092" w:rsidRPr="002363B9">
        <w:rPr>
          <w:bCs/>
          <w:sz w:val="22"/>
          <w:szCs w:val="22"/>
          <w:lang w:val="cs-CZ"/>
        </w:rPr>
        <w:t xml:space="preserve">Více údajů viz </w:t>
      </w:r>
      <w:r w:rsidR="00BE4C38" w:rsidRPr="002363B9">
        <w:rPr>
          <w:bCs/>
          <w:sz w:val="22"/>
          <w:szCs w:val="22"/>
          <w:lang w:val="cs-CZ"/>
        </w:rPr>
        <w:t>p</w:t>
      </w:r>
      <w:r w:rsidR="007D1092" w:rsidRPr="002363B9">
        <w:rPr>
          <w:bCs/>
          <w:sz w:val="22"/>
          <w:szCs w:val="22"/>
          <w:lang w:val="cs-CZ"/>
        </w:rPr>
        <w:t>říbalová informace</w:t>
      </w:r>
      <w:r w:rsidRPr="002363B9">
        <w:rPr>
          <w:sz w:val="22"/>
          <w:szCs w:val="22"/>
          <w:lang w:val="cs-CZ"/>
        </w:rPr>
        <w:t>.</w:t>
      </w:r>
    </w:p>
    <w:p w14:paraId="5A6AFA2B" w14:textId="77777777" w:rsidR="002C0708" w:rsidRPr="002363B9" w:rsidRDefault="002C0708">
      <w:pPr>
        <w:tabs>
          <w:tab w:val="left" w:pos="567"/>
        </w:tabs>
        <w:rPr>
          <w:sz w:val="22"/>
          <w:szCs w:val="22"/>
          <w:lang w:val="cs-CZ"/>
        </w:rPr>
      </w:pPr>
    </w:p>
    <w:p w14:paraId="550C179D" w14:textId="77777777" w:rsidR="002C0708" w:rsidRPr="002363B9" w:rsidRDefault="002C0708">
      <w:pPr>
        <w:tabs>
          <w:tab w:val="left" w:pos="567"/>
        </w:tabs>
        <w:rPr>
          <w:sz w:val="22"/>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0708" w:rsidRPr="002363B9" w14:paraId="3DAD890D" w14:textId="77777777">
        <w:tc>
          <w:tcPr>
            <w:tcW w:w="9287" w:type="dxa"/>
          </w:tcPr>
          <w:p w14:paraId="4BF2D3A0" w14:textId="77777777" w:rsidR="002C0708" w:rsidRPr="002363B9" w:rsidRDefault="002C0708">
            <w:pPr>
              <w:tabs>
                <w:tab w:val="left" w:pos="567"/>
              </w:tabs>
              <w:rPr>
                <w:b/>
                <w:sz w:val="22"/>
                <w:szCs w:val="22"/>
                <w:lang w:val="cs-CZ"/>
              </w:rPr>
            </w:pPr>
            <w:r w:rsidRPr="002363B9">
              <w:rPr>
                <w:b/>
                <w:sz w:val="22"/>
                <w:szCs w:val="22"/>
                <w:lang w:val="cs-CZ"/>
              </w:rPr>
              <w:t>4.</w:t>
            </w:r>
            <w:r w:rsidRPr="002363B9">
              <w:rPr>
                <w:b/>
                <w:sz w:val="22"/>
                <w:szCs w:val="22"/>
                <w:lang w:val="cs-CZ"/>
              </w:rPr>
              <w:tab/>
              <w:t>LÉKOVÁ FORMA A OBSAH</w:t>
            </w:r>
          </w:p>
        </w:tc>
      </w:tr>
    </w:tbl>
    <w:p w14:paraId="456F8F17" w14:textId="77777777" w:rsidR="008B2546" w:rsidRPr="002363B9" w:rsidRDefault="008B2546">
      <w:pPr>
        <w:tabs>
          <w:tab w:val="left" w:pos="567"/>
        </w:tabs>
        <w:rPr>
          <w:sz w:val="22"/>
          <w:szCs w:val="22"/>
          <w:lang w:val="cs-CZ"/>
        </w:rPr>
      </w:pPr>
    </w:p>
    <w:p w14:paraId="63D13740" w14:textId="77777777" w:rsidR="008B2546" w:rsidRPr="002363B9" w:rsidRDefault="008B2546">
      <w:pPr>
        <w:tabs>
          <w:tab w:val="left" w:pos="567"/>
        </w:tabs>
        <w:rPr>
          <w:sz w:val="22"/>
          <w:szCs w:val="22"/>
          <w:lang w:val="cs-CZ"/>
        </w:rPr>
      </w:pPr>
      <w:r w:rsidRPr="002363B9">
        <w:rPr>
          <w:sz w:val="22"/>
          <w:szCs w:val="22"/>
          <w:lang w:val="cs-CZ"/>
        </w:rPr>
        <w:t>Potahované tablety</w:t>
      </w:r>
    </w:p>
    <w:p w14:paraId="6C41808B" w14:textId="77777777" w:rsidR="002C0708" w:rsidRPr="002363B9" w:rsidRDefault="002C0708">
      <w:pPr>
        <w:tabs>
          <w:tab w:val="left" w:pos="567"/>
        </w:tabs>
        <w:rPr>
          <w:sz w:val="22"/>
          <w:szCs w:val="22"/>
          <w:lang w:val="cs-CZ"/>
        </w:rPr>
      </w:pPr>
      <w:r w:rsidRPr="002363B9">
        <w:rPr>
          <w:sz w:val="22"/>
          <w:szCs w:val="22"/>
          <w:lang w:val="cs-CZ"/>
        </w:rPr>
        <w:t>2 potahované tablety</w:t>
      </w:r>
    </w:p>
    <w:p w14:paraId="27ED3CB9" w14:textId="77777777" w:rsidR="00402AEE" w:rsidRPr="000F2787" w:rsidRDefault="002C0708" w:rsidP="00402AEE">
      <w:pPr>
        <w:tabs>
          <w:tab w:val="left" w:pos="567"/>
        </w:tabs>
        <w:rPr>
          <w:sz w:val="22"/>
          <w:szCs w:val="22"/>
          <w:highlight w:val="lightGray"/>
          <w:lang w:val="cs-CZ"/>
        </w:rPr>
      </w:pPr>
      <w:r w:rsidRPr="000F2787">
        <w:rPr>
          <w:sz w:val="22"/>
          <w:szCs w:val="22"/>
          <w:highlight w:val="lightGray"/>
          <w:lang w:val="cs-CZ"/>
        </w:rPr>
        <w:t>10</w:t>
      </w:r>
      <w:r w:rsidR="00402AEE" w:rsidRPr="000F2787">
        <w:rPr>
          <w:sz w:val="22"/>
          <w:szCs w:val="22"/>
          <w:highlight w:val="lightGray"/>
          <w:lang w:val="cs-CZ"/>
        </w:rPr>
        <w:t xml:space="preserve"> potahovaných tablet</w:t>
      </w:r>
    </w:p>
    <w:p w14:paraId="533F5228" w14:textId="77777777" w:rsidR="00402AEE" w:rsidRPr="000F2787" w:rsidRDefault="002C0708" w:rsidP="00402AEE">
      <w:pPr>
        <w:tabs>
          <w:tab w:val="left" w:pos="567"/>
        </w:tabs>
        <w:rPr>
          <w:sz w:val="22"/>
          <w:szCs w:val="22"/>
          <w:highlight w:val="lightGray"/>
          <w:lang w:val="cs-CZ"/>
        </w:rPr>
      </w:pPr>
      <w:r w:rsidRPr="000F2787">
        <w:rPr>
          <w:sz w:val="22"/>
          <w:szCs w:val="22"/>
          <w:highlight w:val="lightGray"/>
          <w:lang w:val="cs-CZ"/>
        </w:rPr>
        <w:t xml:space="preserve">14 </w:t>
      </w:r>
      <w:r w:rsidR="00402AEE" w:rsidRPr="000F2787">
        <w:rPr>
          <w:sz w:val="22"/>
          <w:szCs w:val="22"/>
          <w:highlight w:val="lightGray"/>
          <w:lang w:val="cs-CZ"/>
        </w:rPr>
        <w:t>potahovaných tablet</w:t>
      </w:r>
    </w:p>
    <w:p w14:paraId="3F3FB747" w14:textId="77777777" w:rsidR="00402AEE" w:rsidRPr="000F2787" w:rsidRDefault="002C0708" w:rsidP="00402AEE">
      <w:pPr>
        <w:tabs>
          <w:tab w:val="left" w:pos="567"/>
        </w:tabs>
        <w:rPr>
          <w:sz w:val="22"/>
          <w:szCs w:val="22"/>
          <w:highlight w:val="lightGray"/>
          <w:lang w:val="cs-CZ"/>
        </w:rPr>
      </w:pPr>
      <w:r w:rsidRPr="000F2787">
        <w:rPr>
          <w:sz w:val="22"/>
          <w:szCs w:val="22"/>
          <w:highlight w:val="lightGray"/>
          <w:lang w:val="cs-CZ"/>
        </w:rPr>
        <w:t xml:space="preserve">20 </w:t>
      </w:r>
      <w:r w:rsidR="00402AEE" w:rsidRPr="000F2787">
        <w:rPr>
          <w:sz w:val="22"/>
          <w:szCs w:val="22"/>
          <w:highlight w:val="lightGray"/>
          <w:lang w:val="cs-CZ"/>
        </w:rPr>
        <w:t>potahovaných tablet</w:t>
      </w:r>
    </w:p>
    <w:p w14:paraId="0A66E41B" w14:textId="77777777" w:rsidR="00402AEE" w:rsidRPr="000F2787" w:rsidRDefault="002C0708" w:rsidP="00402AEE">
      <w:pPr>
        <w:tabs>
          <w:tab w:val="left" w:pos="567"/>
        </w:tabs>
        <w:rPr>
          <w:sz w:val="22"/>
          <w:szCs w:val="22"/>
          <w:highlight w:val="lightGray"/>
          <w:lang w:val="cs-CZ"/>
        </w:rPr>
      </w:pPr>
      <w:r w:rsidRPr="000F2787">
        <w:rPr>
          <w:sz w:val="22"/>
          <w:szCs w:val="22"/>
          <w:highlight w:val="lightGray"/>
          <w:lang w:val="cs-CZ"/>
        </w:rPr>
        <w:t>28</w:t>
      </w:r>
      <w:r w:rsidR="00402AEE" w:rsidRPr="000F2787">
        <w:rPr>
          <w:sz w:val="22"/>
          <w:szCs w:val="22"/>
          <w:highlight w:val="lightGray"/>
          <w:lang w:val="cs-CZ"/>
        </w:rPr>
        <w:t xml:space="preserve"> potahovaných tablet</w:t>
      </w:r>
    </w:p>
    <w:p w14:paraId="284993F6" w14:textId="77777777" w:rsidR="00402AEE" w:rsidRPr="000F2787" w:rsidRDefault="002C0708" w:rsidP="00402AEE">
      <w:pPr>
        <w:tabs>
          <w:tab w:val="left" w:pos="567"/>
        </w:tabs>
        <w:rPr>
          <w:sz w:val="22"/>
          <w:szCs w:val="22"/>
          <w:highlight w:val="lightGray"/>
          <w:lang w:val="cs-CZ"/>
        </w:rPr>
      </w:pPr>
      <w:r w:rsidRPr="000F2787">
        <w:rPr>
          <w:sz w:val="22"/>
          <w:szCs w:val="22"/>
          <w:highlight w:val="lightGray"/>
          <w:lang w:val="cs-CZ"/>
        </w:rPr>
        <w:t>30</w:t>
      </w:r>
      <w:r w:rsidR="00402AEE" w:rsidRPr="000F2787">
        <w:rPr>
          <w:sz w:val="22"/>
          <w:szCs w:val="22"/>
          <w:highlight w:val="lightGray"/>
          <w:lang w:val="cs-CZ"/>
        </w:rPr>
        <w:t xml:space="preserve"> potahovaných tablet</w:t>
      </w:r>
    </w:p>
    <w:p w14:paraId="29BE0807" w14:textId="77777777" w:rsidR="00402AEE" w:rsidRPr="000F2787" w:rsidRDefault="002C0708" w:rsidP="00402AEE">
      <w:pPr>
        <w:tabs>
          <w:tab w:val="left" w:pos="567"/>
        </w:tabs>
        <w:rPr>
          <w:sz w:val="22"/>
          <w:szCs w:val="22"/>
          <w:highlight w:val="lightGray"/>
          <w:lang w:val="cs-CZ"/>
        </w:rPr>
      </w:pPr>
      <w:r w:rsidRPr="000F2787">
        <w:rPr>
          <w:sz w:val="22"/>
          <w:szCs w:val="22"/>
          <w:highlight w:val="lightGray"/>
          <w:lang w:val="cs-CZ"/>
        </w:rPr>
        <w:t>50</w:t>
      </w:r>
      <w:r w:rsidR="00402AEE" w:rsidRPr="000F2787">
        <w:rPr>
          <w:sz w:val="22"/>
          <w:szCs w:val="22"/>
          <w:highlight w:val="lightGray"/>
          <w:lang w:val="cs-CZ"/>
        </w:rPr>
        <w:t xml:space="preserve"> potahovaných tablet</w:t>
      </w:r>
    </w:p>
    <w:p w14:paraId="7A46CF34" w14:textId="77777777" w:rsidR="00402AEE" w:rsidRPr="000F2787" w:rsidRDefault="002C0708" w:rsidP="00402AEE">
      <w:pPr>
        <w:tabs>
          <w:tab w:val="left" w:pos="567"/>
        </w:tabs>
        <w:rPr>
          <w:sz w:val="22"/>
          <w:szCs w:val="22"/>
          <w:highlight w:val="lightGray"/>
          <w:lang w:val="cs-CZ"/>
        </w:rPr>
      </w:pPr>
      <w:r w:rsidRPr="000F2787">
        <w:rPr>
          <w:sz w:val="22"/>
          <w:szCs w:val="22"/>
          <w:highlight w:val="lightGray"/>
          <w:lang w:val="cs-CZ"/>
        </w:rPr>
        <w:t>56</w:t>
      </w:r>
      <w:r w:rsidR="00402AEE" w:rsidRPr="000F2787">
        <w:rPr>
          <w:sz w:val="22"/>
          <w:szCs w:val="22"/>
          <w:highlight w:val="lightGray"/>
          <w:lang w:val="cs-CZ"/>
        </w:rPr>
        <w:t xml:space="preserve"> potahovaných tablet</w:t>
      </w:r>
    </w:p>
    <w:p w14:paraId="0987F5DB" w14:textId="77777777" w:rsidR="002C0708" w:rsidRPr="000F2787" w:rsidRDefault="002C0708">
      <w:pPr>
        <w:tabs>
          <w:tab w:val="left" w:pos="567"/>
        </w:tabs>
        <w:rPr>
          <w:sz w:val="22"/>
          <w:szCs w:val="22"/>
          <w:highlight w:val="lightGray"/>
          <w:lang w:val="cs-CZ"/>
        </w:rPr>
      </w:pPr>
      <w:r w:rsidRPr="000F2787">
        <w:rPr>
          <w:sz w:val="22"/>
          <w:szCs w:val="22"/>
          <w:highlight w:val="lightGray"/>
          <w:lang w:val="cs-CZ"/>
        </w:rPr>
        <w:t>100 potahovaných tablet</w:t>
      </w:r>
    </w:p>
    <w:p w14:paraId="3FEF7EB1" w14:textId="77777777" w:rsidR="00C24593" w:rsidRPr="000F2787" w:rsidRDefault="00C24593" w:rsidP="00C24593">
      <w:pPr>
        <w:jc w:val="both"/>
        <w:rPr>
          <w:sz w:val="22"/>
          <w:szCs w:val="22"/>
          <w:highlight w:val="lightGray"/>
        </w:rPr>
      </w:pPr>
      <w:r w:rsidRPr="000F2787">
        <w:rPr>
          <w:sz w:val="22"/>
          <w:szCs w:val="22"/>
          <w:highlight w:val="lightGray"/>
        </w:rPr>
        <w:t>10x1 potahovaných tablet</w:t>
      </w:r>
    </w:p>
    <w:p w14:paraId="61DC259D" w14:textId="77777777" w:rsidR="00C24593" w:rsidRPr="000F2787" w:rsidRDefault="00C24593" w:rsidP="00C24593">
      <w:pPr>
        <w:jc w:val="both"/>
        <w:rPr>
          <w:sz w:val="22"/>
          <w:szCs w:val="22"/>
          <w:highlight w:val="lightGray"/>
        </w:rPr>
      </w:pPr>
      <w:r w:rsidRPr="000F2787">
        <w:rPr>
          <w:sz w:val="22"/>
          <w:szCs w:val="22"/>
          <w:highlight w:val="lightGray"/>
        </w:rPr>
        <w:t>14x1 potahovaných tablet</w:t>
      </w:r>
    </w:p>
    <w:p w14:paraId="559BE5A7" w14:textId="77777777" w:rsidR="00C24593" w:rsidRPr="000F2787" w:rsidRDefault="00C24593" w:rsidP="00C24593">
      <w:pPr>
        <w:jc w:val="both"/>
        <w:rPr>
          <w:sz w:val="22"/>
          <w:szCs w:val="22"/>
          <w:highlight w:val="lightGray"/>
        </w:rPr>
      </w:pPr>
      <w:r w:rsidRPr="000F2787">
        <w:rPr>
          <w:sz w:val="22"/>
          <w:szCs w:val="22"/>
          <w:highlight w:val="lightGray"/>
        </w:rPr>
        <w:t>28x1 potahovaných tablet</w:t>
      </w:r>
    </w:p>
    <w:p w14:paraId="58C62DE7" w14:textId="77777777" w:rsidR="00C24593" w:rsidRPr="000F2787" w:rsidRDefault="00C24593" w:rsidP="00C24593">
      <w:pPr>
        <w:jc w:val="both"/>
        <w:rPr>
          <w:sz w:val="22"/>
          <w:szCs w:val="22"/>
          <w:highlight w:val="lightGray"/>
        </w:rPr>
      </w:pPr>
      <w:r w:rsidRPr="000F2787">
        <w:rPr>
          <w:sz w:val="22"/>
          <w:szCs w:val="22"/>
          <w:highlight w:val="lightGray"/>
        </w:rPr>
        <w:t>30x1 potahovaných tablet</w:t>
      </w:r>
    </w:p>
    <w:p w14:paraId="45DBE8E2" w14:textId="77777777" w:rsidR="00C24593" w:rsidRPr="000F2787" w:rsidRDefault="00C24593" w:rsidP="00C24593">
      <w:pPr>
        <w:jc w:val="both"/>
        <w:rPr>
          <w:sz w:val="22"/>
          <w:szCs w:val="22"/>
          <w:highlight w:val="lightGray"/>
        </w:rPr>
      </w:pPr>
      <w:r w:rsidRPr="000F2787">
        <w:rPr>
          <w:sz w:val="22"/>
          <w:szCs w:val="22"/>
          <w:highlight w:val="lightGray"/>
        </w:rPr>
        <w:t>56x1 potahovaných tablet</w:t>
      </w:r>
    </w:p>
    <w:p w14:paraId="20820A82" w14:textId="77777777" w:rsidR="00C24593" w:rsidRPr="002363B9" w:rsidRDefault="00C24593" w:rsidP="00C24593">
      <w:pPr>
        <w:jc w:val="both"/>
        <w:rPr>
          <w:sz w:val="22"/>
          <w:szCs w:val="22"/>
        </w:rPr>
      </w:pPr>
      <w:r w:rsidRPr="000F2787">
        <w:rPr>
          <w:sz w:val="22"/>
          <w:szCs w:val="22"/>
          <w:highlight w:val="lightGray"/>
        </w:rPr>
        <w:t>100x1 potahovaných tablet</w:t>
      </w:r>
    </w:p>
    <w:p w14:paraId="37D9DFFD" w14:textId="77777777" w:rsidR="00C24593" w:rsidRPr="002363B9" w:rsidRDefault="00C24593">
      <w:pPr>
        <w:tabs>
          <w:tab w:val="left" w:pos="567"/>
        </w:tabs>
        <w:rPr>
          <w:sz w:val="22"/>
          <w:szCs w:val="22"/>
          <w:lang w:val="cs-CZ"/>
        </w:rPr>
      </w:pPr>
    </w:p>
    <w:p w14:paraId="3C72C0AE" w14:textId="77777777" w:rsidR="002C4B19" w:rsidRPr="002363B9" w:rsidRDefault="002C4B19">
      <w:pPr>
        <w:tabs>
          <w:tab w:val="left" w:pos="567"/>
        </w:tabs>
        <w:rPr>
          <w:sz w:val="22"/>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0708" w:rsidRPr="002363B9" w14:paraId="2DA6D87B" w14:textId="77777777">
        <w:tc>
          <w:tcPr>
            <w:tcW w:w="9287" w:type="dxa"/>
          </w:tcPr>
          <w:p w14:paraId="1956AFE6" w14:textId="77777777" w:rsidR="002C0708" w:rsidRPr="002363B9" w:rsidRDefault="002C0708">
            <w:pPr>
              <w:tabs>
                <w:tab w:val="left" w:pos="567"/>
              </w:tabs>
              <w:rPr>
                <w:b/>
                <w:sz w:val="22"/>
                <w:szCs w:val="22"/>
                <w:lang w:val="cs-CZ"/>
              </w:rPr>
            </w:pPr>
            <w:r w:rsidRPr="002363B9">
              <w:rPr>
                <w:b/>
                <w:sz w:val="22"/>
                <w:szCs w:val="22"/>
                <w:lang w:val="cs-CZ"/>
              </w:rPr>
              <w:t>5.</w:t>
            </w:r>
            <w:r w:rsidRPr="002363B9">
              <w:rPr>
                <w:b/>
                <w:sz w:val="22"/>
                <w:szCs w:val="22"/>
                <w:lang w:val="cs-CZ"/>
              </w:rPr>
              <w:tab/>
              <w:t>ZPŮSOB A CESTA PODÁNÍ</w:t>
            </w:r>
          </w:p>
        </w:tc>
      </w:tr>
    </w:tbl>
    <w:p w14:paraId="74CBBCEC" w14:textId="77777777" w:rsidR="002C0708" w:rsidRPr="002363B9" w:rsidRDefault="002C0708">
      <w:pPr>
        <w:tabs>
          <w:tab w:val="left" w:pos="567"/>
        </w:tabs>
        <w:rPr>
          <w:sz w:val="22"/>
          <w:szCs w:val="22"/>
          <w:lang w:val="cs-CZ"/>
        </w:rPr>
      </w:pPr>
    </w:p>
    <w:p w14:paraId="471BAC8F" w14:textId="77777777" w:rsidR="00402AEE" w:rsidRPr="002363B9" w:rsidRDefault="00402AEE" w:rsidP="00402AEE">
      <w:pPr>
        <w:tabs>
          <w:tab w:val="left" w:pos="567"/>
        </w:tabs>
        <w:rPr>
          <w:sz w:val="22"/>
          <w:szCs w:val="22"/>
          <w:lang w:val="cs-CZ"/>
        </w:rPr>
      </w:pPr>
      <w:r w:rsidRPr="002363B9">
        <w:rPr>
          <w:sz w:val="22"/>
          <w:szCs w:val="22"/>
          <w:lang w:val="cs-CZ"/>
        </w:rPr>
        <w:t>Před použitím si přečtěte příbalovou informaci.</w:t>
      </w:r>
    </w:p>
    <w:p w14:paraId="0BB7C97C" w14:textId="77777777" w:rsidR="002C0708" w:rsidRPr="002363B9" w:rsidRDefault="002C0708">
      <w:pPr>
        <w:tabs>
          <w:tab w:val="left" w:pos="567"/>
        </w:tabs>
        <w:rPr>
          <w:sz w:val="22"/>
          <w:szCs w:val="22"/>
          <w:lang w:val="cs-CZ"/>
        </w:rPr>
      </w:pPr>
      <w:r w:rsidRPr="002363B9">
        <w:rPr>
          <w:sz w:val="22"/>
          <w:szCs w:val="22"/>
          <w:lang w:val="cs-CZ"/>
        </w:rPr>
        <w:t>Perorální podání.</w:t>
      </w:r>
    </w:p>
    <w:p w14:paraId="24B9643A" w14:textId="77777777" w:rsidR="002C0708" w:rsidRDefault="002C0708">
      <w:pPr>
        <w:tabs>
          <w:tab w:val="left" w:pos="567"/>
        </w:tabs>
        <w:rPr>
          <w:sz w:val="22"/>
          <w:szCs w:val="22"/>
          <w:lang w:val="cs-CZ"/>
        </w:rPr>
      </w:pPr>
    </w:p>
    <w:p w14:paraId="7746D82A" w14:textId="77777777" w:rsidR="00554C36" w:rsidRPr="002363B9" w:rsidRDefault="00554C36">
      <w:pPr>
        <w:tabs>
          <w:tab w:val="left" w:pos="567"/>
        </w:tabs>
        <w:rPr>
          <w:sz w:val="22"/>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0708" w:rsidRPr="00137752" w14:paraId="67215CA7" w14:textId="77777777">
        <w:tc>
          <w:tcPr>
            <w:tcW w:w="9287" w:type="dxa"/>
          </w:tcPr>
          <w:p w14:paraId="73DFADF4" w14:textId="77777777" w:rsidR="002C0708" w:rsidRPr="002363B9" w:rsidRDefault="002C0708" w:rsidP="00A353C0">
            <w:pPr>
              <w:tabs>
                <w:tab w:val="left" w:pos="567"/>
              </w:tabs>
              <w:ind w:left="709" w:hanging="709"/>
              <w:rPr>
                <w:b/>
                <w:sz w:val="22"/>
                <w:szCs w:val="22"/>
                <w:lang w:val="cs-CZ"/>
              </w:rPr>
            </w:pPr>
            <w:r w:rsidRPr="002363B9">
              <w:rPr>
                <w:b/>
                <w:sz w:val="22"/>
                <w:szCs w:val="22"/>
                <w:lang w:val="cs-CZ"/>
              </w:rPr>
              <w:t>6.</w:t>
            </w:r>
            <w:r w:rsidRPr="002363B9">
              <w:rPr>
                <w:b/>
                <w:sz w:val="22"/>
                <w:szCs w:val="22"/>
                <w:lang w:val="cs-CZ"/>
              </w:rPr>
              <w:tab/>
              <w:t xml:space="preserve">ZVLÁŠTNÍ UPOZORNĚNÍ, ŽE LÉČIVÝ PŘÍPRAVEK MUSÍ BÝT  UCHOVÁVÁN MIMO DOHLED </w:t>
            </w:r>
            <w:r w:rsidR="00A353C0" w:rsidRPr="002363B9">
              <w:rPr>
                <w:b/>
                <w:sz w:val="22"/>
                <w:szCs w:val="22"/>
                <w:lang w:val="cs-CZ"/>
              </w:rPr>
              <w:t xml:space="preserve">A DOSAH </w:t>
            </w:r>
            <w:r w:rsidRPr="002363B9">
              <w:rPr>
                <w:b/>
                <w:sz w:val="22"/>
                <w:szCs w:val="22"/>
                <w:lang w:val="cs-CZ"/>
              </w:rPr>
              <w:t>DĚTÍ</w:t>
            </w:r>
          </w:p>
        </w:tc>
      </w:tr>
    </w:tbl>
    <w:p w14:paraId="05EC6BFB" w14:textId="77777777" w:rsidR="002C0708" w:rsidRPr="002363B9" w:rsidRDefault="002C0708">
      <w:pPr>
        <w:tabs>
          <w:tab w:val="left" w:pos="567"/>
        </w:tabs>
        <w:rPr>
          <w:sz w:val="22"/>
          <w:szCs w:val="22"/>
          <w:lang w:val="cs-CZ"/>
        </w:rPr>
      </w:pPr>
    </w:p>
    <w:p w14:paraId="59F73295" w14:textId="77777777" w:rsidR="002C0708" w:rsidRPr="002363B9" w:rsidRDefault="002C0708">
      <w:pPr>
        <w:tabs>
          <w:tab w:val="left" w:pos="567"/>
        </w:tabs>
        <w:outlineLvl w:val="0"/>
        <w:rPr>
          <w:sz w:val="22"/>
          <w:szCs w:val="22"/>
          <w:lang w:val="cs-CZ"/>
        </w:rPr>
      </w:pPr>
      <w:r w:rsidRPr="002363B9">
        <w:rPr>
          <w:sz w:val="22"/>
          <w:szCs w:val="22"/>
          <w:lang w:val="cs-CZ"/>
        </w:rPr>
        <w:t xml:space="preserve">Uchovávejte mimo </w:t>
      </w:r>
      <w:r w:rsidR="00402AEE" w:rsidRPr="002363B9">
        <w:rPr>
          <w:sz w:val="22"/>
          <w:szCs w:val="22"/>
          <w:lang w:val="cs-CZ"/>
        </w:rPr>
        <w:t xml:space="preserve">dohled a </w:t>
      </w:r>
      <w:r w:rsidRPr="002363B9">
        <w:rPr>
          <w:sz w:val="22"/>
          <w:szCs w:val="22"/>
          <w:lang w:val="cs-CZ"/>
        </w:rPr>
        <w:t>dosah dětí.</w:t>
      </w:r>
    </w:p>
    <w:p w14:paraId="7B5C5305" w14:textId="77777777" w:rsidR="002C0708" w:rsidRDefault="002C0708">
      <w:pPr>
        <w:tabs>
          <w:tab w:val="left" w:pos="567"/>
        </w:tabs>
        <w:rPr>
          <w:sz w:val="22"/>
          <w:szCs w:val="22"/>
          <w:lang w:val="cs-CZ"/>
        </w:rPr>
      </w:pPr>
    </w:p>
    <w:p w14:paraId="1FE9DF4E" w14:textId="77777777" w:rsidR="00554C36" w:rsidRPr="002363B9" w:rsidRDefault="00554C36">
      <w:pPr>
        <w:tabs>
          <w:tab w:val="left" w:pos="567"/>
        </w:tabs>
        <w:rPr>
          <w:sz w:val="22"/>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0708" w:rsidRPr="00137752" w14:paraId="2B700610" w14:textId="77777777">
        <w:tc>
          <w:tcPr>
            <w:tcW w:w="9287" w:type="dxa"/>
          </w:tcPr>
          <w:p w14:paraId="6A2869CE" w14:textId="77777777" w:rsidR="002C0708" w:rsidRPr="002363B9" w:rsidRDefault="002C0708">
            <w:pPr>
              <w:tabs>
                <w:tab w:val="left" w:pos="567"/>
              </w:tabs>
              <w:rPr>
                <w:b/>
                <w:sz w:val="22"/>
                <w:szCs w:val="22"/>
                <w:lang w:val="cs-CZ"/>
              </w:rPr>
            </w:pPr>
            <w:r w:rsidRPr="002363B9">
              <w:rPr>
                <w:b/>
                <w:sz w:val="22"/>
                <w:szCs w:val="22"/>
                <w:lang w:val="cs-CZ"/>
              </w:rPr>
              <w:t>7.</w:t>
            </w:r>
            <w:r w:rsidRPr="002363B9">
              <w:rPr>
                <w:b/>
                <w:sz w:val="22"/>
                <w:szCs w:val="22"/>
                <w:lang w:val="cs-CZ"/>
              </w:rPr>
              <w:tab/>
            </w:r>
            <w:r w:rsidR="006D1281" w:rsidRPr="002363B9">
              <w:rPr>
                <w:b/>
                <w:sz w:val="22"/>
                <w:szCs w:val="22"/>
                <w:lang w:val="cs-CZ"/>
              </w:rPr>
              <w:t xml:space="preserve"> DALŠÍ ZVLÁŠTNÍ UPOZORNĚNÍ, POKUD JE POTŘEBNÉ</w:t>
            </w:r>
          </w:p>
        </w:tc>
      </w:tr>
    </w:tbl>
    <w:p w14:paraId="03A561D1" w14:textId="77777777" w:rsidR="002F5B95" w:rsidRPr="002363B9" w:rsidRDefault="002F5B95">
      <w:pPr>
        <w:tabs>
          <w:tab w:val="left" w:pos="567"/>
        </w:tabs>
        <w:rPr>
          <w:sz w:val="22"/>
          <w:szCs w:val="22"/>
          <w:lang w:val="cs-CZ"/>
        </w:rPr>
      </w:pPr>
    </w:p>
    <w:p w14:paraId="7AA645C5" w14:textId="77777777" w:rsidR="00096147" w:rsidRPr="002363B9" w:rsidRDefault="00096147">
      <w:pPr>
        <w:tabs>
          <w:tab w:val="left" w:pos="567"/>
        </w:tabs>
        <w:rPr>
          <w:sz w:val="22"/>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0708" w:rsidRPr="002363B9" w14:paraId="519E57E6" w14:textId="77777777">
        <w:tc>
          <w:tcPr>
            <w:tcW w:w="9287" w:type="dxa"/>
          </w:tcPr>
          <w:p w14:paraId="57CF9545" w14:textId="77777777" w:rsidR="002C0708" w:rsidRPr="002363B9" w:rsidRDefault="002C0708">
            <w:pPr>
              <w:tabs>
                <w:tab w:val="left" w:pos="567"/>
              </w:tabs>
              <w:rPr>
                <w:b/>
                <w:sz w:val="22"/>
                <w:szCs w:val="22"/>
                <w:lang w:val="cs-CZ"/>
              </w:rPr>
            </w:pPr>
            <w:r w:rsidRPr="002363B9">
              <w:rPr>
                <w:b/>
                <w:sz w:val="22"/>
                <w:szCs w:val="22"/>
                <w:lang w:val="cs-CZ"/>
              </w:rPr>
              <w:t>8.</w:t>
            </w:r>
            <w:r w:rsidRPr="002363B9">
              <w:rPr>
                <w:b/>
                <w:sz w:val="22"/>
                <w:szCs w:val="22"/>
                <w:lang w:val="cs-CZ"/>
              </w:rPr>
              <w:tab/>
            </w:r>
            <w:r w:rsidR="006D1281" w:rsidRPr="002363B9">
              <w:rPr>
                <w:b/>
                <w:sz w:val="22"/>
                <w:szCs w:val="22"/>
                <w:lang w:val="cs-CZ"/>
              </w:rPr>
              <w:t xml:space="preserve"> POUŽITELNOST</w:t>
            </w:r>
          </w:p>
        </w:tc>
      </w:tr>
    </w:tbl>
    <w:p w14:paraId="429EF89B" w14:textId="77777777" w:rsidR="002C0708" w:rsidRPr="002363B9" w:rsidRDefault="002C0708">
      <w:pPr>
        <w:tabs>
          <w:tab w:val="left" w:pos="567"/>
        </w:tabs>
        <w:outlineLvl w:val="0"/>
        <w:rPr>
          <w:sz w:val="22"/>
          <w:szCs w:val="22"/>
          <w:lang w:val="cs-CZ"/>
        </w:rPr>
      </w:pPr>
    </w:p>
    <w:p w14:paraId="67B43B48" w14:textId="77777777" w:rsidR="002C0708" w:rsidRDefault="00596689">
      <w:pPr>
        <w:tabs>
          <w:tab w:val="left" w:pos="567"/>
        </w:tabs>
        <w:outlineLvl w:val="0"/>
        <w:rPr>
          <w:sz w:val="22"/>
          <w:szCs w:val="22"/>
          <w:lang w:val="cs-CZ"/>
        </w:rPr>
      </w:pPr>
      <w:r w:rsidRPr="002363B9">
        <w:rPr>
          <w:sz w:val="22"/>
          <w:szCs w:val="22"/>
          <w:lang w:val="cs-CZ"/>
        </w:rPr>
        <w:t>EXP</w:t>
      </w:r>
    </w:p>
    <w:p w14:paraId="0853255B" w14:textId="77777777" w:rsidR="005407FA" w:rsidRPr="002363B9" w:rsidRDefault="005407FA">
      <w:pPr>
        <w:tabs>
          <w:tab w:val="left" w:pos="567"/>
        </w:tabs>
        <w:outlineLvl w:val="0"/>
        <w:rPr>
          <w:sz w:val="22"/>
          <w:szCs w:val="22"/>
          <w:lang w:val="cs-CZ"/>
        </w:rPr>
      </w:pPr>
    </w:p>
    <w:p w14:paraId="78CCD29F" w14:textId="77777777" w:rsidR="00AB4361" w:rsidRPr="002363B9" w:rsidRDefault="00AB4361">
      <w:pPr>
        <w:tabs>
          <w:tab w:val="left" w:pos="567"/>
        </w:tabs>
        <w:outlineLvl w:val="0"/>
        <w:rPr>
          <w:sz w:val="22"/>
          <w:szCs w:val="22"/>
          <w:lang w:val="cs-CZ"/>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0708" w:rsidRPr="002363B9" w14:paraId="2AD99469" w14:textId="77777777" w:rsidTr="00CA2659">
        <w:tc>
          <w:tcPr>
            <w:tcW w:w="9287" w:type="dxa"/>
          </w:tcPr>
          <w:p w14:paraId="64B9114D" w14:textId="77777777" w:rsidR="002C0708" w:rsidRPr="002363B9" w:rsidRDefault="002C0708">
            <w:pPr>
              <w:tabs>
                <w:tab w:val="left" w:pos="567"/>
              </w:tabs>
              <w:rPr>
                <w:sz w:val="22"/>
                <w:szCs w:val="22"/>
                <w:lang w:val="cs-CZ"/>
              </w:rPr>
            </w:pPr>
            <w:r w:rsidRPr="002363B9">
              <w:rPr>
                <w:b/>
                <w:sz w:val="22"/>
                <w:szCs w:val="22"/>
                <w:lang w:val="cs-CZ"/>
              </w:rPr>
              <w:t>9.</w:t>
            </w:r>
            <w:r w:rsidRPr="002363B9">
              <w:rPr>
                <w:b/>
                <w:sz w:val="22"/>
                <w:szCs w:val="22"/>
                <w:lang w:val="cs-CZ"/>
              </w:rPr>
              <w:tab/>
              <w:t>ZVLÁŠTNÍ PODMÍNKY PRO UCHOVÁVÁNÍ</w:t>
            </w:r>
          </w:p>
        </w:tc>
      </w:tr>
    </w:tbl>
    <w:p w14:paraId="781F4706" w14:textId="77777777" w:rsidR="002C0708" w:rsidRPr="002363B9" w:rsidRDefault="002C0708">
      <w:pPr>
        <w:tabs>
          <w:tab w:val="left" w:pos="567"/>
        </w:tabs>
        <w:rPr>
          <w:sz w:val="22"/>
          <w:szCs w:val="22"/>
          <w:lang w:val="cs-CZ"/>
        </w:rPr>
      </w:pPr>
    </w:p>
    <w:p w14:paraId="62F4AAF0" w14:textId="77777777" w:rsidR="00096147" w:rsidRPr="002363B9" w:rsidRDefault="00096147">
      <w:pPr>
        <w:tabs>
          <w:tab w:val="left" w:pos="567"/>
        </w:tabs>
        <w:rPr>
          <w:sz w:val="22"/>
          <w:szCs w:val="22"/>
          <w:lang w:val="cs-CZ"/>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0708" w:rsidRPr="00137752" w14:paraId="65627A17" w14:textId="77777777" w:rsidTr="00096147">
        <w:tc>
          <w:tcPr>
            <w:tcW w:w="9287" w:type="dxa"/>
          </w:tcPr>
          <w:p w14:paraId="5F4E9978" w14:textId="77777777" w:rsidR="002C0708" w:rsidRPr="002363B9" w:rsidRDefault="002C0708">
            <w:pPr>
              <w:tabs>
                <w:tab w:val="left" w:pos="567"/>
              </w:tabs>
              <w:ind w:left="709" w:hanging="709"/>
              <w:rPr>
                <w:b/>
                <w:sz w:val="22"/>
                <w:szCs w:val="22"/>
                <w:lang w:val="cs-CZ"/>
              </w:rPr>
            </w:pPr>
            <w:r w:rsidRPr="002363B9">
              <w:rPr>
                <w:b/>
                <w:sz w:val="22"/>
                <w:szCs w:val="22"/>
                <w:lang w:val="cs-CZ"/>
              </w:rPr>
              <w:t>10.</w:t>
            </w:r>
            <w:r w:rsidRPr="002363B9">
              <w:rPr>
                <w:b/>
                <w:sz w:val="22"/>
                <w:szCs w:val="22"/>
                <w:lang w:val="cs-CZ"/>
              </w:rPr>
              <w:tab/>
              <w:t>ZVLÁŠTNÍ OPATŘENÍ PRO LIKVIDACI NEPOUŽITÝCH LÉČIVÝCH PŘÍPRAVKŮ NEBO ODPADU Z TAKOVÝCH LÉČIVÝCH PŘÍPRAVKŮ, POKUD JE TO VHODNÉ</w:t>
            </w:r>
          </w:p>
        </w:tc>
      </w:tr>
    </w:tbl>
    <w:p w14:paraId="0DF2BAF8" w14:textId="77777777" w:rsidR="002C0708" w:rsidRPr="002363B9" w:rsidRDefault="002C0708">
      <w:pPr>
        <w:tabs>
          <w:tab w:val="left" w:pos="567"/>
        </w:tabs>
        <w:rPr>
          <w:sz w:val="22"/>
          <w:szCs w:val="22"/>
          <w:lang w:val="cs-CZ"/>
        </w:rPr>
      </w:pPr>
    </w:p>
    <w:p w14:paraId="33FB842D" w14:textId="77777777" w:rsidR="002C0708" w:rsidRPr="002363B9" w:rsidRDefault="002C0708">
      <w:pPr>
        <w:tabs>
          <w:tab w:val="left" w:pos="567"/>
        </w:tabs>
        <w:rPr>
          <w:sz w:val="22"/>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0708" w:rsidRPr="007866A5" w14:paraId="552FB070" w14:textId="77777777">
        <w:tc>
          <w:tcPr>
            <w:tcW w:w="9287" w:type="dxa"/>
          </w:tcPr>
          <w:p w14:paraId="530A8225" w14:textId="77777777" w:rsidR="002C0708" w:rsidRPr="002363B9" w:rsidRDefault="002C0708">
            <w:pPr>
              <w:tabs>
                <w:tab w:val="left" w:pos="567"/>
              </w:tabs>
              <w:rPr>
                <w:b/>
                <w:sz w:val="22"/>
                <w:szCs w:val="22"/>
                <w:lang w:val="cs-CZ"/>
              </w:rPr>
            </w:pPr>
            <w:r w:rsidRPr="002363B9">
              <w:rPr>
                <w:b/>
                <w:sz w:val="22"/>
                <w:szCs w:val="22"/>
                <w:lang w:val="cs-CZ"/>
              </w:rPr>
              <w:t>11.</w:t>
            </w:r>
            <w:r w:rsidRPr="002363B9">
              <w:rPr>
                <w:b/>
                <w:sz w:val="22"/>
                <w:szCs w:val="22"/>
                <w:lang w:val="cs-CZ"/>
              </w:rPr>
              <w:tab/>
              <w:t>NÁZEV A ADRESA DRŽITELE ROZHODNUTÍ O REGISTRACI</w:t>
            </w:r>
          </w:p>
        </w:tc>
      </w:tr>
    </w:tbl>
    <w:p w14:paraId="2190A137" w14:textId="77777777" w:rsidR="002C0708" w:rsidRPr="002363B9" w:rsidRDefault="002C0708">
      <w:pPr>
        <w:tabs>
          <w:tab w:val="left" w:pos="567"/>
        </w:tabs>
        <w:rPr>
          <w:sz w:val="22"/>
          <w:szCs w:val="22"/>
          <w:lang w:val="cs-CZ"/>
        </w:rPr>
      </w:pPr>
    </w:p>
    <w:p w14:paraId="44857D5E" w14:textId="77777777" w:rsidR="00D37863" w:rsidRPr="007866A5" w:rsidRDefault="00D37863" w:rsidP="00D37863">
      <w:pPr>
        <w:rPr>
          <w:sz w:val="22"/>
          <w:szCs w:val="22"/>
        </w:rPr>
      </w:pPr>
      <w:r w:rsidRPr="007866A5">
        <w:rPr>
          <w:sz w:val="22"/>
          <w:szCs w:val="22"/>
        </w:rPr>
        <w:t xml:space="preserve">Accord Healthcare S.L.U. </w:t>
      </w:r>
    </w:p>
    <w:p w14:paraId="50275670" w14:textId="77777777" w:rsidR="00D37863" w:rsidRPr="007866A5" w:rsidRDefault="00D37863" w:rsidP="00D37863">
      <w:pPr>
        <w:rPr>
          <w:sz w:val="22"/>
          <w:szCs w:val="22"/>
        </w:rPr>
      </w:pPr>
      <w:r w:rsidRPr="007866A5">
        <w:rPr>
          <w:sz w:val="22"/>
          <w:szCs w:val="22"/>
        </w:rPr>
        <w:t xml:space="preserve">World Trade Center, Moll de Barcelona, s/n, </w:t>
      </w:r>
    </w:p>
    <w:p w14:paraId="102BF7FB" w14:textId="77777777" w:rsidR="00D37863" w:rsidRDefault="00D37863" w:rsidP="00D37863">
      <w:pPr>
        <w:rPr>
          <w:sz w:val="22"/>
          <w:szCs w:val="22"/>
          <w:lang w:val="pl-PL"/>
        </w:rPr>
      </w:pPr>
      <w:r>
        <w:rPr>
          <w:sz w:val="22"/>
          <w:szCs w:val="22"/>
          <w:lang w:val="pl-PL"/>
        </w:rPr>
        <w:t xml:space="preserve">Edifici Est 6ª planta, </w:t>
      </w:r>
    </w:p>
    <w:p w14:paraId="01D5243D" w14:textId="77777777" w:rsidR="00D37863" w:rsidRDefault="00D37863" w:rsidP="00D37863">
      <w:pPr>
        <w:rPr>
          <w:sz w:val="22"/>
          <w:szCs w:val="22"/>
          <w:lang w:val="pl-PL"/>
        </w:rPr>
      </w:pPr>
      <w:r>
        <w:rPr>
          <w:sz w:val="22"/>
          <w:szCs w:val="22"/>
          <w:lang w:val="pl-PL"/>
        </w:rPr>
        <w:t xml:space="preserve">08039 Barcelona, </w:t>
      </w:r>
    </w:p>
    <w:p w14:paraId="68DBF9A5" w14:textId="77777777" w:rsidR="002C0708" w:rsidRPr="002363B9" w:rsidRDefault="00D37863">
      <w:pPr>
        <w:tabs>
          <w:tab w:val="left" w:pos="567"/>
        </w:tabs>
        <w:rPr>
          <w:sz w:val="22"/>
          <w:szCs w:val="22"/>
          <w:lang w:val="cs-CZ"/>
        </w:rPr>
      </w:pPr>
      <w:r w:rsidRPr="007866A5">
        <w:rPr>
          <w:sz w:val="22"/>
          <w:szCs w:val="22"/>
          <w:lang w:val="pl-PL"/>
        </w:rPr>
        <w:t>Španělsko</w:t>
      </w:r>
    </w:p>
    <w:p w14:paraId="5A0525B4" w14:textId="77777777" w:rsidR="002C0708" w:rsidRPr="002363B9" w:rsidRDefault="002C0708">
      <w:pPr>
        <w:tabs>
          <w:tab w:val="left" w:pos="567"/>
        </w:tabs>
        <w:rPr>
          <w:sz w:val="22"/>
          <w:szCs w:val="22"/>
          <w:lang w:val="cs-CZ"/>
        </w:rPr>
      </w:pPr>
    </w:p>
    <w:p w14:paraId="1284576A" w14:textId="77777777" w:rsidR="002C0708" w:rsidRPr="002363B9" w:rsidRDefault="002C0708">
      <w:pPr>
        <w:tabs>
          <w:tab w:val="left" w:pos="567"/>
        </w:tabs>
        <w:rPr>
          <w:sz w:val="22"/>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0708" w:rsidRPr="002363B9" w14:paraId="5B7C9235" w14:textId="77777777">
        <w:tc>
          <w:tcPr>
            <w:tcW w:w="9287" w:type="dxa"/>
          </w:tcPr>
          <w:p w14:paraId="7A1A3BFF" w14:textId="77777777" w:rsidR="002C0708" w:rsidRPr="002363B9" w:rsidRDefault="002C0708">
            <w:pPr>
              <w:tabs>
                <w:tab w:val="left" w:pos="567"/>
              </w:tabs>
              <w:rPr>
                <w:b/>
                <w:sz w:val="22"/>
                <w:szCs w:val="22"/>
                <w:lang w:val="cs-CZ"/>
              </w:rPr>
            </w:pPr>
            <w:r w:rsidRPr="002363B9">
              <w:rPr>
                <w:b/>
                <w:sz w:val="22"/>
                <w:szCs w:val="22"/>
                <w:lang w:val="cs-CZ"/>
              </w:rPr>
              <w:t>12.</w:t>
            </w:r>
            <w:r w:rsidRPr="002363B9">
              <w:rPr>
                <w:b/>
                <w:sz w:val="22"/>
                <w:szCs w:val="22"/>
                <w:lang w:val="cs-CZ"/>
              </w:rPr>
              <w:tab/>
              <w:t>REGISTRAČNÍ ČÍSLO(A)</w:t>
            </w:r>
          </w:p>
        </w:tc>
      </w:tr>
    </w:tbl>
    <w:p w14:paraId="5501DCBC" w14:textId="77777777" w:rsidR="00EF2D94" w:rsidRPr="002363B9" w:rsidRDefault="00EF2D94" w:rsidP="00EF2D94">
      <w:pPr>
        <w:tabs>
          <w:tab w:val="left" w:pos="567"/>
        </w:tabs>
        <w:outlineLvl w:val="0"/>
        <w:rPr>
          <w:sz w:val="22"/>
          <w:szCs w:val="22"/>
          <w:lang w:val="cs-CZ"/>
        </w:rPr>
      </w:pPr>
    </w:p>
    <w:p w14:paraId="437DFE33" w14:textId="77777777" w:rsidR="002C0708" w:rsidRPr="002363B9" w:rsidRDefault="00596689">
      <w:pPr>
        <w:tabs>
          <w:tab w:val="left" w:pos="567"/>
        </w:tabs>
        <w:rPr>
          <w:sz w:val="22"/>
          <w:szCs w:val="22"/>
          <w:highlight w:val="lightGray"/>
          <w:lang w:val="cs-CZ"/>
        </w:rPr>
      </w:pPr>
      <w:r w:rsidRPr="002363B9">
        <w:rPr>
          <w:sz w:val="22"/>
          <w:szCs w:val="22"/>
          <w:lang w:val="cs-CZ"/>
        </w:rPr>
        <w:t xml:space="preserve">EU/1/13/835/001  </w:t>
      </w:r>
      <w:r w:rsidRPr="002363B9">
        <w:rPr>
          <w:sz w:val="22"/>
          <w:szCs w:val="22"/>
          <w:highlight w:val="lightGray"/>
          <w:lang w:val="cs-CZ"/>
        </w:rPr>
        <w:t>2 potahované tablety</w:t>
      </w:r>
    </w:p>
    <w:p w14:paraId="538DC590" w14:textId="77777777" w:rsidR="00596689" w:rsidRPr="002363B9" w:rsidRDefault="00596689" w:rsidP="00596689">
      <w:pPr>
        <w:tabs>
          <w:tab w:val="left" w:pos="567"/>
        </w:tabs>
        <w:rPr>
          <w:sz w:val="22"/>
          <w:szCs w:val="22"/>
          <w:highlight w:val="lightGray"/>
          <w:lang w:val="cs-CZ"/>
        </w:rPr>
      </w:pPr>
      <w:r w:rsidRPr="002363B9">
        <w:rPr>
          <w:sz w:val="22"/>
          <w:szCs w:val="22"/>
          <w:highlight w:val="lightGray"/>
          <w:lang w:val="cs-CZ"/>
        </w:rPr>
        <w:t>EU/1/13/835/002  10 potahované tablety</w:t>
      </w:r>
    </w:p>
    <w:p w14:paraId="00E119C1" w14:textId="77777777" w:rsidR="00596689" w:rsidRPr="002363B9" w:rsidRDefault="00596689" w:rsidP="00596689">
      <w:pPr>
        <w:tabs>
          <w:tab w:val="left" w:pos="567"/>
        </w:tabs>
        <w:rPr>
          <w:sz w:val="22"/>
          <w:szCs w:val="22"/>
          <w:highlight w:val="lightGray"/>
          <w:lang w:val="cs-CZ"/>
        </w:rPr>
      </w:pPr>
      <w:r w:rsidRPr="002363B9">
        <w:rPr>
          <w:sz w:val="22"/>
          <w:szCs w:val="22"/>
          <w:highlight w:val="lightGray"/>
          <w:lang w:val="cs-CZ"/>
        </w:rPr>
        <w:t>EU/1/13/835/003  14 potahované tablety</w:t>
      </w:r>
    </w:p>
    <w:p w14:paraId="56A5BEEE" w14:textId="77777777" w:rsidR="00596689" w:rsidRPr="002363B9" w:rsidRDefault="00596689" w:rsidP="00596689">
      <w:pPr>
        <w:tabs>
          <w:tab w:val="left" w:pos="567"/>
        </w:tabs>
        <w:rPr>
          <w:sz w:val="22"/>
          <w:szCs w:val="22"/>
          <w:highlight w:val="lightGray"/>
          <w:lang w:val="cs-CZ"/>
        </w:rPr>
      </w:pPr>
      <w:r w:rsidRPr="002363B9">
        <w:rPr>
          <w:sz w:val="22"/>
          <w:szCs w:val="22"/>
          <w:highlight w:val="lightGray"/>
          <w:lang w:val="cs-CZ"/>
        </w:rPr>
        <w:t>EU/1/13/835/004  20 potahované tablety</w:t>
      </w:r>
    </w:p>
    <w:p w14:paraId="2F9A84AF" w14:textId="77777777" w:rsidR="00596689" w:rsidRPr="002363B9" w:rsidRDefault="00596689" w:rsidP="00596689">
      <w:pPr>
        <w:tabs>
          <w:tab w:val="left" w:pos="567"/>
        </w:tabs>
        <w:rPr>
          <w:sz w:val="22"/>
          <w:szCs w:val="22"/>
          <w:highlight w:val="lightGray"/>
          <w:lang w:val="cs-CZ"/>
        </w:rPr>
      </w:pPr>
      <w:r w:rsidRPr="002363B9">
        <w:rPr>
          <w:sz w:val="22"/>
          <w:szCs w:val="22"/>
          <w:highlight w:val="lightGray"/>
          <w:lang w:val="cs-CZ"/>
        </w:rPr>
        <w:t>EU/1/13/835/005  28 potahované tablety</w:t>
      </w:r>
    </w:p>
    <w:p w14:paraId="55E0F2CF" w14:textId="77777777" w:rsidR="00596689" w:rsidRPr="002363B9" w:rsidRDefault="00596689" w:rsidP="00596689">
      <w:pPr>
        <w:tabs>
          <w:tab w:val="left" w:pos="567"/>
        </w:tabs>
        <w:rPr>
          <w:sz w:val="22"/>
          <w:szCs w:val="22"/>
          <w:highlight w:val="lightGray"/>
          <w:lang w:val="cs-CZ"/>
        </w:rPr>
      </w:pPr>
      <w:r w:rsidRPr="002363B9">
        <w:rPr>
          <w:sz w:val="22"/>
          <w:szCs w:val="22"/>
          <w:highlight w:val="lightGray"/>
          <w:lang w:val="cs-CZ"/>
        </w:rPr>
        <w:t>EU/1/13/835/006  30 potahované tablety</w:t>
      </w:r>
    </w:p>
    <w:p w14:paraId="31CFC2BF" w14:textId="77777777" w:rsidR="00596689" w:rsidRPr="002363B9" w:rsidRDefault="00596689" w:rsidP="00596689">
      <w:pPr>
        <w:tabs>
          <w:tab w:val="left" w:pos="567"/>
        </w:tabs>
        <w:rPr>
          <w:sz w:val="22"/>
          <w:szCs w:val="22"/>
          <w:highlight w:val="lightGray"/>
          <w:lang w:val="cs-CZ"/>
        </w:rPr>
      </w:pPr>
      <w:r w:rsidRPr="002363B9">
        <w:rPr>
          <w:sz w:val="22"/>
          <w:szCs w:val="22"/>
          <w:highlight w:val="lightGray"/>
          <w:lang w:val="cs-CZ"/>
        </w:rPr>
        <w:t>EU/1/13/835/007  50 potahované tablety</w:t>
      </w:r>
    </w:p>
    <w:p w14:paraId="0A6EE12C" w14:textId="77777777" w:rsidR="00596689" w:rsidRPr="002363B9" w:rsidRDefault="00596689" w:rsidP="00596689">
      <w:pPr>
        <w:tabs>
          <w:tab w:val="left" w:pos="567"/>
        </w:tabs>
        <w:rPr>
          <w:sz w:val="22"/>
          <w:szCs w:val="22"/>
          <w:highlight w:val="lightGray"/>
          <w:lang w:val="cs-CZ"/>
        </w:rPr>
      </w:pPr>
      <w:r w:rsidRPr="002363B9">
        <w:rPr>
          <w:sz w:val="22"/>
          <w:szCs w:val="22"/>
          <w:highlight w:val="lightGray"/>
          <w:lang w:val="cs-CZ"/>
        </w:rPr>
        <w:t>EU/1/13/835/008  56 potahované tablety</w:t>
      </w:r>
    </w:p>
    <w:p w14:paraId="5AC108E9" w14:textId="77777777" w:rsidR="00596689" w:rsidRPr="002363B9" w:rsidRDefault="00596689" w:rsidP="00596689">
      <w:pPr>
        <w:tabs>
          <w:tab w:val="left" w:pos="567"/>
        </w:tabs>
        <w:rPr>
          <w:sz w:val="22"/>
          <w:szCs w:val="22"/>
          <w:lang w:val="cs-CZ"/>
        </w:rPr>
      </w:pPr>
      <w:r w:rsidRPr="002363B9">
        <w:rPr>
          <w:sz w:val="22"/>
          <w:szCs w:val="22"/>
          <w:highlight w:val="lightGray"/>
          <w:lang w:val="cs-CZ"/>
        </w:rPr>
        <w:t>EU/1/13/835/009  100 potahované tablety</w:t>
      </w:r>
    </w:p>
    <w:p w14:paraId="3A7FA7C4" w14:textId="77777777" w:rsidR="00E54EFF" w:rsidRPr="000F2787" w:rsidRDefault="00E54EFF" w:rsidP="00E54EFF">
      <w:pPr>
        <w:pStyle w:val="Default"/>
        <w:rPr>
          <w:sz w:val="22"/>
          <w:szCs w:val="22"/>
          <w:highlight w:val="lightGray"/>
        </w:rPr>
      </w:pPr>
      <w:r w:rsidRPr="000F2787">
        <w:rPr>
          <w:sz w:val="22"/>
          <w:szCs w:val="22"/>
          <w:highlight w:val="lightGray"/>
        </w:rPr>
        <w:t>EU/1/13/835/019 10x1 potahovaných tablet</w:t>
      </w:r>
    </w:p>
    <w:p w14:paraId="4E53CADE" w14:textId="77777777" w:rsidR="00E54EFF" w:rsidRPr="000F2787" w:rsidRDefault="00E54EFF" w:rsidP="00E54EFF">
      <w:pPr>
        <w:pStyle w:val="Default"/>
        <w:rPr>
          <w:sz w:val="22"/>
          <w:szCs w:val="22"/>
          <w:highlight w:val="lightGray"/>
        </w:rPr>
      </w:pPr>
      <w:r w:rsidRPr="000F2787">
        <w:rPr>
          <w:sz w:val="22"/>
          <w:szCs w:val="22"/>
          <w:highlight w:val="lightGray"/>
        </w:rPr>
        <w:t>EU/1/13/835/020 14x1 potahovaných tablet</w:t>
      </w:r>
    </w:p>
    <w:p w14:paraId="7F9A771E" w14:textId="77777777" w:rsidR="00E54EFF" w:rsidRPr="000F2787" w:rsidRDefault="00E54EFF" w:rsidP="00E54EFF">
      <w:pPr>
        <w:pStyle w:val="Default"/>
        <w:rPr>
          <w:sz w:val="22"/>
          <w:szCs w:val="22"/>
          <w:highlight w:val="lightGray"/>
        </w:rPr>
      </w:pPr>
      <w:r w:rsidRPr="000F2787">
        <w:rPr>
          <w:sz w:val="22"/>
          <w:szCs w:val="22"/>
          <w:highlight w:val="lightGray"/>
        </w:rPr>
        <w:t>EU/1/13/835/021 28x1 potahovaných tablet</w:t>
      </w:r>
    </w:p>
    <w:p w14:paraId="63D8BD3F" w14:textId="77777777" w:rsidR="00E54EFF" w:rsidRPr="000F2787" w:rsidRDefault="00E54EFF" w:rsidP="00E54EFF">
      <w:pPr>
        <w:pStyle w:val="Default"/>
        <w:rPr>
          <w:sz w:val="22"/>
          <w:szCs w:val="22"/>
          <w:highlight w:val="lightGray"/>
        </w:rPr>
      </w:pPr>
      <w:r w:rsidRPr="000F2787">
        <w:rPr>
          <w:sz w:val="22"/>
          <w:szCs w:val="22"/>
          <w:highlight w:val="lightGray"/>
        </w:rPr>
        <w:t>EU/1/13/835/022 30x1 potahovaných tablet</w:t>
      </w:r>
    </w:p>
    <w:p w14:paraId="0CE103C4" w14:textId="77777777" w:rsidR="00E54EFF" w:rsidRPr="000F2787" w:rsidRDefault="00E54EFF" w:rsidP="00E54EFF">
      <w:pPr>
        <w:pStyle w:val="Default"/>
        <w:rPr>
          <w:sz w:val="22"/>
          <w:szCs w:val="22"/>
          <w:highlight w:val="lightGray"/>
        </w:rPr>
      </w:pPr>
      <w:r w:rsidRPr="000F2787">
        <w:rPr>
          <w:sz w:val="22"/>
          <w:szCs w:val="22"/>
          <w:highlight w:val="lightGray"/>
        </w:rPr>
        <w:t>EU/1/13/835/023 56x1 potahovaných tablet</w:t>
      </w:r>
    </w:p>
    <w:p w14:paraId="2F5A1C91" w14:textId="77777777" w:rsidR="00E54EFF" w:rsidRPr="002363B9" w:rsidRDefault="00E54EFF" w:rsidP="00E54EFF">
      <w:pPr>
        <w:pStyle w:val="Default"/>
        <w:rPr>
          <w:sz w:val="22"/>
          <w:szCs w:val="22"/>
        </w:rPr>
      </w:pPr>
      <w:r w:rsidRPr="000F2787">
        <w:rPr>
          <w:sz w:val="22"/>
          <w:szCs w:val="22"/>
          <w:highlight w:val="lightGray"/>
        </w:rPr>
        <w:t>EU/1/13/835/024 100x1 potahovaných tablet</w:t>
      </w:r>
    </w:p>
    <w:p w14:paraId="2F06C084" w14:textId="77777777" w:rsidR="00E54EFF" w:rsidRPr="002363B9" w:rsidRDefault="00E54EFF" w:rsidP="00596689">
      <w:pPr>
        <w:tabs>
          <w:tab w:val="left" w:pos="567"/>
        </w:tabs>
        <w:rPr>
          <w:sz w:val="22"/>
          <w:szCs w:val="22"/>
          <w:lang w:val="cs-CZ"/>
        </w:rPr>
      </w:pPr>
    </w:p>
    <w:p w14:paraId="311459A0" w14:textId="77777777" w:rsidR="002C0708" w:rsidRPr="002363B9" w:rsidRDefault="002C0708">
      <w:pPr>
        <w:tabs>
          <w:tab w:val="left" w:pos="567"/>
        </w:tabs>
        <w:rPr>
          <w:sz w:val="22"/>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0708" w:rsidRPr="002363B9" w14:paraId="64821E2D" w14:textId="77777777">
        <w:tc>
          <w:tcPr>
            <w:tcW w:w="9287" w:type="dxa"/>
          </w:tcPr>
          <w:p w14:paraId="74BF2883" w14:textId="77777777" w:rsidR="002C0708" w:rsidRPr="002363B9" w:rsidRDefault="002C0708">
            <w:pPr>
              <w:tabs>
                <w:tab w:val="left" w:pos="567"/>
              </w:tabs>
              <w:rPr>
                <w:b/>
                <w:sz w:val="22"/>
                <w:szCs w:val="22"/>
                <w:lang w:val="cs-CZ"/>
              </w:rPr>
            </w:pPr>
            <w:r w:rsidRPr="002363B9">
              <w:rPr>
                <w:b/>
                <w:sz w:val="22"/>
                <w:szCs w:val="22"/>
                <w:lang w:val="cs-CZ"/>
              </w:rPr>
              <w:t>13.</w:t>
            </w:r>
            <w:r w:rsidRPr="002363B9">
              <w:rPr>
                <w:b/>
                <w:sz w:val="22"/>
                <w:szCs w:val="22"/>
                <w:lang w:val="cs-CZ"/>
              </w:rPr>
              <w:tab/>
              <w:t>ČÍSLO ŠARŽE</w:t>
            </w:r>
          </w:p>
        </w:tc>
      </w:tr>
    </w:tbl>
    <w:p w14:paraId="6ECC9676" w14:textId="77777777" w:rsidR="002C0708" w:rsidRPr="002363B9" w:rsidRDefault="002C0708">
      <w:pPr>
        <w:tabs>
          <w:tab w:val="left" w:pos="567"/>
        </w:tabs>
        <w:rPr>
          <w:sz w:val="22"/>
          <w:szCs w:val="22"/>
          <w:lang w:val="cs-CZ"/>
        </w:rPr>
      </w:pPr>
    </w:p>
    <w:p w14:paraId="39B51F35" w14:textId="77777777" w:rsidR="002C0708" w:rsidRDefault="00596689">
      <w:pPr>
        <w:tabs>
          <w:tab w:val="left" w:pos="567"/>
        </w:tabs>
        <w:rPr>
          <w:sz w:val="22"/>
          <w:szCs w:val="22"/>
          <w:lang w:val="cs-CZ"/>
        </w:rPr>
      </w:pPr>
      <w:r w:rsidRPr="002363B9">
        <w:rPr>
          <w:sz w:val="22"/>
          <w:szCs w:val="22"/>
          <w:lang w:val="cs-CZ"/>
        </w:rPr>
        <w:t>Lot</w:t>
      </w:r>
    </w:p>
    <w:p w14:paraId="747B1548" w14:textId="77777777" w:rsidR="005407FA" w:rsidRPr="002363B9" w:rsidRDefault="005407FA">
      <w:pPr>
        <w:tabs>
          <w:tab w:val="left" w:pos="567"/>
        </w:tabs>
        <w:rPr>
          <w:sz w:val="22"/>
          <w:szCs w:val="22"/>
          <w:lang w:val="cs-CZ"/>
        </w:rPr>
      </w:pPr>
    </w:p>
    <w:p w14:paraId="30EC73FA" w14:textId="77777777" w:rsidR="002C0708" w:rsidRPr="002363B9" w:rsidRDefault="002C0708">
      <w:pPr>
        <w:tabs>
          <w:tab w:val="left" w:pos="567"/>
        </w:tabs>
        <w:rPr>
          <w:sz w:val="22"/>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0708" w:rsidRPr="002363B9" w14:paraId="3A031547" w14:textId="77777777">
        <w:tc>
          <w:tcPr>
            <w:tcW w:w="9287" w:type="dxa"/>
          </w:tcPr>
          <w:p w14:paraId="7A2A0B5E" w14:textId="77777777" w:rsidR="002C0708" w:rsidRPr="002363B9" w:rsidRDefault="002C0708">
            <w:pPr>
              <w:tabs>
                <w:tab w:val="left" w:pos="567"/>
              </w:tabs>
              <w:rPr>
                <w:b/>
                <w:sz w:val="22"/>
                <w:szCs w:val="22"/>
                <w:lang w:val="cs-CZ"/>
              </w:rPr>
            </w:pPr>
            <w:r w:rsidRPr="002363B9">
              <w:rPr>
                <w:b/>
                <w:sz w:val="22"/>
                <w:szCs w:val="22"/>
                <w:lang w:val="cs-CZ"/>
              </w:rPr>
              <w:t>14.</w:t>
            </w:r>
            <w:r w:rsidRPr="002363B9">
              <w:rPr>
                <w:b/>
                <w:sz w:val="22"/>
                <w:szCs w:val="22"/>
                <w:lang w:val="cs-CZ"/>
              </w:rPr>
              <w:tab/>
              <w:t>KLASIFIKACE PRO VÝDEJ</w:t>
            </w:r>
          </w:p>
        </w:tc>
      </w:tr>
    </w:tbl>
    <w:p w14:paraId="23540FA6" w14:textId="77777777" w:rsidR="002C0708" w:rsidRDefault="002C0708">
      <w:pPr>
        <w:tabs>
          <w:tab w:val="left" w:pos="567"/>
        </w:tabs>
        <w:rPr>
          <w:sz w:val="22"/>
          <w:szCs w:val="22"/>
          <w:lang w:val="cs-CZ"/>
        </w:rPr>
      </w:pPr>
    </w:p>
    <w:p w14:paraId="6AE91863" w14:textId="77777777" w:rsidR="005407FA" w:rsidRPr="002363B9" w:rsidRDefault="005407FA">
      <w:pPr>
        <w:tabs>
          <w:tab w:val="left" w:pos="567"/>
        </w:tabs>
        <w:rPr>
          <w:sz w:val="22"/>
          <w:szCs w:val="22"/>
          <w:lang w:val="cs-CZ"/>
        </w:rPr>
      </w:pPr>
    </w:p>
    <w:p w14:paraId="0B5979F1" w14:textId="77777777" w:rsidR="002C0708" w:rsidRPr="002363B9" w:rsidRDefault="002C0708">
      <w:pPr>
        <w:tabs>
          <w:tab w:val="left" w:pos="567"/>
        </w:tabs>
        <w:rPr>
          <w:sz w:val="22"/>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0708" w:rsidRPr="002363B9" w14:paraId="77EF1D06" w14:textId="77777777">
        <w:tc>
          <w:tcPr>
            <w:tcW w:w="9287" w:type="dxa"/>
          </w:tcPr>
          <w:p w14:paraId="02A7BC4A" w14:textId="77777777" w:rsidR="002C0708" w:rsidRPr="002363B9" w:rsidRDefault="002C0708">
            <w:pPr>
              <w:tabs>
                <w:tab w:val="left" w:pos="567"/>
              </w:tabs>
              <w:rPr>
                <w:b/>
                <w:sz w:val="22"/>
                <w:szCs w:val="22"/>
                <w:lang w:val="cs-CZ"/>
              </w:rPr>
            </w:pPr>
            <w:r w:rsidRPr="002363B9">
              <w:rPr>
                <w:b/>
                <w:sz w:val="22"/>
                <w:szCs w:val="22"/>
                <w:lang w:val="cs-CZ"/>
              </w:rPr>
              <w:t>15.</w:t>
            </w:r>
            <w:r w:rsidRPr="002363B9">
              <w:rPr>
                <w:b/>
                <w:sz w:val="22"/>
                <w:szCs w:val="22"/>
                <w:lang w:val="cs-CZ"/>
              </w:rPr>
              <w:tab/>
              <w:t>NÁVOD K POUŽITÍ</w:t>
            </w:r>
          </w:p>
        </w:tc>
      </w:tr>
    </w:tbl>
    <w:p w14:paraId="2B396D96" w14:textId="77777777" w:rsidR="002C0708" w:rsidRDefault="002C0708">
      <w:pPr>
        <w:tabs>
          <w:tab w:val="left" w:pos="567"/>
        </w:tabs>
        <w:rPr>
          <w:sz w:val="22"/>
          <w:szCs w:val="22"/>
          <w:u w:val="single"/>
          <w:lang w:val="cs-CZ"/>
        </w:rPr>
      </w:pPr>
    </w:p>
    <w:p w14:paraId="552DEE61" w14:textId="77777777" w:rsidR="005407FA" w:rsidRPr="002363B9" w:rsidRDefault="005407FA">
      <w:pPr>
        <w:tabs>
          <w:tab w:val="left" w:pos="567"/>
        </w:tabs>
        <w:rPr>
          <w:sz w:val="22"/>
          <w:szCs w:val="22"/>
          <w:u w:val="single"/>
          <w:lang w:val="cs-CZ"/>
        </w:rPr>
      </w:pPr>
    </w:p>
    <w:p w14:paraId="5E1EE5BD" w14:textId="77777777" w:rsidR="002C0708" w:rsidRPr="002363B9" w:rsidRDefault="002C0708">
      <w:pPr>
        <w:tabs>
          <w:tab w:val="left" w:pos="567"/>
        </w:tabs>
        <w:rPr>
          <w:sz w:val="22"/>
          <w:szCs w:val="22"/>
          <w:u w:val="single"/>
          <w:lang w:val="cs-CZ"/>
        </w:rPr>
      </w:pPr>
    </w:p>
    <w:p w14:paraId="62607014" w14:textId="77777777" w:rsidR="002C0708" w:rsidRPr="002363B9" w:rsidRDefault="002C0708">
      <w:pPr>
        <w:pBdr>
          <w:top w:val="single" w:sz="4" w:space="1" w:color="auto"/>
          <w:left w:val="single" w:sz="4" w:space="4" w:color="auto"/>
          <w:bottom w:val="single" w:sz="4" w:space="1" w:color="auto"/>
          <w:right w:val="single" w:sz="4" w:space="4" w:color="auto"/>
        </w:pBdr>
        <w:tabs>
          <w:tab w:val="left" w:pos="567"/>
        </w:tabs>
        <w:outlineLvl w:val="0"/>
        <w:rPr>
          <w:noProof/>
          <w:sz w:val="22"/>
          <w:szCs w:val="22"/>
          <w:lang w:val="cs-CZ"/>
        </w:rPr>
      </w:pPr>
      <w:r w:rsidRPr="002363B9">
        <w:rPr>
          <w:b/>
          <w:noProof/>
          <w:sz w:val="22"/>
          <w:szCs w:val="22"/>
          <w:lang w:val="cs-CZ"/>
        </w:rPr>
        <w:t>16.</w:t>
      </w:r>
      <w:r w:rsidRPr="002363B9">
        <w:rPr>
          <w:b/>
          <w:noProof/>
          <w:sz w:val="22"/>
          <w:szCs w:val="22"/>
          <w:lang w:val="cs-CZ"/>
        </w:rPr>
        <w:tab/>
        <w:t>INFORMACE V BRAILLOVĚ PÍSMU</w:t>
      </w:r>
    </w:p>
    <w:p w14:paraId="28B8A91A" w14:textId="77777777" w:rsidR="002C0708" w:rsidRPr="002363B9" w:rsidRDefault="002C0708">
      <w:pPr>
        <w:tabs>
          <w:tab w:val="left" w:pos="567"/>
        </w:tabs>
        <w:rPr>
          <w:sz w:val="22"/>
          <w:szCs w:val="22"/>
          <w:u w:val="single"/>
          <w:lang w:val="cs-CZ"/>
        </w:rPr>
      </w:pPr>
    </w:p>
    <w:p w14:paraId="4F3C0B42" w14:textId="77777777" w:rsidR="002C0708" w:rsidRDefault="00EF2D94">
      <w:pPr>
        <w:tabs>
          <w:tab w:val="left" w:pos="567"/>
        </w:tabs>
        <w:rPr>
          <w:sz w:val="22"/>
          <w:szCs w:val="22"/>
          <w:lang w:val="cs-CZ"/>
        </w:rPr>
      </w:pPr>
      <w:r w:rsidRPr="002363B9">
        <w:rPr>
          <w:sz w:val="22"/>
          <w:szCs w:val="22"/>
          <w:lang w:val="cs-CZ"/>
        </w:rPr>
        <w:t xml:space="preserve">Voriconazole </w:t>
      </w:r>
      <w:r w:rsidRPr="00B81C8A">
        <w:rPr>
          <w:sz w:val="22"/>
          <w:szCs w:val="22"/>
          <w:lang w:val="cs-CZ"/>
        </w:rPr>
        <w:t xml:space="preserve">Accord </w:t>
      </w:r>
      <w:r w:rsidR="00596689" w:rsidRPr="00B81C8A">
        <w:rPr>
          <w:sz w:val="22"/>
          <w:szCs w:val="22"/>
          <w:lang w:val="cs-CZ"/>
        </w:rPr>
        <w:t>#</w:t>
      </w:r>
      <w:r w:rsidR="002C0708" w:rsidRPr="00B81C8A">
        <w:rPr>
          <w:sz w:val="22"/>
          <w:szCs w:val="22"/>
          <w:lang w:val="cs-CZ"/>
        </w:rPr>
        <w:t>50</w:t>
      </w:r>
      <w:r w:rsidR="000048B3" w:rsidRPr="00B81C8A">
        <w:rPr>
          <w:sz w:val="22"/>
          <w:szCs w:val="22"/>
          <w:lang w:val="cs-CZ"/>
        </w:rPr>
        <w:t> </w:t>
      </w:r>
      <w:r w:rsidR="002C0708" w:rsidRPr="00B81C8A">
        <w:rPr>
          <w:sz w:val="22"/>
          <w:szCs w:val="22"/>
          <w:lang w:val="cs-CZ"/>
        </w:rPr>
        <w:t>mg</w:t>
      </w:r>
    </w:p>
    <w:p w14:paraId="4D88C163" w14:textId="77777777" w:rsidR="005407FA" w:rsidRPr="002363B9" w:rsidRDefault="005407FA">
      <w:pPr>
        <w:tabs>
          <w:tab w:val="left" w:pos="567"/>
        </w:tabs>
        <w:rPr>
          <w:sz w:val="22"/>
          <w:szCs w:val="22"/>
          <w:lang w:val="cs-CZ"/>
        </w:rPr>
      </w:pPr>
    </w:p>
    <w:p w14:paraId="126FC7B6" w14:textId="77777777" w:rsidR="001519D3" w:rsidRDefault="001519D3">
      <w:pPr>
        <w:tabs>
          <w:tab w:val="left" w:pos="567"/>
        </w:tabs>
        <w:rPr>
          <w:sz w:val="22"/>
          <w:szCs w:val="22"/>
          <w:lang w:val="cs-CZ"/>
        </w:rPr>
      </w:pPr>
    </w:p>
    <w:p w14:paraId="654D554D" w14:textId="77777777" w:rsidR="001519D3" w:rsidRPr="00F87AAC" w:rsidRDefault="001519D3" w:rsidP="001519D3">
      <w:pPr>
        <w:pStyle w:val="EndnoteText"/>
        <w:widowControl w:val="0"/>
        <w:pBdr>
          <w:top w:val="single" w:sz="4" w:space="1" w:color="auto"/>
          <w:left w:val="single" w:sz="4" w:space="4" w:color="auto"/>
          <w:bottom w:val="single" w:sz="4" w:space="1" w:color="auto"/>
          <w:right w:val="single" w:sz="4" w:space="4" w:color="auto"/>
        </w:pBdr>
        <w:ind w:left="567" w:hanging="567"/>
        <w:rPr>
          <w:b/>
          <w:color w:val="000000"/>
          <w:lang w:val="cs-CZ"/>
        </w:rPr>
      </w:pPr>
      <w:r w:rsidRPr="00F87AAC">
        <w:rPr>
          <w:b/>
          <w:color w:val="000000"/>
          <w:lang w:val="cs-CZ"/>
        </w:rPr>
        <w:t>17.</w:t>
      </w:r>
      <w:r w:rsidRPr="00F87AAC">
        <w:rPr>
          <w:b/>
          <w:color w:val="000000"/>
          <w:lang w:val="cs-CZ"/>
        </w:rPr>
        <w:tab/>
        <w:t>JEDINEČNÝ IDENTIFIKÁTOR – 2D ČÁROVÝ KÓD</w:t>
      </w:r>
    </w:p>
    <w:p w14:paraId="62CE500D" w14:textId="77777777" w:rsidR="001519D3" w:rsidRPr="00F87AAC" w:rsidRDefault="001519D3" w:rsidP="001519D3">
      <w:pPr>
        <w:ind w:right="113"/>
        <w:rPr>
          <w:color w:val="000000"/>
          <w:sz w:val="22"/>
          <w:szCs w:val="22"/>
          <w:lang w:val="cs-CZ"/>
        </w:rPr>
      </w:pPr>
    </w:p>
    <w:p w14:paraId="1FE1DDD6" w14:textId="77777777" w:rsidR="001519D3" w:rsidRPr="00F87AAC" w:rsidRDefault="001519D3" w:rsidP="001519D3">
      <w:pPr>
        <w:ind w:right="113"/>
        <w:rPr>
          <w:color w:val="000000"/>
          <w:sz w:val="22"/>
          <w:szCs w:val="22"/>
          <w:lang w:val="cs-CZ"/>
        </w:rPr>
      </w:pPr>
      <w:r w:rsidRPr="00B01014">
        <w:rPr>
          <w:color w:val="000000"/>
          <w:sz w:val="22"/>
          <w:szCs w:val="22"/>
          <w:highlight w:val="lightGray"/>
          <w:lang w:val="cs-CZ"/>
        </w:rPr>
        <w:t>2D čárový kód s jedinečným identifikátorem.</w:t>
      </w:r>
    </w:p>
    <w:p w14:paraId="37082FC9" w14:textId="77777777" w:rsidR="001519D3" w:rsidRDefault="001519D3" w:rsidP="001519D3">
      <w:pPr>
        <w:ind w:right="113"/>
        <w:rPr>
          <w:color w:val="000000"/>
          <w:sz w:val="22"/>
          <w:szCs w:val="22"/>
          <w:lang w:val="cs-CZ"/>
        </w:rPr>
      </w:pPr>
    </w:p>
    <w:p w14:paraId="501E1214" w14:textId="77777777" w:rsidR="001519D3" w:rsidRPr="00F87AAC" w:rsidRDefault="001519D3" w:rsidP="001519D3">
      <w:pPr>
        <w:ind w:right="113"/>
        <w:rPr>
          <w:color w:val="000000"/>
          <w:sz w:val="22"/>
          <w:szCs w:val="22"/>
          <w:lang w:val="cs-CZ"/>
        </w:rPr>
      </w:pPr>
    </w:p>
    <w:p w14:paraId="2CA85DDC" w14:textId="77777777" w:rsidR="001519D3" w:rsidRPr="00F87AAC" w:rsidRDefault="001519D3" w:rsidP="001519D3">
      <w:pPr>
        <w:pStyle w:val="EndnoteText"/>
        <w:widowControl w:val="0"/>
        <w:pBdr>
          <w:top w:val="single" w:sz="4" w:space="1" w:color="auto"/>
          <w:left w:val="single" w:sz="4" w:space="4" w:color="auto"/>
          <w:bottom w:val="single" w:sz="4" w:space="1" w:color="auto"/>
          <w:right w:val="single" w:sz="4" w:space="4" w:color="auto"/>
        </w:pBdr>
        <w:ind w:left="567" w:hanging="567"/>
        <w:rPr>
          <w:b/>
          <w:color w:val="000000"/>
          <w:lang w:val="cs-CZ"/>
        </w:rPr>
      </w:pPr>
      <w:r w:rsidRPr="00F87AAC">
        <w:rPr>
          <w:b/>
          <w:color w:val="000000"/>
          <w:lang w:val="cs-CZ"/>
        </w:rPr>
        <w:t>18.</w:t>
      </w:r>
      <w:r w:rsidRPr="00F87AAC">
        <w:rPr>
          <w:b/>
          <w:color w:val="000000"/>
          <w:lang w:val="cs-CZ"/>
        </w:rPr>
        <w:tab/>
        <w:t>JEDINEČNÝ IDENTIFIKÁTOR – DATA ČITELNÁ OKEM</w:t>
      </w:r>
    </w:p>
    <w:p w14:paraId="52259D88" w14:textId="77777777" w:rsidR="001519D3" w:rsidRPr="00F87AAC" w:rsidRDefault="001519D3" w:rsidP="001519D3">
      <w:pPr>
        <w:ind w:right="113"/>
        <w:rPr>
          <w:color w:val="000000"/>
          <w:sz w:val="22"/>
          <w:szCs w:val="22"/>
          <w:lang w:val="cs-CZ"/>
        </w:rPr>
      </w:pPr>
    </w:p>
    <w:p w14:paraId="081957BB" w14:textId="77777777" w:rsidR="001519D3" w:rsidRPr="00F87AAC" w:rsidRDefault="001519D3" w:rsidP="001519D3">
      <w:pPr>
        <w:ind w:right="113"/>
        <w:rPr>
          <w:color w:val="000000"/>
          <w:sz w:val="22"/>
          <w:szCs w:val="22"/>
          <w:lang w:val="cs-CZ"/>
        </w:rPr>
      </w:pPr>
      <w:r w:rsidRPr="00F87AAC">
        <w:rPr>
          <w:color w:val="000000"/>
          <w:sz w:val="22"/>
          <w:szCs w:val="22"/>
          <w:lang w:val="cs-CZ"/>
        </w:rPr>
        <w:t xml:space="preserve">PC: </w:t>
      </w:r>
    </w:p>
    <w:p w14:paraId="4F4754EF" w14:textId="77777777" w:rsidR="001519D3" w:rsidRPr="00F87AAC" w:rsidRDefault="001519D3" w:rsidP="001519D3">
      <w:pPr>
        <w:ind w:right="113"/>
        <w:rPr>
          <w:color w:val="000000"/>
          <w:sz w:val="22"/>
          <w:szCs w:val="22"/>
          <w:lang w:val="cs-CZ"/>
        </w:rPr>
      </w:pPr>
      <w:r w:rsidRPr="00F87AAC">
        <w:rPr>
          <w:color w:val="000000"/>
          <w:sz w:val="22"/>
          <w:szCs w:val="22"/>
          <w:lang w:val="cs-CZ"/>
        </w:rPr>
        <w:t xml:space="preserve">SN: </w:t>
      </w:r>
    </w:p>
    <w:p w14:paraId="7E9230E8" w14:textId="77777777" w:rsidR="001519D3" w:rsidRPr="007314FD" w:rsidRDefault="001519D3" w:rsidP="001519D3">
      <w:pPr>
        <w:ind w:right="113"/>
        <w:rPr>
          <w:color w:val="000000"/>
          <w:sz w:val="22"/>
          <w:szCs w:val="22"/>
          <w:lang w:val="cs-CZ"/>
        </w:rPr>
      </w:pPr>
      <w:r w:rsidRPr="00F87AAC">
        <w:rPr>
          <w:color w:val="000000"/>
          <w:sz w:val="22"/>
          <w:szCs w:val="22"/>
          <w:lang w:val="cs-CZ"/>
        </w:rPr>
        <w:t>NN:</w:t>
      </w:r>
    </w:p>
    <w:p w14:paraId="496B3D8D" w14:textId="77777777" w:rsidR="001519D3" w:rsidRPr="007314FD" w:rsidRDefault="001519D3" w:rsidP="001519D3">
      <w:pPr>
        <w:ind w:right="113"/>
        <w:rPr>
          <w:color w:val="000000"/>
          <w:sz w:val="22"/>
          <w:szCs w:val="22"/>
          <w:lang w:val="cs-CZ"/>
        </w:rPr>
      </w:pPr>
    </w:p>
    <w:p w14:paraId="32251B12" w14:textId="77777777" w:rsidR="001519D3" w:rsidRPr="007314FD" w:rsidRDefault="001519D3" w:rsidP="001519D3">
      <w:pPr>
        <w:ind w:right="113"/>
        <w:rPr>
          <w:color w:val="000000"/>
          <w:sz w:val="22"/>
          <w:szCs w:val="22"/>
          <w:lang w:val="cs-CZ"/>
        </w:rPr>
      </w:pPr>
    </w:p>
    <w:p w14:paraId="548C5B01" w14:textId="77777777" w:rsidR="001519D3" w:rsidRDefault="001519D3">
      <w:pPr>
        <w:tabs>
          <w:tab w:val="left" w:pos="567"/>
        </w:tabs>
        <w:rPr>
          <w:sz w:val="22"/>
          <w:szCs w:val="22"/>
          <w:lang w:val="cs-CZ"/>
        </w:rPr>
      </w:pPr>
    </w:p>
    <w:p w14:paraId="278C0A8F" w14:textId="77777777" w:rsidR="001519D3" w:rsidRDefault="001519D3">
      <w:pPr>
        <w:tabs>
          <w:tab w:val="left" w:pos="567"/>
        </w:tabs>
        <w:rPr>
          <w:sz w:val="22"/>
          <w:szCs w:val="22"/>
          <w:lang w:val="cs-CZ"/>
        </w:rPr>
      </w:pPr>
    </w:p>
    <w:p w14:paraId="427DD795" w14:textId="77777777" w:rsidR="001519D3" w:rsidRDefault="001519D3">
      <w:pPr>
        <w:tabs>
          <w:tab w:val="left" w:pos="567"/>
        </w:tabs>
        <w:rPr>
          <w:sz w:val="22"/>
          <w:szCs w:val="22"/>
          <w:lang w:val="cs-CZ"/>
        </w:rPr>
      </w:pPr>
    </w:p>
    <w:p w14:paraId="70C43B7A" w14:textId="77777777" w:rsidR="001519D3" w:rsidRPr="002363B9" w:rsidRDefault="001519D3">
      <w:pPr>
        <w:tabs>
          <w:tab w:val="left" w:pos="567"/>
        </w:tabs>
        <w:rPr>
          <w:sz w:val="22"/>
          <w:szCs w:val="22"/>
          <w:lang w:val="cs-CZ"/>
        </w:rPr>
      </w:pPr>
    </w:p>
    <w:p w14:paraId="332ABB0C" w14:textId="77777777" w:rsidR="002C0708" w:rsidRPr="002363B9" w:rsidRDefault="002C0708">
      <w:pPr>
        <w:tabs>
          <w:tab w:val="left" w:pos="567"/>
        </w:tabs>
        <w:rPr>
          <w:sz w:val="22"/>
          <w:szCs w:val="22"/>
          <w:u w:val="single"/>
          <w:lang w:val="cs-CZ"/>
        </w:rPr>
      </w:pPr>
      <w:r w:rsidRPr="002363B9">
        <w:rPr>
          <w:sz w:val="22"/>
          <w:szCs w:val="22"/>
          <w:u w:val="single"/>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0708" w:rsidRPr="00137752" w14:paraId="17EB37D9" w14:textId="77777777">
        <w:tc>
          <w:tcPr>
            <w:tcW w:w="9287" w:type="dxa"/>
          </w:tcPr>
          <w:p w14:paraId="09567B6D" w14:textId="77777777" w:rsidR="002C0708" w:rsidRPr="002363B9" w:rsidRDefault="002C0708">
            <w:pPr>
              <w:tabs>
                <w:tab w:val="left" w:pos="567"/>
              </w:tabs>
              <w:rPr>
                <w:b/>
                <w:sz w:val="22"/>
                <w:szCs w:val="22"/>
                <w:lang w:val="cs-CZ"/>
              </w:rPr>
            </w:pPr>
            <w:r w:rsidRPr="002363B9">
              <w:rPr>
                <w:b/>
                <w:sz w:val="22"/>
                <w:szCs w:val="22"/>
                <w:u w:val="single"/>
                <w:lang w:val="cs-CZ"/>
              </w:rPr>
              <w:lastRenderedPageBreak/>
              <w:br w:type="page"/>
            </w:r>
            <w:r w:rsidRPr="002363B9">
              <w:rPr>
                <w:b/>
                <w:sz w:val="22"/>
                <w:szCs w:val="22"/>
                <w:lang w:val="cs-CZ"/>
              </w:rPr>
              <w:t>MINIMÁLNÍ ÚDAJE UVÁDĚNÉ NA BLISTRECH A STRIPECH</w:t>
            </w:r>
          </w:p>
          <w:p w14:paraId="55C9C3B0" w14:textId="77777777" w:rsidR="002C0708" w:rsidRPr="002363B9" w:rsidRDefault="002C0708">
            <w:pPr>
              <w:tabs>
                <w:tab w:val="left" w:pos="567"/>
              </w:tabs>
              <w:rPr>
                <w:b/>
                <w:sz w:val="22"/>
                <w:szCs w:val="22"/>
                <w:lang w:val="cs-CZ"/>
              </w:rPr>
            </w:pPr>
          </w:p>
          <w:p w14:paraId="38650E88" w14:textId="77777777" w:rsidR="002C0708" w:rsidRPr="002363B9" w:rsidRDefault="00665593">
            <w:pPr>
              <w:tabs>
                <w:tab w:val="left" w:pos="567"/>
              </w:tabs>
              <w:rPr>
                <w:b/>
                <w:sz w:val="22"/>
                <w:szCs w:val="22"/>
                <w:lang w:val="cs-CZ"/>
              </w:rPr>
            </w:pPr>
            <w:r w:rsidRPr="002363B9">
              <w:rPr>
                <w:b/>
                <w:sz w:val="22"/>
                <w:szCs w:val="22"/>
                <w:lang w:val="cs-CZ"/>
              </w:rPr>
              <w:t>Blistr (</w:t>
            </w:r>
            <w:r w:rsidR="002C0708" w:rsidRPr="002363B9">
              <w:rPr>
                <w:b/>
                <w:sz w:val="22"/>
                <w:szCs w:val="22"/>
                <w:lang w:val="cs-CZ"/>
              </w:rPr>
              <w:t>blistr pro 50mg potahované tablety (všechna balení v blistru)</w:t>
            </w:r>
            <w:r w:rsidRPr="002363B9">
              <w:rPr>
                <w:b/>
                <w:sz w:val="22"/>
                <w:szCs w:val="22"/>
                <w:lang w:val="cs-CZ"/>
              </w:rPr>
              <w:t>)</w:t>
            </w:r>
          </w:p>
        </w:tc>
      </w:tr>
    </w:tbl>
    <w:p w14:paraId="35CA3B67" w14:textId="77777777" w:rsidR="002C0708" w:rsidRPr="002363B9" w:rsidRDefault="002C0708">
      <w:pPr>
        <w:tabs>
          <w:tab w:val="left" w:pos="567"/>
        </w:tabs>
        <w:rPr>
          <w:sz w:val="22"/>
          <w:szCs w:val="22"/>
          <w:lang w:val="cs-CZ"/>
        </w:rPr>
      </w:pPr>
    </w:p>
    <w:p w14:paraId="2A55A168" w14:textId="77777777" w:rsidR="002C0708" w:rsidRPr="002363B9" w:rsidRDefault="002C0708">
      <w:pPr>
        <w:tabs>
          <w:tab w:val="left" w:pos="567"/>
        </w:tabs>
        <w:rPr>
          <w:sz w:val="22"/>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0708" w:rsidRPr="002363B9" w14:paraId="3D84CA0B" w14:textId="77777777">
        <w:tc>
          <w:tcPr>
            <w:tcW w:w="9287" w:type="dxa"/>
          </w:tcPr>
          <w:p w14:paraId="321DD518" w14:textId="77777777" w:rsidR="002C0708" w:rsidRPr="002363B9" w:rsidRDefault="002C0708">
            <w:pPr>
              <w:tabs>
                <w:tab w:val="left" w:pos="567"/>
              </w:tabs>
              <w:rPr>
                <w:b/>
                <w:sz w:val="22"/>
                <w:szCs w:val="22"/>
                <w:lang w:val="cs-CZ"/>
              </w:rPr>
            </w:pPr>
            <w:r w:rsidRPr="002363B9">
              <w:rPr>
                <w:b/>
                <w:sz w:val="22"/>
                <w:szCs w:val="22"/>
                <w:lang w:val="cs-CZ"/>
              </w:rPr>
              <w:t>1.</w:t>
            </w:r>
            <w:r w:rsidRPr="002363B9">
              <w:rPr>
                <w:b/>
                <w:sz w:val="22"/>
                <w:szCs w:val="22"/>
                <w:lang w:val="cs-CZ"/>
              </w:rPr>
              <w:tab/>
              <w:t>NÁZEV LÉČIVÉHO PŘÍPRAVKU</w:t>
            </w:r>
          </w:p>
        </w:tc>
      </w:tr>
    </w:tbl>
    <w:p w14:paraId="2A47D70C" w14:textId="77777777" w:rsidR="002C0708" w:rsidRPr="002363B9" w:rsidRDefault="00665593">
      <w:pPr>
        <w:pStyle w:val="Heading2"/>
        <w:keepNext w:val="0"/>
        <w:rPr>
          <w:rFonts w:ascii="Times New Roman" w:hAnsi="Times New Roman" w:cs="Times New Roman"/>
          <w:b w:val="0"/>
          <w:i w:val="0"/>
          <w:sz w:val="22"/>
          <w:szCs w:val="22"/>
          <w:lang w:val="cs-CZ"/>
        </w:rPr>
      </w:pPr>
      <w:r w:rsidRPr="002363B9">
        <w:rPr>
          <w:rFonts w:ascii="Times New Roman" w:hAnsi="Times New Roman" w:cs="Times New Roman"/>
          <w:b w:val="0"/>
          <w:i w:val="0"/>
          <w:sz w:val="22"/>
          <w:szCs w:val="22"/>
          <w:lang w:val="cs-CZ"/>
        </w:rPr>
        <w:t xml:space="preserve">Voriconazole Accord </w:t>
      </w:r>
      <w:r w:rsidR="002C0708" w:rsidRPr="002363B9">
        <w:rPr>
          <w:rFonts w:ascii="Times New Roman" w:hAnsi="Times New Roman" w:cs="Times New Roman"/>
          <w:b w:val="0"/>
          <w:i w:val="0"/>
          <w:sz w:val="22"/>
          <w:szCs w:val="22"/>
          <w:lang w:val="cs-CZ"/>
        </w:rPr>
        <w:t>50</w:t>
      </w:r>
      <w:r w:rsidR="000048B3">
        <w:rPr>
          <w:rFonts w:ascii="Times New Roman" w:hAnsi="Times New Roman" w:cs="Times New Roman"/>
          <w:b w:val="0"/>
          <w:i w:val="0"/>
          <w:sz w:val="22"/>
          <w:szCs w:val="22"/>
          <w:lang w:val="cs-CZ"/>
        </w:rPr>
        <w:t> </w:t>
      </w:r>
      <w:r w:rsidR="002C0708" w:rsidRPr="002363B9">
        <w:rPr>
          <w:rFonts w:ascii="Times New Roman" w:hAnsi="Times New Roman" w:cs="Times New Roman"/>
          <w:b w:val="0"/>
          <w:i w:val="0"/>
          <w:sz w:val="22"/>
          <w:szCs w:val="22"/>
          <w:lang w:val="cs-CZ"/>
        </w:rPr>
        <w:t>mg potahované tablety</w:t>
      </w:r>
    </w:p>
    <w:p w14:paraId="2111B30A" w14:textId="77777777" w:rsidR="002C0708" w:rsidRPr="002363B9" w:rsidRDefault="0084504A">
      <w:pPr>
        <w:tabs>
          <w:tab w:val="left" w:pos="567"/>
        </w:tabs>
        <w:rPr>
          <w:sz w:val="22"/>
          <w:szCs w:val="22"/>
          <w:lang w:val="cs-CZ"/>
        </w:rPr>
      </w:pPr>
      <w:r>
        <w:rPr>
          <w:sz w:val="22"/>
          <w:szCs w:val="22"/>
          <w:lang w:val="cs-CZ"/>
        </w:rPr>
        <w:t>v</w:t>
      </w:r>
      <w:r w:rsidRPr="002363B9">
        <w:rPr>
          <w:sz w:val="22"/>
          <w:szCs w:val="22"/>
          <w:lang w:val="cs-CZ"/>
        </w:rPr>
        <w:t>oriconazolum</w:t>
      </w:r>
    </w:p>
    <w:p w14:paraId="3F0E4BA4" w14:textId="77777777" w:rsidR="002C0708" w:rsidRPr="002363B9" w:rsidRDefault="002C0708">
      <w:pPr>
        <w:tabs>
          <w:tab w:val="left" w:pos="567"/>
        </w:tabs>
        <w:rPr>
          <w:sz w:val="22"/>
          <w:szCs w:val="22"/>
          <w:lang w:val="cs-CZ"/>
        </w:rPr>
      </w:pPr>
    </w:p>
    <w:p w14:paraId="2278B795" w14:textId="77777777" w:rsidR="002C0708" w:rsidRPr="002363B9" w:rsidRDefault="002C0708">
      <w:pPr>
        <w:tabs>
          <w:tab w:val="left" w:pos="567"/>
        </w:tabs>
        <w:rPr>
          <w:sz w:val="22"/>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0708" w:rsidRPr="007866A5" w14:paraId="67AF8D98" w14:textId="77777777">
        <w:tc>
          <w:tcPr>
            <w:tcW w:w="9287" w:type="dxa"/>
          </w:tcPr>
          <w:p w14:paraId="0C27A347" w14:textId="77777777" w:rsidR="002C0708" w:rsidRPr="002363B9" w:rsidRDefault="002C0708">
            <w:pPr>
              <w:tabs>
                <w:tab w:val="left" w:pos="567"/>
              </w:tabs>
              <w:rPr>
                <w:b/>
                <w:sz w:val="22"/>
                <w:szCs w:val="22"/>
                <w:lang w:val="cs-CZ"/>
              </w:rPr>
            </w:pPr>
            <w:r w:rsidRPr="002363B9">
              <w:rPr>
                <w:b/>
                <w:sz w:val="22"/>
                <w:szCs w:val="22"/>
                <w:lang w:val="cs-CZ"/>
              </w:rPr>
              <w:t>2.</w:t>
            </w:r>
            <w:r w:rsidRPr="002363B9">
              <w:rPr>
                <w:b/>
                <w:sz w:val="22"/>
                <w:szCs w:val="22"/>
                <w:lang w:val="cs-CZ"/>
              </w:rPr>
              <w:tab/>
              <w:t>NÁZEV DRŽITELE ROZHODNUTÍ O REGISTRACI</w:t>
            </w:r>
          </w:p>
        </w:tc>
      </w:tr>
    </w:tbl>
    <w:p w14:paraId="54D7DFE7" w14:textId="77777777" w:rsidR="002C0708" w:rsidRPr="002363B9" w:rsidRDefault="002C0708">
      <w:pPr>
        <w:tabs>
          <w:tab w:val="left" w:pos="567"/>
        </w:tabs>
        <w:rPr>
          <w:sz w:val="22"/>
          <w:szCs w:val="22"/>
          <w:lang w:val="cs-CZ"/>
        </w:rPr>
      </w:pPr>
    </w:p>
    <w:p w14:paraId="78B57908" w14:textId="77777777" w:rsidR="002C0708" w:rsidRPr="002363B9" w:rsidRDefault="00665593">
      <w:pPr>
        <w:tabs>
          <w:tab w:val="left" w:pos="567"/>
        </w:tabs>
        <w:rPr>
          <w:sz w:val="22"/>
          <w:szCs w:val="22"/>
          <w:lang w:val="cs-CZ"/>
        </w:rPr>
      </w:pPr>
      <w:r w:rsidRPr="002363B9">
        <w:rPr>
          <w:sz w:val="22"/>
          <w:szCs w:val="22"/>
          <w:lang w:val="cs-CZ"/>
        </w:rPr>
        <w:t>Accord</w:t>
      </w:r>
    </w:p>
    <w:p w14:paraId="64F1191F" w14:textId="77777777" w:rsidR="002C0708" w:rsidRPr="002363B9" w:rsidRDefault="002C0708">
      <w:pPr>
        <w:tabs>
          <w:tab w:val="left" w:pos="567"/>
        </w:tabs>
        <w:rPr>
          <w:sz w:val="22"/>
          <w:szCs w:val="22"/>
          <w:lang w:val="cs-CZ"/>
        </w:rPr>
      </w:pPr>
    </w:p>
    <w:p w14:paraId="105DA5C9" w14:textId="77777777" w:rsidR="002C0708" w:rsidRPr="002363B9" w:rsidRDefault="002C0708">
      <w:pPr>
        <w:tabs>
          <w:tab w:val="left" w:pos="567"/>
        </w:tabs>
        <w:rPr>
          <w:sz w:val="22"/>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0708" w:rsidRPr="002363B9" w14:paraId="6FF4A57B" w14:textId="77777777">
        <w:tc>
          <w:tcPr>
            <w:tcW w:w="9287" w:type="dxa"/>
          </w:tcPr>
          <w:p w14:paraId="73ADDC98" w14:textId="77777777" w:rsidR="002C0708" w:rsidRPr="002363B9" w:rsidRDefault="002C0708">
            <w:pPr>
              <w:tabs>
                <w:tab w:val="left" w:pos="567"/>
              </w:tabs>
              <w:rPr>
                <w:b/>
                <w:sz w:val="22"/>
                <w:szCs w:val="22"/>
                <w:lang w:val="cs-CZ"/>
              </w:rPr>
            </w:pPr>
            <w:r w:rsidRPr="002363B9">
              <w:rPr>
                <w:b/>
                <w:sz w:val="22"/>
                <w:szCs w:val="22"/>
                <w:lang w:val="cs-CZ"/>
              </w:rPr>
              <w:t>3.</w:t>
            </w:r>
            <w:r w:rsidRPr="002363B9">
              <w:rPr>
                <w:b/>
                <w:sz w:val="22"/>
                <w:szCs w:val="22"/>
                <w:lang w:val="cs-CZ"/>
              </w:rPr>
              <w:tab/>
              <w:t>POUŽITELNOST</w:t>
            </w:r>
          </w:p>
        </w:tc>
      </w:tr>
    </w:tbl>
    <w:p w14:paraId="177D600A" w14:textId="77777777" w:rsidR="002C0708" w:rsidRPr="002363B9" w:rsidRDefault="002C0708">
      <w:pPr>
        <w:tabs>
          <w:tab w:val="left" w:pos="567"/>
        </w:tabs>
        <w:rPr>
          <w:sz w:val="22"/>
          <w:szCs w:val="22"/>
          <w:lang w:val="cs-CZ"/>
        </w:rPr>
      </w:pPr>
    </w:p>
    <w:p w14:paraId="3FDA18F4" w14:textId="77777777" w:rsidR="002C0708" w:rsidRPr="002363B9" w:rsidRDefault="00596689">
      <w:pPr>
        <w:tabs>
          <w:tab w:val="left" w:pos="567"/>
        </w:tabs>
        <w:rPr>
          <w:sz w:val="22"/>
          <w:szCs w:val="22"/>
          <w:lang w:val="cs-CZ"/>
        </w:rPr>
      </w:pPr>
      <w:r w:rsidRPr="002363B9">
        <w:rPr>
          <w:sz w:val="22"/>
          <w:szCs w:val="22"/>
          <w:lang w:val="cs-CZ"/>
        </w:rPr>
        <w:t>EXP</w:t>
      </w:r>
      <w:r w:rsidR="002C0708" w:rsidRPr="002363B9">
        <w:rPr>
          <w:sz w:val="22"/>
          <w:szCs w:val="22"/>
          <w:lang w:val="cs-CZ"/>
        </w:rPr>
        <w:t xml:space="preserve"> </w:t>
      </w:r>
    </w:p>
    <w:p w14:paraId="2CFC20C2" w14:textId="77777777" w:rsidR="002C0708" w:rsidRPr="002363B9" w:rsidRDefault="002C0708">
      <w:pPr>
        <w:tabs>
          <w:tab w:val="left" w:pos="567"/>
        </w:tabs>
        <w:rPr>
          <w:sz w:val="22"/>
          <w:szCs w:val="22"/>
          <w:lang w:val="cs-CZ"/>
        </w:rPr>
      </w:pPr>
    </w:p>
    <w:p w14:paraId="5F817D54" w14:textId="77777777" w:rsidR="002C0708" w:rsidRPr="002363B9" w:rsidRDefault="002C0708">
      <w:pPr>
        <w:tabs>
          <w:tab w:val="left" w:pos="567"/>
        </w:tabs>
        <w:rPr>
          <w:sz w:val="22"/>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0708" w:rsidRPr="002363B9" w14:paraId="158FCB57" w14:textId="77777777">
        <w:tc>
          <w:tcPr>
            <w:tcW w:w="9287" w:type="dxa"/>
          </w:tcPr>
          <w:p w14:paraId="05B1EAF7" w14:textId="77777777" w:rsidR="002C0708" w:rsidRPr="002363B9" w:rsidRDefault="002C0708">
            <w:pPr>
              <w:tabs>
                <w:tab w:val="left" w:pos="567"/>
              </w:tabs>
              <w:rPr>
                <w:b/>
                <w:sz w:val="22"/>
                <w:szCs w:val="22"/>
                <w:lang w:val="cs-CZ"/>
              </w:rPr>
            </w:pPr>
            <w:r w:rsidRPr="002363B9">
              <w:rPr>
                <w:b/>
                <w:sz w:val="22"/>
                <w:szCs w:val="22"/>
                <w:lang w:val="cs-CZ"/>
              </w:rPr>
              <w:t>4.</w:t>
            </w:r>
            <w:r w:rsidRPr="002363B9">
              <w:rPr>
                <w:b/>
                <w:sz w:val="22"/>
                <w:szCs w:val="22"/>
                <w:lang w:val="cs-CZ"/>
              </w:rPr>
              <w:tab/>
              <w:t>ČÍSLO ŠARŽE</w:t>
            </w:r>
          </w:p>
        </w:tc>
      </w:tr>
    </w:tbl>
    <w:p w14:paraId="487898A1" w14:textId="77777777" w:rsidR="002C0708" w:rsidRPr="002363B9" w:rsidRDefault="002C0708">
      <w:pPr>
        <w:tabs>
          <w:tab w:val="left" w:pos="567"/>
        </w:tabs>
        <w:rPr>
          <w:sz w:val="22"/>
          <w:szCs w:val="22"/>
          <w:lang w:val="cs-CZ"/>
        </w:rPr>
      </w:pPr>
    </w:p>
    <w:p w14:paraId="55843207" w14:textId="77777777" w:rsidR="002C0708" w:rsidRPr="002363B9" w:rsidRDefault="00596689">
      <w:pPr>
        <w:tabs>
          <w:tab w:val="left" w:pos="567"/>
        </w:tabs>
        <w:rPr>
          <w:sz w:val="22"/>
          <w:szCs w:val="22"/>
          <w:lang w:val="cs-CZ"/>
        </w:rPr>
      </w:pPr>
      <w:r w:rsidRPr="002363B9">
        <w:rPr>
          <w:sz w:val="22"/>
          <w:szCs w:val="22"/>
          <w:lang w:val="cs-CZ"/>
        </w:rPr>
        <w:t>Lot</w:t>
      </w:r>
    </w:p>
    <w:p w14:paraId="4B8012B4" w14:textId="77777777" w:rsidR="002C0708" w:rsidRPr="002363B9" w:rsidRDefault="002C0708">
      <w:pPr>
        <w:tabs>
          <w:tab w:val="left" w:pos="567"/>
        </w:tabs>
        <w:rPr>
          <w:sz w:val="22"/>
          <w:szCs w:val="22"/>
          <w:lang w:val="cs-CZ"/>
        </w:rPr>
      </w:pPr>
    </w:p>
    <w:p w14:paraId="0B5A6D45" w14:textId="77777777" w:rsidR="00096147" w:rsidRPr="002363B9" w:rsidRDefault="00096147">
      <w:pPr>
        <w:tabs>
          <w:tab w:val="left" w:pos="567"/>
        </w:tabs>
        <w:rPr>
          <w:sz w:val="22"/>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0708" w:rsidRPr="002363B9" w14:paraId="5B7DD3CC" w14:textId="77777777">
        <w:tc>
          <w:tcPr>
            <w:tcW w:w="9287" w:type="dxa"/>
          </w:tcPr>
          <w:p w14:paraId="271E966E" w14:textId="77777777" w:rsidR="002C0708" w:rsidRPr="002363B9" w:rsidRDefault="002C0708">
            <w:pPr>
              <w:tabs>
                <w:tab w:val="left" w:pos="567"/>
              </w:tabs>
              <w:ind w:left="567" w:hanging="567"/>
              <w:rPr>
                <w:b/>
                <w:noProof/>
                <w:sz w:val="22"/>
                <w:szCs w:val="22"/>
                <w:lang w:val="cs-CZ"/>
              </w:rPr>
            </w:pPr>
            <w:r w:rsidRPr="002363B9">
              <w:rPr>
                <w:b/>
                <w:noProof/>
                <w:sz w:val="22"/>
                <w:szCs w:val="22"/>
                <w:lang w:val="cs-CZ"/>
              </w:rPr>
              <w:t>5.</w:t>
            </w:r>
            <w:r w:rsidRPr="002363B9">
              <w:rPr>
                <w:b/>
                <w:noProof/>
                <w:sz w:val="22"/>
                <w:szCs w:val="22"/>
                <w:lang w:val="cs-CZ"/>
              </w:rPr>
              <w:tab/>
              <w:t>JINÉ</w:t>
            </w:r>
          </w:p>
        </w:tc>
      </w:tr>
    </w:tbl>
    <w:p w14:paraId="05333126" w14:textId="77777777" w:rsidR="002C0708" w:rsidRPr="002363B9" w:rsidRDefault="002C0708">
      <w:pPr>
        <w:tabs>
          <w:tab w:val="left" w:pos="567"/>
        </w:tabs>
        <w:rPr>
          <w:sz w:val="22"/>
          <w:szCs w:val="22"/>
          <w:lang w:val="cs-CZ"/>
        </w:rPr>
      </w:pPr>
    </w:p>
    <w:p w14:paraId="17F131D5" w14:textId="77777777" w:rsidR="00665593" w:rsidRPr="002363B9" w:rsidRDefault="002C0708" w:rsidP="00665593">
      <w:pPr>
        <w:tabs>
          <w:tab w:val="left" w:pos="567"/>
        </w:tabs>
        <w:rPr>
          <w:sz w:val="22"/>
          <w:szCs w:val="22"/>
          <w:lang w:val="cs-CZ"/>
        </w:rPr>
      </w:pPr>
      <w:r w:rsidRPr="002363B9">
        <w:rPr>
          <w:sz w:val="22"/>
          <w:szCs w:val="22"/>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5593" w:rsidRPr="00137752" w14:paraId="3CB44744" w14:textId="77777777" w:rsidTr="00D170EA">
        <w:trPr>
          <w:trHeight w:val="1040"/>
        </w:trPr>
        <w:tc>
          <w:tcPr>
            <w:tcW w:w="9287" w:type="dxa"/>
            <w:tcBorders>
              <w:bottom w:val="single" w:sz="4" w:space="0" w:color="auto"/>
            </w:tcBorders>
          </w:tcPr>
          <w:p w14:paraId="1B11869B" w14:textId="77777777" w:rsidR="00665593" w:rsidRPr="002363B9" w:rsidRDefault="00665593" w:rsidP="00D170EA">
            <w:pPr>
              <w:tabs>
                <w:tab w:val="left" w:pos="567"/>
              </w:tabs>
              <w:rPr>
                <w:b/>
                <w:sz w:val="22"/>
                <w:szCs w:val="22"/>
                <w:lang w:val="cs-CZ"/>
              </w:rPr>
            </w:pPr>
            <w:r w:rsidRPr="002363B9">
              <w:rPr>
                <w:b/>
                <w:sz w:val="22"/>
                <w:szCs w:val="22"/>
                <w:lang w:val="cs-CZ"/>
              </w:rPr>
              <w:lastRenderedPageBreak/>
              <w:t>ÚDAJE UVÁDÉNÉ NA VNÉJŠÍM OBALU</w:t>
            </w:r>
          </w:p>
          <w:p w14:paraId="0A65B411" w14:textId="77777777" w:rsidR="00665593" w:rsidRPr="002363B9" w:rsidRDefault="00665593" w:rsidP="00D170EA">
            <w:pPr>
              <w:tabs>
                <w:tab w:val="left" w:pos="567"/>
              </w:tabs>
              <w:rPr>
                <w:b/>
                <w:sz w:val="22"/>
                <w:szCs w:val="22"/>
                <w:lang w:val="cs-CZ"/>
              </w:rPr>
            </w:pPr>
          </w:p>
          <w:p w14:paraId="7AB995C9" w14:textId="77777777" w:rsidR="00665593" w:rsidRPr="002363B9" w:rsidRDefault="00665593" w:rsidP="00665593">
            <w:pPr>
              <w:tabs>
                <w:tab w:val="left" w:pos="567"/>
              </w:tabs>
              <w:rPr>
                <w:b/>
                <w:sz w:val="22"/>
                <w:szCs w:val="22"/>
                <w:lang w:val="cs-CZ"/>
              </w:rPr>
            </w:pPr>
            <w:r w:rsidRPr="002363B9">
              <w:rPr>
                <w:b/>
                <w:sz w:val="22"/>
                <w:szCs w:val="22"/>
                <w:lang w:val="cs-CZ"/>
              </w:rPr>
              <w:t xml:space="preserve">KRABIČKA (Balení v blistrech pro 200mg potahované tablety – 2, 10, 14, 20, 28, 30, 50, 56 nebo 100 </w:t>
            </w:r>
            <w:r w:rsidR="00B81C8A">
              <w:rPr>
                <w:b/>
                <w:sz w:val="22"/>
                <w:szCs w:val="22"/>
                <w:lang w:val="cs-CZ"/>
              </w:rPr>
              <w:t xml:space="preserve">tablet </w:t>
            </w:r>
            <w:r w:rsidRPr="002363B9">
              <w:rPr>
                <w:b/>
                <w:sz w:val="22"/>
                <w:szCs w:val="22"/>
                <w:lang w:val="cs-CZ"/>
              </w:rPr>
              <w:t>v balení)</w:t>
            </w:r>
          </w:p>
        </w:tc>
      </w:tr>
    </w:tbl>
    <w:p w14:paraId="6B1ED04B" w14:textId="77777777" w:rsidR="00665593" w:rsidRPr="002363B9" w:rsidRDefault="00665593" w:rsidP="00665593">
      <w:pPr>
        <w:tabs>
          <w:tab w:val="left" w:pos="567"/>
        </w:tabs>
        <w:rPr>
          <w:sz w:val="22"/>
          <w:szCs w:val="22"/>
          <w:lang w:val="cs-CZ"/>
        </w:rPr>
      </w:pPr>
    </w:p>
    <w:p w14:paraId="1829D039" w14:textId="77777777" w:rsidR="00AB4361" w:rsidRPr="002363B9" w:rsidRDefault="00AB4361" w:rsidP="00665593">
      <w:pPr>
        <w:tabs>
          <w:tab w:val="left" w:pos="567"/>
        </w:tabs>
        <w:rPr>
          <w:sz w:val="22"/>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5593" w:rsidRPr="002363B9" w14:paraId="234F1120" w14:textId="77777777" w:rsidTr="00D170EA">
        <w:tc>
          <w:tcPr>
            <w:tcW w:w="9287" w:type="dxa"/>
          </w:tcPr>
          <w:p w14:paraId="1725E1AB" w14:textId="77777777" w:rsidR="00665593" w:rsidRPr="002363B9" w:rsidRDefault="00665593" w:rsidP="00D170EA">
            <w:pPr>
              <w:tabs>
                <w:tab w:val="left" w:pos="567"/>
              </w:tabs>
              <w:rPr>
                <w:b/>
                <w:sz w:val="22"/>
                <w:szCs w:val="22"/>
                <w:lang w:val="cs-CZ"/>
              </w:rPr>
            </w:pPr>
            <w:r w:rsidRPr="002363B9">
              <w:rPr>
                <w:b/>
                <w:sz w:val="22"/>
                <w:szCs w:val="22"/>
                <w:lang w:val="cs-CZ"/>
              </w:rPr>
              <w:t>1.</w:t>
            </w:r>
            <w:r w:rsidRPr="002363B9">
              <w:rPr>
                <w:b/>
                <w:sz w:val="22"/>
                <w:szCs w:val="22"/>
                <w:lang w:val="cs-CZ"/>
              </w:rPr>
              <w:tab/>
              <w:t>NÁZEV LÉČIVÉHO PŘÍPRAVKU</w:t>
            </w:r>
          </w:p>
        </w:tc>
      </w:tr>
    </w:tbl>
    <w:p w14:paraId="2B50AE5A" w14:textId="77777777" w:rsidR="00665593" w:rsidRPr="002363B9" w:rsidRDefault="00665593" w:rsidP="000048B3">
      <w:pPr>
        <w:pStyle w:val="Heading2"/>
        <w:keepNext w:val="0"/>
        <w:rPr>
          <w:rFonts w:ascii="Times New Roman" w:hAnsi="Times New Roman" w:cs="Times New Roman"/>
          <w:b w:val="0"/>
          <w:i w:val="0"/>
          <w:sz w:val="22"/>
          <w:szCs w:val="22"/>
          <w:lang w:val="cs-CZ"/>
        </w:rPr>
      </w:pPr>
      <w:r w:rsidRPr="002363B9">
        <w:rPr>
          <w:rFonts w:ascii="Times New Roman" w:hAnsi="Times New Roman" w:cs="Times New Roman"/>
          <w:b w:val="0"/>
          <w:i w:val="0"/>
          <w:sz w:val="22"/>
          <w:szCs w:val="22"/>
          <w:lang w:val="cs-CZ"/>
        </w:rPr>
        <w:t>Voriconazole Accord 200</w:t>
      </w:r>
      <w:r w:rsidR="000048B3">
        <w:rPr>
          <w:rFonts w:ascii="Times New Roman" w:hAnsi="Times New Roman" w:cs="Times New Roman"/>
          <w:b w:val="0"/>
          <w:i w:val="0"/>
          <w:sz w:val="22"/>
          <w:szCs w:val="22"/>
          <w:lang w:val="cs-CZ"/>
        </w:rPr>
        <w:t> </w:t>
      </w:r>
      <w:r w:rsidRPr="002363B9">
        <w:rPr>
          <w:rFonts w:ascii="Times New Roman" w:hAnsi="Times New Roman" w:cs="Times New Roman"/>
          <w:b w:val="0"/>
          <w:i w:val="0"/>
          <w:sz w:val="22"/>
          <w:szCs w:val="22"/>
          <w:lang w:val="cs-CZ"/>
        </w:rPr>
        <w:t>mg potahované tablety</w:t>
      </w:r>
    </w:p>
    <w:p w14:paraId="513D6F3D" w14:textId="77777777" w:rsidR="00665593" w:rsidRPr="002363B9" w:rsidRDefault="0084504A" w:rsidP="00665593">
      <w:pPr>
        <w:tabs>
          <w:tab w:val="left" w:pos="567"/>
        </w:tabs>
        <w:rPr>
          <w:sz w:val="22"/>
          <w:szCs w:val="22"/>
          <w:lang w:val="cs-CZ"/>
        </w:rPr>
      </w:pPr>
      <w:r>
        <w:rPr>
          <w:sz w:val="22"/>
          <w:szCs w:val="22"/>
          <w:lang w:val="cs-CZ"/>
        </w:rPr>
        <w:t>v</w:t>
      </w:r>
      <w:r w:rsidRPr="002363B9">
        <w:rPr>
          <w:sz w:val="22"/>
          <w:szCs w:val="22"/>
          <w:lang w:val="cs-CZ"/>
        </w:rPr>
        <w:t>oriconazolum</w:t>
      </w:r>
    </w:p>
    <w:p w14:paraId="3CE14802" w14:textId="77777777" w:rsidR="00665593" w:rsidRPr="002363B9" w:rsidRDefault="00665593" w:rsidP="00665593">
      <w:pPr>
        <w:tabs>
          <w:tab w:val="left" w:pos="567"/>
        </w:tabs>
        <w:rPr>
          <w:sz w:val="22"/>
          <w:szCs w:val="22"/>
          <w:lang w:val="cs-CZ"/>
        </w:rPr>
      </w:pPr>
    </w:p>
    <w:p w14:paraId="29944E31" w14:textId="77777777" w:rsidR="00665593" w:rsidRPr="002363B9" w:rsidRDefault="00665593" w:rsidP="00665593">
      <w:pPr>
        <w:tabs>
          <w:tab w:val="left" w:pos="567"/>
        </w:tabs>
        <w:rPr>
          <w:sz w:val="22"/>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5593" w:rsidRPr="002363B9" w14:paraId="45163845" w14:textId="77777777" w:rsidTr="00D170EA">
        <w:tc>
          <w:tcPr>
            <w:tcW w:w="9287" w:type="dxa"/>
          </w:tcPr>
          <w:p w14:paraId="398882FF" w14:textId="77777777" w:rsidR="00665593" w:rsidRPr="002363B9" w:rsidRDefault="00665593" w:rsidP="00D170EA">
            <w:pPr>
              <w:tabs>
                <w:tab w:val="left" w:pos="567"/>
              </w:tabs>
              <w:rPr>
                <w:b/>
                <w:sz w:val="22"/>
                <w:szCs w:val="22"/>
                <w:lang w:val="cs-CZ"/>
              </w:rPr>
            </w:pPr>
            <w:r w:rsidRPr="002363B9">
              <w:rPr>
                <w:b/>
                <w:sz w:val="22"/>
                <w:szCs w:val="22"/>
                <w:lang w:val="cs-CZ"/>
              </w:rPr>
              <w:t>2.</w:t>
            </w:r>
            <w:r w:rsidRPr="002363B9">
              <w:rPr>
                <w:b/>
                <w:sz w:val="22"/>
                <w:szCs w:val="22"/>
                <w:lang w:val="cs-CZ"/>
              </w:rPr>
              <w:tab/>
              <w:t>OBSAH LÉČIVÉ LÁTKY/LÁTEK</w:t>
            </w:r>
          </w:p>
        </w:tc>
      </w:tr>
    </w:tbl>
    <w:p w14:paraId="00797B6C" w14:textId="77777777" w:rsidR="00665593" w:rsidRPr="002363B9" w:rsidRDefault="00665593" w:rsidP="00665593">
      <w:pPr>
        <w:tabs>
          <w:tab w:val="left" w:pos="567"/>
        </w:tabs>
        <w:rPr>
          <w:sz w:val="22"/>
          <w:szCs w:val="22"/>
          <w:lang w:val="cs-CZ"/>
        </w:rPr>
      </w:pPr>
    </w:p>
    <w:p w14:paraId="4F80953B" w14:textId="77777777" w:rsidR="00665593" w:rsidRPr="002363B9" w:rsidRDefault="00B81C8A" w:rsidP="00665593">
      <w:pPr>
        <w:tabs>
          <w:tab w:val="left" w:pos="567"/>
        </w:tabs>
        <w:rPr>
          <w:sz w:val="22"/>
          <w:szCs w:val="22"/>
          <w:lang w:val="cs-CZ"/>
        </w:rPr>
      </w:pPr>
      <w:r>
        <w:rPr>
          <w:sz w:val="22"/>
          <w:szCs w:val="22"/>
          <w:lang w:val="cs-CZ"/>
        </w:rPr>
        <w:t>Jedna potahovaná tableta obsahuje v</w:t>
      </w:r>
      <w:r w:rsidR="00665593" w:rsidRPr="002363B9">
        <w:rPr>
          <w:sz w:val="22"/>
          <w:szCs w:val="22"/>
          <w:lang w:val="cs-CZ"/>
        </w:rPr>
        <w:t>oriconazolum 200</w:t>
      </w:r>
      <w:r w:rsidR="000048B3">
        <w:rPr>
          <w:sz w:val="22"/>
          <w:szCs w:val="22"/>
          <w:lang w:val="cs-CZ"/>
        </w:rPr>
        <w:t> </w:t>
      </w:r>
      <w:r w:rsidR="00665593" w:rsidRPr="002363B9">
        <w:rPr>
          <w:sz w:val="22"/>
          <w:szCs w:val="22"/>
          <w:lang w:val="cs-CZ"/>
        </w:rPr>
        <w:t>mg.</w:t>
      </w:r>
    </w:p>
    <w:p w14:paraId="12E9DEB7" w14:textId="77777777" w:rsidR="00665593" w:rsidRPr="002363B9" w:rsidRDefault="00665593" w:rsidP="00665593">
      <w:pPr>
        <w:tabs>
          <w:tab w:val="left" w:pos="567"/>
        </w:tabs>
        <w:rPr>
          <w:sz w:val="22"/>
          <w:szCs w:val="22"/>
          <w:lang w:val="cs-CZ"/>
        </w:rPr>
      </w:pPr>
    </w:p>
    <w:p w14:paraId="3111CF19" w14:textId="77777777" w:rsidR="00665593" w:rsidRPr="002363B9" w:rsidRDefault="00665593" w:rsidP="00665593">
      <w:pPr>
        <w:tabs>
          <w:tab w:val="left" w:pos="567"/>
        </w:tabs>
        <w:rPr>
          <w:sz w:val="22"/>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5593" w:rsidRPr="002363B9" w14:paraId="044851E7" w14:textId="77777777" w:rsidTr="00D170EA">
        <w:tc>
          <w:tcPr>
            <w:tcW w:w="9287" w:type="dxa"/>
          </w:tcPr>
          <w:p w14:paraId="1342C9E7" w14:textId="77777777" w:rsidR="00665593" w:rsidRPr="002363B9" w:rsidRDefault="00665593" w:rsidP="00D170EA">
            <w:pPr>
              <w:tabs>
                <w:tab w:val="left" w:pos="567"/>
              </w:tabs>
              <w:rPr>
                <w:b/>
                <w:sz w:val="22"/>
                <w:szCs w:val="22"/>
                <w:lang w:val="cs-CZ"/>
              </w:rPr>
            </w:pPr>
            <w:r w:rsidRPr="002363B9">
              <w:rPr>
                <w:b/>
                <w:sz w:val="22"/>
                <w:szCs w:val="22"/>
                <w:lang w:val="cs-CZ"/>
              </w:rPr>
              <w:t>3.</w:t>
            </w:r>
            <w:r w:rsidRPr="002363B9">
              <w:rPr>
                <w:b/>
                <w:sz w:val="22"/>
                <w:szCs w:val="22"/>
                <w:lang w:val="cs-CZ"/>
              </w:rPr>
              <w:tab/>
              <w:t>SEZNAM POMOCNÝCH LÁTEK</w:t>
            </w:r>
          </w:p>
        </w:tc>
      </w:tr>
    </w:tbl>
    <w:p w14:paraId="657ABA1F" w14:textId="77777777" w:rsidR="00665593" w:rsidRPr="002363B9" w:rsidRDefault="00665593" w:rsidP="00665593">
      <w:pPr>
        <w:tabs>
          <w:tab w:val="left" w:pos="567"/>
        </w:tabs>
        <w:rPr>
          <w:sz w:val="22"/>
          <w:szCs w:val="22"/>
          <w:lang w:val="cs-CZ"/>
        </w:rPr>
      </w:pPr>
    </w:p>
    <w:p w14:paraId="304321BC" w14:textId="77777777" w:rsidR="00665593" w:rsidRPr="002363B9" w:rsidRDefault="00665593" w:rsidP="00665593">
      <w:pPr>
        <w:pStyle w:val="CM56"/>
        <w:spacing w:after="0"/>
        <w:rPr>
          <w:sz w:val="22"/>
          <w:szCs w:val="22"/>
          <w:lang w:val="cs-CZ"/>
        </w:rPr>
      </w:pPr>
      <w:r w:rsidRPr="002363B9">
        <w:rPr>
          <w:sz w:val="22"/>
          <w:szCs w:val="22"/>
          <w:lang w:val="cs-CZ"/>
        </w:rPr>
        <w:t xml:space="preserve">Obsahuje monohydrát </w:t>
      </w:r>
      <w:r w:rsidR="00B81C8A" w:rsidRPr="002363B9">
        <w:rPr>
          <w:sz w:val="22"/>
          <w:szCs w:val="22"/>
          <w:lang w:val="cs-CZ"/>
        </w:rPr>
        <w:t>lakt</w:t>
      </w:r>
      <w:r w:rsidR="00B81C8A">
        <w:rPr>
          <w:sz w:val="22"/>
          <w:szCs w:val="22"/>
          <w:lang w:val="cs-CZ"/>
        </w:rPr>
        <w:t>os</w:t>
      </w:r>
      <w:r w:rsidR="00B81C8A" w:rsidRPr="002363B9">
        <w:rPr>
          <w:sz w:val="22"/>
          <w:szCs w:val="22"/>
          <w:lang w:val="cs-CZ"/>
        </w:rPr>
        <w:t>y</w:t>
      </w:r>
      <w:r w:rsidRPr="002363B9">
        <w:rPr>
          <w:sz w:val="22"/>
          <w:szCs w:val="22"/>
          <w:lang w:val="cs-CZ"/>
        </w:rPr>
        <w:t xml:space="preserve">. </w:t>
      </w:r>
      <w:r w:rsidRPr="002363B9">
        <w:rPr>
          <w:bCs/>
          <w:sz w:val="22"/>
          <w:szCs w:val="22"/>
          <w:lang w:val="cs-CZ"/>
        </w:rPr>
        <w:t>Více údajů viz příbalová informace</w:t>
      </w:r>
      <w:r w:rsidRPr="002363B9">
        <w:rPr>
          <w:sz w:val="22"/>
          <w:szCs w:val="22"/>
          <w:lang w:val="cs-CZ"/>
        </w:rPr>
        <w:t>.</w:t>
      </w:r>
    </w:p>
    <w:p w14:paraId="1A720769" w14:textId="77777777" w:rsidR="00665593" w:rsidRPr="002363B9" w:rsidRDefault="00665593" w:rsidP="00665593">
      <w:pPr>
        <w:tabs>
          <w:tab w:val="left" w:pos="567"/>
        </w:tabs>
        <w:rPr>
          <w:sz w:val="22"/>
          <w:szCs w:val="22"/>
          <w:lang w:val="cs-CZ"/>
        </w:rPr>
      </w:pPr>
    </w:p>
    <w:p w14:paraId="23930004" w14:textId="77777777" w:rsidR="00665593" w:rsidRPr="002363B9" w:rsidRDefault="00665593" w:rsidP="00665593">
      <w:pPr>
        <w:tabs>
          <w:tab w:val="left" w:pos="567"/>
        </w:tabs>
        <w:rPr>
          <w:sz w:val="22"/>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5593" w:rsidRPr="002363B9" w14:paraId="62B17ED7" w14:textId="77777777" w:rsidTr="00D170EA">
        <w:tc>
          <w:tcPr>
            <w:tcW w:w="9287" w:type="dxa"/>
          </w:tcPr>
          <w:p w14:paraId="59746E1F" w14:textId="77777777" w:rsidR="00665593" w:rsidRPr="002363B9" w:rsidRDefault="00665593" w:rsidP="00D170EA">
            <w:pPr>
              <w:tabs>
                <w:tab w:val="left" w:pos="567"/>
              </w:tabs>
              <w:rPr>
                <w:b/>
                <w:sz w:val="22"/>
                <w:szCs w:val="22"/>
                <w:lang w:val="cs-CZ"/>
              </w:rPr>
            </w:pPr>
            <w:r w:rsidRPr="002363B9">
              <w:rPr>
                <w:b/>
                <w:sz w:val="22"/>
                <w:szCs w:val="22"/>
                <w:lang w:val="cs-CZ"/>
              </w:rPr>
              <w:t>4.</w:t>
            </w:r>
            <w:r w:rsidRPr="002363B9">
              <w:rPr>
                <w:b/>
                <w:sz w:val="22"/>
                <w:szCs w:val="22"/>
                <w:lang w:val="cs-CZ"/>
              </w:rPr>
              <w:tab/>
              <w:t>LÉKOVÁ FORMA A OBSAH</w:t>
            </w:r>
          </w:p>
        </w:tc>
      </w:tr>
    </w:tbl>
    <w:p w14:paraId="4E5BE74E" w14:textId="77777777" w:rsidR="00665593" w:rsidRPr="002363B9" w:rsidRDefault="00665593" w:rsidP="00665593">
      <w:pPr>
        <w:tabs>
          <w:tab w:val="left" w:pos="567"/>
        </w:tabs>
        <w:rPr>
          <w:sz w:val="22"/>
          <w:szCs w:val="22"/>
          <w:lang w:val="cs-CZ"/>
        </w:rPr>
      </w:pPr>
    </w:p>
    <w:p w14:paraId="36C57613" w14:textId="77777777" w:rsidR="00665593" w:rsidRPr="002363B9" w:rsidRDefault="00665593" w:rsidP="00665593">
      <w:pPr>
        <w:tabs>
          <w:tab w:val="left" w:pos="567"/>
        </w:tabs>
        <w:rPr>
          <w:sz w:val="22"/>
          <w:szCs w:val="22"/>
          <w:lang w:val="cs-CZ"/>
        </w:rPr>
      </w:pPr>
      <w:r w:rsidRPr="002363B9">
        <w:rPr>
          <w:sz w:val="22"/>
          <w:szCs w:val="22"/>
          <w:lang w:val="cs-CZ"/>
        </w:rPr>
        <w:t>2 potahované tablety</w:t>
      </w:r>
    </w:p>
    <w:p w14:paraId="504F8F78" w14:textId="77777777" w:rsidR="00665593" w:rsidRPr="000F2787" w:rsidRDefault="00665593" w:rsidP="00665593">
      <w:pPr>
        <w:tabs>
          <w:tab w:val="left" w:pos="567"/>
        </w:tabs>
        <w:rPr>
          <w:sz w:val="22"/>
          <w:szCs w:val="22"/>
          <w:highlight w:val="lightGray"/>
          <w:lang w:val="cs-CZ"/>
        </w:rPr>
      </w:pPr>
      <w:r w:rsidRPr="000F2787">
        <w:rPr>
          <w:sz w:val="22"/>
          <w:szCs w:val="22"/>
          <w:highlight w:val="lightGray"/>
          <w:lang w:val="cs-CZ"/>
        </w:rPr>
        <w:t>10 potahovaných tablet</w:t>
      </w:r>
    </w:p>
    <w:p w14:paraId="173FBCE6" w14:textId="77777777" w:rsidR="00665593" w:rsidRPr="000F2787" w:rsidRDefault="00665593" w:rsidP="00665593">
      <w:pPr>
        <w:tabs>
          <w:tab w:val="left" w:pos="567"/>
        </w:tabs>
        <w:rPr>
          <w:sz w:val="22"/>
          <w:szCs w:val="22"/>
          <w:highlight w:val="lightGray"/>
          <w:lang w:val="cs-CZ"/>
        </w:rPr>
      </w:pPr>
      <w:r w:rsidRPr="000F2787">
        <w:rPr>
          <w:sz w:val="22"/>
          <w:szCs w:val="22"/>
          <w:highlight w:val="lightGray"/>
          <w:lang w:val="cs-CZ"/>
        </w:rPr>
        <w:t>14 potahovaných tablet</w:t>
      </w:r>
    </w:p>
    <w:p w14:paraId="033E6FEB" w14:textId="77777777" w:rsidR="00665593" w:rsidRPr="000F2787" w:rsidRDefault="00665593" w:rsidP="00665593">
      <w:pPr>
        <w:tabs>
          <w:tab w:val="left" w:pos="567"/>
        </w:tabs>
        <w:rPr>
          <w:sz w:val="22"/>
          <w:szCs w:val="22"/>
          <w:highlight w:val="lightGray"/>
          <w:lang w:val="cs-CZ"/>
        </w:rPr>
      </w:pPr>
      <w:r w:rsidRPr="000F2787">
        <w:rPr>
          <w:sz w:val="22"/>
          <w:szCs w:val="22"/>
          <w:highlight w:val="lightGray"/>
          <w:lang w:val="cs-CZ"/>
        </w:rPr>
        <w:t>20 potahovaných tablet</w:t>
      </w:r>
    </w:p>
    <w:p w14:paraId="0D582BDE" w14:textId="77777777" w:rsidR="00665593" w:rsidRPr="000F2787" w:rsidRDefault="00665593" w:rsidP="00665593">
      <w:pPr>
        <w:tabs>
          <w:tab w:val="left" w:pos="567"/>
        </w:tabs>
        <w:rPr>
          <w:sz w:val="22"/>
          <w:szCs w:val="22"/>
          <w:highlight w:val="lightGray"/>
          <w:lang w:val="cs-CZ"/>
        </w:rPr>
      </w:pPr>
      <w:r w:rsidRPr="000F2787">
        <w:rPr>
          <w:sz w:val="22"/>
          <w:szCs w:val="22"/>
          <w:highlight w:val="lightGray"/>
          <w:lang w:val="cs-CZ"/>
        </w:rPr>
        <w:t>28 potahovaných tablet</w:t>
      </w:r>
    </w:p>
    <w:p w14:paraId="0A979E8C" w14:textId="77777777" w:rsidR="00665593" w:rsidRPr="000F2787" w:rsidRDefault="00665593" w:rsidP="00665593">
      <w:pPr>
        <w:tabs>
          <w:tab w:val="left" w:pos="567"/>
        </w:tabs>
        <w:rPr>
          <w:sz w:val="22"/>
          <w:szCs w:val="22"/>
          <w:highlight w:val="lightGray"/>
          <w:lang w:val="cs-CZ"/>
        </w:rPr>
      </w:pPr>
      <w:r w:rsidRPr="000F2787">
        <w:rPr>
          <w:sz w:val="22"/>
          <w:szCs w:val="22"/>
          <w:highlight w:val="lightGray"/>
          <w:lang w:val="cs-CZ"/>
        </w:rPr>
        <w:t>30 potahovaných tablet</w:t>
      </w:r>
    </w:p>
    <w:p w14:paraId="75AA227E" w14:textId="77777777" w:rsidR="00665593" w:rsidRPr="000F2787" w:rsidRDefault="00665593" w:rsidP="00665593">
      <w:pPr>
        <w:tabs>
          <w:tab w:val="left" w:pos="567"/>
        </w:tabs>
        <w:rPr>
          <w:sz w:val="22"/>
          <w:szCs w:val="22"/>
          <w:highlight w:val="lightGray"/>
          <w:lang w:val="cs-CZ"/>
        </w:rPr>
      </w:pPr>
      <w:r w:rsidRPr="000F2787">
        <w:rPr>
          <w:sz w:val="22"/>
          <w:szCs w:val="22"/>
          <w:highlight w:val="lightGray"/>
          <w:lang w:val="cs-CZ"/>
        </w:rPr>
        <w:t>50 potahovaných tablet</w:t>
      </w:r>
    </w:p>
    <w:p w14:paraId="1AFA4079" w14:textId="77777777" w:rsidR="00665593" w:rsidRPr="000F2787" w:rsidRDefault="00665593" w:rsidP="00665593">
      <w:pPr>
        <w:tabs>
          <w:tab w:val="left" w:pos="567"/>
        </w:tabs>
        <w:rPr>
          <w:sz w:val="22"/>
          <w:szCs w:val="22"/>
          <w:highlight w:val="lightGray"/>
          <w:lang w:val="cs-CZ"/>
        </w:rPr>
      </w:pPr>
      <w:r w:rsidRPr="000F2787">
        <w:rPr>
          <w:sz w:val="22"/>
          <w:szCs w:val="22"/>
          <w:highlight w:val="lightGray"/>
          <w:lang w:val="cs-CZ"/>
        </w:rPr>
        <w:t>56 potahovaných tablet</w:t>
      </w:r>
    </w:p>
    <w:p w14:paraId="0D882FD0" w14:textId="77777777" w:rsidR="00665593" w:rsidRPr="000F2787" w:rsidRDefault="00665593" w:rsidP="00665593">
      <w:pPr>
        <w:tabs>
          <w:tab w:val="left" w:pos="567"/>
        </w:tabs>
        <w:rPr>
          <w:sz w:val="22"/>
          <w:szCs w:val="22"/>
          <w:highlight w:val="lightGray"/>
          <w:lang w:val="cs-CZ"/>
        </w:rPr>
      </w:pPr>
      <w:r w:rsidRPr="000F2787">
        <w:rPr>
          <w:sz w:val="22"/>
          <w:szCs w:val="22"/>
          <w:highlight w:val="lightGray"/>
          <w:lang w:val="cs-CZ"/>
        </w:rPr>
        <w:t>100 potahovaných tablet</w:t>
      </w:r>
    </w:p>
    <w:p w14:paraId="3C9EE779" w14:textId="77777777" w:rsidR="00E54EFF" w:rsidRPr="000F2787" w:rsidRDefault="00E54EFF" w:rsidP="00E54EFF">
      <w:pPr>
        <w:jc w:val="both"/>
        <w:rPr>
          <w:sz w:val="22"/>
          <w:szCs w:val="22"/>
          <w:highlight w:val="lightGray"/>
        </w:rPr>
      </w:pPr>
      <w:r w:rsidRPr="000F2787">
        <w:rPr>
          <w:sz w:val="22"/>
          <w:szCs w:val="22"/>
          <w:highlight w:val="lightGray"/>
        </w:rPr>
        <w:t xml:space="preserve">10x1 </w:t>
      </w:r>
      <w:r w:rsidRPr="000F2787">
        <w:rPr>
          <w:sz w:val="22"/>
          <w:szCs w:val="22"/>
          <w:highlight w:val="lightGray"/>
          <w:lang w:val="cs-CZ"/>
        </w:rPr>
        <w:t>potahovaných tablet</w:t>
      </w:r>
    </w:p>
    <w:p w14:paraId="3722ED8A" w14:textId="77777777" w:rsidR="00E54EFF" w:rsidRPr="000F2787" w:rsidRDefault="00E54EFF" w:rsidP="00E54EFF">
      <w:pPr>
        <w:jc w:val="both"/>
        <w:rPr>
          <w:sz w:val="22"/>
          <w:szCs w:val="22"/>
          <w:highlight w:val="lightGray"/>
        </w:rPr>
      </w:pPr>
      <w:r w:rsidRPr="000F2787">
        <w:rPr>
          <w:sz w:val="22"/>
          <w:szCs w:val="22"/>
          <w:highlight w:val="lightGray"/>
        </w:rPr>
        <w:t xml:space="preserve">14x1 </w:t>
      </w:r>
      <w:r w:rsidRPr="000F2787">
        <w:rPr>
          <w:sz w:val="22"/>
          <w:szCs w:val="22"/>
          <w:highlight w:val="lightGray"/>
          <w:lang w:val="cs-CZ"/>
        </w:rPr>
        <w:t>potahovaných tablet</w:t>
      </w:r>
    </w:p>
    <w:p w14:paraId="51FFA624" w14:textId="77777777" w:rsidR="00E54EFF" w:rsidRPr="000F2787" w:rsidRDefault="00E54EFF" w:rsidP="00E54EFF">
      <w:pPr>
        <w:jc w:val="both"/>
        <w:rPr>
          <w:sz w:val="22"/>
          <w:szCs w:val="22"/>
          <w:highlight w:val="lightGray"/>
        </w:rPr>
      </w:pPr>
      <w:r w:rsidRPr="000F2787">
        <w:rPr>
          <w:sz w:val="22"/>
          <w:szCs w:val="22"/>
          <w:highlight w:val="lightGray"/>
        </w:rPr>
        <w:t xml:space="preserve">28x1 </w:t>
      </w:r>
      <w:r w:rsidRPr="000F2787">
        <w:rPr>
          <w:sz w:val="22"/>
          <w:szCs w:val="22"/>
          <w:highlight w:val="lightGray"/>
          <w:lang w:val="cs-CZ"/>
        </w:rPr>
        <w:t>potahovaných tablet</w:t>
      </w:r>
    </w:p>
    <w:p w14:paraId="57959934" w14:textId="77777777" w:rsidR="00E54EFF" w:rsidRPr="000F2787" w:rsidRDefault="00E54EFF" w:rsidP="00E54EFF">
      <w:pPr>
        <w:jc w:val="both"/>
        <w:rPr>
          <w:sz w:val="22"/>
          <w:szCs w:val="22"/>
          <w:highlight w:val="lightGray"/>
        </w:rPr>
      </w:pPr>
      <w:r w:rsidRPr="000F2787">
        <w:rPr>
          <w:sz w:val="22"/>
          <w:szCs w:val="22"/>
          <w:highlight w:val="lightGray"/>
        </w:rPr>
        <w:t xml:space="preserve">30x1 </w:t>
      </w:r>
      <w:r w:rsidRPr="000F2787">
        <w:rPr>
          <w:sz w:val="22"/>
          <w:szCs w:val="22"/>
          <w:highlight w:val="lightGray"/>
          <w:lang w:val="cs-CZ"/>
        </w:rPr>
        <w:t>potahovaných tablet</w:t>
      </w:r>
    </w:p>
    <w:p w14:paraId="21234FD6" w14:textId="77777777" w:rsidR="00E54EFF" w:rsidRPr="000F2787" w:rsidRDefault="00E54EFF" w:rsidP="00E54EFF">
      <w:pPr>
        <w:jc w:val="both"/>
        <w:rPr>
          <w:sz w:val="22"/>
          <w:szCs w:val="22"/>
          <w:highlight w:val="lightGray"/>
        </w:rPr>
      </w:pPr>
      <w:r w:rsidRPr="000F2787">
        <w:rPr>
          <w:sz w:val="22"/>
          <w:szCs w:val="22"/>
          <w:highlight w:val="lightGray"/>
        </w:rPr>
        <w:t xml:space="preserve">56x1 </w:t>
      </w:r>
      <w:r w:rsidRPr="000F2787">
        <w:rPr>
          <w:sz w:val="22"/>
          <w:szCs w:val="22"/>
          <w:highlight w:val="lightGray"/>
          <w:lang w:val="cs-CZ"/>
        </w:rPr>
        <w:t>potahovaných tablet</w:t>
      </w:r>
    </w:p>
    <w:p w14:paraId="62BA8674" w14:textId="77777777" w:rsidR="00E54EFF" w:rsidRPr="002363B9" w:rsidRDefault="00E54EFF" w:rsidP="00E54EFF">
      <w:pPr>
        <w:jc w:val="both"/>
        <w:rPr>
          <w:sz w:val="22"/>
          <w:szCs w:val="22"/>
        </w:rPr>
      </w:pPr>
      <w:r w:rsidRPr="000F2787">
        <w:rPr>
          <w:sz w:val="22"/>
          <w:szCs w:val="22"/>
          <w:highlight w:val="lightGray"/>
        </w:rPr>
        <w:t xml:space="preserve">100x1 </w:t>
      </w:r>
      <w:r w:rsidRPr="000F2787">
        <w:rPr>
          <w:sz w:val="22"/>
          <w:szCs w:val="22"/>
          <w:highlight w:val="lightGray"/>
          <w:lang w:val="cs-CZ"/>
        </w:rPr>
        <w:t>potahovaných tablet</w:t>
      </w:r>
    </w:p>
    <w:p w14:paraId="28C4F572" w14:textId="77777777" w:rsidR="00665593" w:rsidRPr="002363B9" w:rsidRDefault="00665593" w:rsidP="00665593">
      <w:pPr>
        <w:tabs>
          <w:tab w:val="left" w:pos="567"/>
        </w:tabs>
        <w:rPr>
          <w:sz w:val="22"/>
          <w:szCs w:val="22"/>
          <w:lang w:val="cs-CZ"/>
        </w:rPr>
      </w:pPr>
    </w:p>
    <w:p w14:paraId="2708E012" w14:textId="77777777" w:rsidR="00665593" w:rsidRPr="002363B9" w:rsidRDefault="00665593" w:rsidP="00665593">
      <w:pPr>
        <w:tabs>
          <w:tab w:val="left" w:pos="567"/>
        </w:tabs>
        <w:rPr>
          <w:sz w:val="22"/>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5593" w:rsidRPr="002363B9" w14:paraId="0F4ED487" w14:textId="77777777" w:rsidTr="00D170EA">
        <w:tc>
          <w:tcPr>
            <w:tcW w:w="9287" w:type="dxa"/>
          </w:tcPr>
          <w:p w14:paraId="1A88DB39" w14:textId="77777777" w:rsidR="00665593" w:rsidRPr="002363B9" w:rsidRDefault="00665593" w:rsidP="00D170EA">
            <w:pPr>
              <w:tabs>
                <w:tab w:val="left" w:pos="567"/>
              </w:tabs>
              <w:rPr>
                <w:b/>
                <w:sz w:val="22"/>
                <w:szCs w:val="22"/>
                <w:lang w:val="cs-CZ"/>
              </w:rPr>
            </w:pPr>
            <w:r w:rsidRPr="002363B9">
              <w:rPr>
                <w:b/>
                <w:sz w:val="22"/>
                <w:szCs w:val="22"/>
                <w:lang w:val="cs-CZ"/>
              </w:rPr>
              <w:t>5.</w:t>
            </w:r>
            <w:r w:rsidRPr="002363B9">
              <w:rPr>
                <w:b/>
                <w:sz w:val="22"/>
                <w:szCs w:val="22"/>
                <w:lang w:val="cs-CZ"/>
              </w:rPr>
              <w:tab/>
              <w:t>ZPŮSOB A CESTA PODÁNÍ</w:t>
            </w:r>
          </w:p>
        </w:tc>
      </w:tr>
    </w:tbl>
    <w:p w14:paraId="5E3C0912" w14:textId="77777777" w:rsidR="00665593" w:rsidRPr="002363B9" w:rsidRDefault="00665593" w:rsidP="00665593">
      <w:pPr>
        <w:tabs>
          <w:tab w:val="left" w:pos="567"/>
        </w:tabs>
        <w:rPr>
          <w:sz w:val="22"/>
          <w:szCs w:val="22"/>
          <w:lang w:val="cs-CZ"/>
        </w:rPr>
      </w:pPr>
    </w:p>
    <w:p w14:paraId="4034E310" w14:textId="77777777" w:rsidR="00665593" w:rsidRPr="002363B9" w:rsidRDefault="00665593" w:rsidP="00665593">
      <w:pPr>
        <w:tabs>
          <w:tab w:val="left" w:pos="567"/>
        </w:tabs>
        <w:rPr>
          <w:sz w:val="22"/>
          <w:szCs w:val="22"/>
          <w:lang w:val="cs-CZ"/>
        </w:rPr>
      </w:pPr>
      <w:r w:rsidRPr="002363B9">
        <w:rPr>
          <w:sz w:val="22"/>
          <w:szCs w:val="22"/>
          <w:lang w:val="cs-CZ"/>
        </w:rPr>
        <w:t>Před použitím si přečtěte příbalovou informaci.</w:t>
      </w:r>
    </w:p>
    <w:p w14:paraId="47F7A964" w14:textId="77777777" w:rsidR="00665593" w:rsidRPr="002363B9" w:rsidRDefault="00665593" w:rsidP="00665593">
      <w:pPr>
        <w:tabs>
          <w:tab w:val="left" w:pos="567"/>
        </w:tabs>
        <w:rPr>
          <w:sz w:val="22"/>
          <w:szCs w:val="22"/>
          <w:lang w:val="cs-CZ"/>
        </w:rPr>
      </w:pPr>
      <w:r w:rsidRPr="002363B9">
        <w:rPr>
          <w:sz w:val="22"/>
          <w:szCs w:val="22"/>
          <w:lang w:val="cs-CZ"/>
        </w:rPr>
        <w:t>Perorální podání.</w:t>
      </w:r>
    </w:p>
    <w:p w14:paraId="032A2D3C" w14:textId="77777777" w:rsidR="00665593" w:rsidRPr="002363B9" w:rsidRDefault="00665593" w:rsidP="00665593">
      <w:pPr>
        <w:tabs>
          <w:tab w:val="left" w:pos="567"/>
        </w:tabs>
        <w:rPr>
          <w:sz w:val="22"/>
          <w:szCs w:val="22"/>
          <w:lang w:val="cs-CZ"/>
        </w:rPr>
      </w:pPr>
    </w:p>
    <w:p w14:paraId="04160A5A" w14:textId="77777777" w:rsidR="00665593" w:rsidRPr="002363B9" w:rsidRDefault="00665593" w:rsidP="00665593">
      <w:pPr>
        <w:tabs>
          <w:tab w:val="left" w:pos="567"/>
        </w:tabs>
        <w:rPr>
          <w:sz w:val="22"/>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5593" w:rsidRPr="00137752" w14:paraId="4738CCB8" w14:textId="77777777" w:rsidTr="00D170EA">
        <w:tc>
          <w:tcPr>
            <w:tcW w:w="9287" w:type="dxa"/>
          </w:tcPr>
          <w:p w14:paraId="5C97D0F9" w14:textId="77777777" w:rsidR="00665593" w:rsidRPr="002363B9" w:rsidRDefault="00665593" w:rsidP="00D170EA">
            <w:pPr>
              <w:tabs>
                <w:tab w:val="left" w:pos="567"/>
              </w:tabs>
              <w:ind w:left="709" w:hanging="709"/>
              <w:rPr>
                <w:b/>
                <w:sz w:val="22"/>
                <w:szCs w:val="22"/>
                <w:lang w:val="cs-CZ"/>
              </w:rPr>
            </w:pPr>
            <w:r w:rsidRPr="002363B9">
              <w:rPr>
                <w:b/>
                <w:sz w:val="22"/>
                <w:szCs w:val="22"/>
                <w:lang w:val="cs-CZ"/>
              </w:rPr>
              <w:t>6.</w:t>
            </w:r>
            <w:r w:rsidRPr="002363B9">
              <w:rPr>
                <w:b/>
                <w:sz w:val="22"/>
                <w:szCs w:val="22"/>
                <w:lang w:val="cs-CZ"/>
              </w:rPr>
              <w:tab/>
              <w:t>ZVLÁŠTNÍ UPOZORNĚNÍ, ŽE LÉČIVÝ PŘÍPRAVEK MUSÍ BÝT  UCHOVÁVÁN MIMO DOHLED A DOSAH DĚTÍ</w:t>
            </w:r>
          </w:p>
        </w:tc>
      </w:tr>
    </w:tbl>
    <w:p w14:paraId="69128B74" w14:textId="77777777" w:rsidR="00665593" w:rsidRPr="002363B9" w:rsidRDefault="00665593" w:rsidP="00665593">
      <w:pPr>
        <w:tabs>
          <w:tab w:val="left" w:pos="567"/>
        </w:tabs>
        <w:rPr>
          <w:sz w:val="22"/>
          <w:szCs w:val="22"/>
          <w:lang w:val="cs-CZ"/>
        </w:rPr>
      </w:pPr>
    </w:p>
    <w:p w14:paraId="077CCE77" w14:textId="77777777" w:rsidR="00665593" w:rsidRPr="002363B9" w:rsidRDefault="00665593" w:rsidP="00665593">
      <w:pPr>
        <w:tabs>
          <w:tab w:val="left" w:pos="567"/>
        </w:tabs>
        <w:outlineLvl w:val="0"/>
        <w:rPr>
          <w:sz w:val="22"/>
          <w:szCs w:val="22"/>
          <w:lang w:val="cs-CZ"/>
        </w:rPr>
      </w:pPr>
      <w:r w:rsidRPr="002363B9">
        <w:rPr>
          <w:sz w:val="22"/>
          <w:szCs w:val="22"/>
          <w:lang w:val="cs-CZ"/>
        </w:rPr>
        <w:t>Uchovávejte mimo dohled a dosah dětí.</w:t>
      </w:r>
    </w:p>
    <w:p w14:paraId="5A095F3B" w14:textId="77777777" w:rsidR="00665593" w:rsidRPr="002363B9" w:rsidRDefault="00665593" w:rsidP="00665593">
      <w:pPr>
        <w:tabs>
          <w:tab w:val="left" w:pos="567"/>
        </w:tabs>
        <w:rPr>
          <w:sz w:val="22"/>
          <w:szCs w:val="22"/>
          <w:lang w:val="cs-CZ"/>
        </w:rPr>
      </w:pPr>
    </w:p>
    <w:p w14:paraId="34973686" w14:textId="77777777" w:rsidR="00665593" w:rsidRPr="002363B9" w:rsidRDefault="00665593" w:rsidP="00665593">
      <w:pPr>
        <w:tabs>
          <w:tab w:val="left" w:pos="567"/>
        </w:tabs>
        <w:rPr>
          <w:sz w:val="22"/>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5593" w:rsidRPr="00137752" w14:paraId="0C9EAE8F" w14:textId="77777777" w:rsidTr="00D170EA">
        <w:tc>
          <w:tcPr>
            <w:tcW w:w="9287" w:type="dxa"/>
          </w:tcPr>
          <w:p w14:paraId="28136F39" w14:textId="77777777" w:rsidR="00665593" w:rsidRPr="002363B9" w:rsidRDefault="00665593" w:rsidP="00D170EA">
            <w:pPr>
              <w:tabs>
                <w:tab w:val="left" w:pos="567"/>
              </w:tabs>
              <w:rPr>
                <w:b/>
                <w:sz w:val="22"/>
                <w:szCs w:val="22"/>
                <w:lang w:val="cs-CZ"/>
              </w:rPr>
            </w:pPr>
            <w:r w:rsidRPr="002363B9">
              <w:rPr>
                <w:b/>
                <w:sz w:val="22"/>
                <w:szCs w:val="22"/>
                <w:lang w:val="cs-CZ"/>
              </w:rPr>
              <w:t>7.</w:t>
            </w:r>
            <w:r w:rsidRPr="002363B9">
              <w:rPr>
                <w:b/>
                <w:sz w:val="22"/>
                <w:szCs w:val="22"/>
                <w:lang w:val="cs-CZ"/>
              </w:rPr>
              <w:tab/>
              <w:t>DALŠÍ ZVLÁŠTNÍ UPOZORNĚNÍ, POKUD JE POTŘEBNÉ</w:t>
            </w:r>
          </w:p>
        </w:tc>
      </w:tr>
    </w:tbl>
    <w:p w14:paraId="3E9B570D" w14:textId="77777777" w:rsidR="00665593" w:rsidRPr="002363B9" w:rsidRDefault="00665593" w:rsidP="00665593">
      <w:pPr>
        <w:tabs>
          <w:tab w:val="left" w:pos="567"/>
        </w:tabs>
        <w:rPr>
          <w:sz w:val="22"/>
          <w:szCs w:val="22"/>
          <w:lang w:val="cs-CZ"/>
        </w:rPr>
      </w:pPr>
    </w:p>
    <w:p w14:paraId="686762EA" w14:textId="77777777" w:rsidR="00665593" w:rsidRPr="002363B9" w:rsidRDefault="00665593" w:rsidP="00665593">
      <w:pPr>
        <w:tabs>
          <w:tab w:val="left" w:pos="567"/>
        </w:tabs>
        <w:rPr>
          <w:sz w:val="22"/>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5593" w:rsidRPr="002363B9" w14:paraId="05DC87B8" w14:textId="77777777" w:rsidTr="00D170EA">
        <w:tc>
          <w:tcPr>
            <w:tcW w:w="9287" w:type="dxa"/>
          </w:tcPr>
          <w:p w14:paraId="614A9900" w14:textId="77777777" w:rsidR="00665593" w:rsidRPr="002363B9" w:rsidRDefault="00665593" w:rsidP="00D170EA">
            <w:pPr>
              <w:tabs>
                <w:tab w:val="left" w:pos="567"/>
              </w:tabs>
              <w:rPr>
                <w:b/>
                <w:sz w:val="22"/>
                <w:szCs w:val="22"/>
                <w:lang w:val="cs-CZ"/>
              </w:rPr>
            </w:pPr>
            <w:r w:rsidRPr="002363B9">
              <w:rPr>
                <w:b/>
                <w:sz w:val="22"/>
                <w:szCs w:val="22"/>
                <w:lang w:val="cs-CZ"/>
              </w:rPr>
              <w:lastRenderedPageBreak/>
              <w:t>8.</w:t>
            </w:r>
            <w:r w:rsidRPr="002363B9">
              <w:rPr>
                <w:b/>
                <w:sz w:val="22"/>
                <w:szCs w:val="22"/>
                <w:lang w:val="cs-CZ"/>
              </w:rPr>
              <w:tab/>
              <w:t>POUŽITELNOST</w:t>
            </w:r>
          </w:p>
        </w:tc>
      </w:tr>
    </w:tbl>
    <w:p w14:paraId="784F54D7" w14:textId="77777777" w:rsidR="00665593" w:rsidRPr="002363B9" w:rsidRDefault="00665593" w:rsidP="00665593">
      <w:pPr>
        <w:tabs>
          <w:tab w:val="left" w:pos="567"/>
        </w:tabs>
        <w:outlineLvl w:val="0"/>
        <w:rPr>
          <w:sz w:val="22"/>
          <w:szCs w:val="22"/>
          <w:lang w:val="cs-CZ"/>
        </w:rPr>
      </w:pPr>
    </w:p>
    <w:p w14:paraId="1676A263" w14:textId="77777777" w:rsidR="00665593" w:rsidRPr="002363B9" w:rsidRDefault="00596689" w:rsidP="00665593">
      <w:pPr>
        <w:tabs>
          <w:tab w:val="left" w:pos="567"/>
        </w:tabs>
        <w:outlineLvl w:val="0"/>
        <w:rPr>
          <w:sz w:val="22"/>
          <w:szCs w:val="22"/>
          <w:lang w:val="cs-CZ"/>
        </w:rPr>
      </w:pPr>
      <w:r w:rsidRPr="002363B9">
        <w:rPr>
          <w:sz w:val="22"/>
          <w:szCs w:val="22"/>
          <w:lang w:val="cs-CZ"/>
        </w:rPr>
        <w:t>EXP</w:t>
      </w:r>
    </w:p>
    <w:p w14:paraId="60406131" w14:textId="77777777" w:rsidR="00665593" w:rsidRPr="002363B9" w:rsidRDefault="00665593" w:rsidP="00665593">
      <w:pPr>
        <w:tabs>
          <w:tab w:val="left" w:pos="567"/>
        </w:tabs>
        <w:rPr>
          <w:sz w:val="22"/>
          <w:szCs w:val="22"/>
          <w:lang w:val="cs-CZ"/>
        </w:rPr>
      </w:pPr>
    </w:p>
    <w:p w14:paraId="20DD7B9B" w14:textId="77777777" w:rsidR="00CA2659" w:rsidRPr="002363B9" w:rsidRDefault="00CA2659" w:rsidP="00665593">
      <w:pPr>
        <w:tabs>
          <w:tab w:val="left" w:pos="567"/>
        </w:tabs>
        <w:rPr>
          <w:sz w:val="22"/>
          <w:szCs w:val="22"/>
          <w:lang w:val="cs-CZ"/>
        </w:rPr>
      </w:pPr>
    </w:p>
    <w:p w14:paraId="6BDBA4E0" w14:textId="77777777" w:rsidR="00AB4361" w:rsidRPr="002363B9" w:rsidRDefault="00AB4361" w:rsidP="00AB4361">
      <w:pPr>
        <w:pBdr>
          <w:top w:val="single" w:sz="4" w:space="1" w:color="auto"/>
          <w:left w:val="single" w:sz="4" w:space="4" w:color="auto"/>
          <w:bottom w:val="single" w:sz="4" w:space="1" w:color="auto"/>
          <w:right w:val="single" w:sz="4" w:space="4" w:color="auto"/>
        </w:pBdr>
        <w:tabs>
          <w:tab w:val="left" w:pos="567"/>
        </w:tabs>
        <w:rPr>
          <w:sz w:val="22"/>
          <w:szCs w:val="22"/>
          <w:lang w:val="cs-CZ"/>
        </w:rPr>
      </w:pPr>
      <w:r w:rsidRPr="002363B9">
        <w:rPr>
          <w:b/>
          <w:sz w:val="22"/>
          <w:szCs w:val="22"/>
          <w:lang w:val="cs-CZ"/>
        </w:rPr>
        <w:t>9.</w:t>
      </w:r>
      <w:r w:rsidRPr="002363B9">
        <w:rPr>
          <w:b/>
          <w:sz w:val="22"/>
          <w:szCs w:val="22"/>
          <w:lang w:val="cs-CZ"/>
        </w:rPr>
        <w:tab/>
        <w:t>ZVLÁŠTNÍ PODMÍNKY PRO UCHOVÁVÁNÍ</w:t>
      </w:r>
    </w:p>
    <w:p w14:paraId="64510EB9" w14:textId="77777777" w:rsidR="00AB4361" w:rsidRPr="002363B9" w:rsidRDefault="00AB4361" w:rsidP="00665593">
      <w:pPr>
        <w:tabs>
          <w:tab w:val="left" w:pos="567"/>
        </w:tabs>
        <w:rPr>
          <w:sz w:val="22"/>
          <w:szCs w:val="22"/>
          <w:lang w:val="cs-CZ"/>
        </w:rPr>
      </w:pPr>
    </w:p>
    <w:p w14:paraId="14AEB809" w14:textId="77777777" w:rsidR="00AB4361" w:rsidRPr="002363B9" w:rsidRDefault="00AB4361" w:rsidP="00665593">
      <w:pPr>
        <w:tabs>
          <w:tab w:val="left" w:pos="567"/>
        </w:tabs>
        <w:rPr>
          <w:sz w:val="22"/>
          <w:szCs w:val="22"/>
          <w:lang w:val="cs-CZ"/>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5593" w:rsidRPr="00137752" w14:paraId="08BBDD6F" w14:textId="77777777" w:rsidTr="00D170EA">
        <w:tc>
          <w:tcPr>
            <w:tcW w:w="9287" w:type="dxa"/>
          </w:tcPr>
          <w:p w14:paraId="0DD6E92B" w14:textId="77777777" w:rsidR="00665593" w:rsidRPr="002363B9" w:rsidRDefault="00665593" w:rsidP="00D170EA">
            <w:pPr>
              <w:tabs>
                <w:tab w:val="left" w:pos="567"/>
              </w:tabs>
              <w:ind w:left="709" w:hanging="709"/>
              <w:rPr>
                <w:b/>
                <w:sz w:val="22"/>
                <w:szCs w:val="22"/>
                <w:lang w:val="cs-CZ"/>
              </w:rPr>
            </w:pPr>
            <w:r w:rsidRPr="002363B9">
              <w:rPr>
                <w:b/>
                <w:sz w:val="22"/>
                <w:szCs w:val="22"/>
                <w:lang w:val="cs-CZ"/>
              </w:rPr>
              <w:t>10.</w:t>
            </w:r>
            <w:r w:rsidRPr="002363B9">
              <w:rPr>
                <w:b/>
                <w:sz w:val="22"/>
                <w:szCs w:val="22"/>
                <w:lang w:val="cs-CZ"/>
              </w:rPr>
              <w:tab/>
              <w:t>ZVLÁŠTNÍ OPATŘENÍ PRO LIKVIDACI NEPOUŽITÝCH LÉČIVÝCH PŘÍPRAVKŮ NEBO ODPADU Z TAKOVÝCH LÉČIVÝCH PŘÍPRAVKŮ, POKUD JE TO VHODNÉ</w:t>
            </w:r>
          </w:p>
        </w:tc>
      </w:tr>
    </w:tbl>
    <w:p w14:paraId="2A2A9164" w14:textId="77777777" w:rsidR="00665593" w:rsidRPr="002363B9" w:rsidRDefault="00665593" w:rsidP="00665593">
      <w:pPr>
        <w:tabs>
          <w:tab w:val="left" w:pos="567"/>
        </w:tabs>
        <w:rPr>
          <w:sz w:val="22"/>
          <w:szCs w:val="22"/>
          <w:lang w:val="cs-CZ"/>
        </w:rPr>
      </w:pPr>
    </w:p>
    <w:p w14:paraId="3E18674B" w14:textId="77777777" w:rsidR="00665593" w:rsidRPr="002363B9" w:rsidRDefault="00665593" w:rsidP="00665593">
      <w:pPr>
        <w:tabs>
          <w:tab w:val="left" w:pos="567"/>
        </w:tabs>
        <w:rPr>
          <w:sz w:val="22"/>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5593" w:rsidRPr="007866A5" w14:paraId="25AD6950" w14:textId="77777777" w:rsidTr="00D170EA">
        <w:tc>
          <w:tcPr>
            <w:tcW w:w="9287" w:type="dxa"/>
          </w:tcPr>
          <w:p w14:paraId="493F8A67" w14:textId="77777777" w:rsidR="00665593" w:rsidRPr="002363B9" w:rsidRDefault="00665593" w:rsidP="00D170EA">
            <w:pPr>
              <w:tabs>
                <w:tab w:val="left" w:pos="567"/>
              </w:tabs>
              <w:rPr>
                <w:b/>
                <w:sz w:val="22"/>
                <w:szCs w:val="22"/>
                <w:lang w:val="cs-CZ"/>
              </w:rPr>
            </w:pPr>
            <w:r w:rsidRPr="002363B9">
              <w:rPr>
                <w:b/>
                <w:sz w:val="22"/>
                <w:szCs w:val="22"/>
                <w:lang w:val="cs-CZ"/>
              </w:rPr>
              <w:t>11.</w:t>
            </w:r>
            <w:r w:rsidRPr="002363B9">
              <w:rPr>
                <w:b/>
                <w:sz w:val="22"/>
                <w:szCs w:val="22"/>
                <w:lang w:val="cs-CZ"/>
              </w:rPr>
              <w:tab/>
              <w:t>NÁZEV A ADRESA DRŽITELE ROZHODNUTÍ O REGISTRACI</w:t>
            </w:r>
          </w:p>
        </w:tc>
      </w:tr>
    </w:tbl>
    <w:p w14:paraId="08ADD804" w14:textId="77777777" w:rsidR="00665593" w:rsidRPr="002363B9" w:rsidRDefault="00665593" w:rsidP="00665593">
      <w:pPr>
        <w:tabs>
          <w:tab w:val="left" w:pos="567"/>
        </w:tabs>
        <w:rPr>
          <w:sz w:val="22"/>
          <w:szCs w:val="22"/>
          <w:lang w:val="cs-CZ"/>
        </w:rPr>
      </w:pPr>
    </w:p>
    <w:p w14:paraId="1044BC8A" w14:textId="77777777" w:rsidR="00D37863" w:rsidRPr="007866A5" w:rsidRDefault="00D37863" w:rsidP="00D37863">
      <w:pPr>
        <w:rPr>
          <w:sz w:val="22"/>
          <w:szCs w:val="22"/>
        </w:rPr>
      </w:pPr>
      <w:r w:rsidRPr="007866A5">
        <w:rPr>
          <w:sz w:val="22"/>
          <w:szCs w:val="22"/>
        </w:rPr>
        <w:t xml:space="preserve">Accord Healthcare S.L.U. </w:t>
      </w:r>
    </w:p>
    <w:p w14:paraId="3801BE9E" w14:textId="77777777" w:rsidR="00D37863" w:rsidRPr="007866A5" w:rsidRDefault="00D37863" w:rsidP="00D37863">
      <w:pPr>
        <w:rPr>
          <w:sz w:val="22"/>
          <w:szCs w:val="22"/>
        </w:rPr>
      </w:pPr>
      <w:r w:rsidRPr="007866A5">
        <w:rPr>
          <w:sz w:val="22"/>
          <w:szCs w:val="22"/>
        </w:rPr>
        <w:t xml:space="preserve">World Trade Center, Moll de Barcelona, s/n, </w:t>
      </w:r>
    </w:p>
    <w:p w14:paraId="35FA8DFD" w14:textId="77777777" w:rsidR="00D37863" w:rsidRDefault="00D37863" w:rsidP="00D37863">
      <w:pPr>
        <w:rPr>
          <w:sz w:val="22"/>
          <w:szCs w:val="22"/>
          <w:lang w:val="pl-PL"/>
        </w:rPr>
      </w:pPr>
      <w:r>
        <w:rPr>
          <w:sz w:val="22"/>
          <w:szCs w:val="22"/>
          <w:lang w:val="pl-PL"/>
        </w:rPr>
        <w:t xml:space="preserve">Edifici Est 6ª planta, </w:t>
      </w:r>
    </w:p>
    <w:p w14:paraId="6825ED89" w14:textId="77777777" w:rsidR="00D37863" w:rsidRDefault="00D37863" w:rsidP="00D37863">
      <w:pPr>
        <w:rPr>
          <w:sz w:val="22"/>
          <w:szCs w:val="22"/>
          <w:lang w:val="pl-PL"/>
        </w:rPr>
      </w:pPr>
      <w:r>
        <w:rPr>
          <w:sz w:val="22"/>
          <w:szCs w:val="22"/>
          <w:lang w:val="pl-PL"/>
        </w:rPr>
        <w:t xml:space="preserve">08039 Barcelona, </w:t>
      </w:r>
    </w:p>
    <w:p w14:paraId="12169DAE" w14:textId="77777777" w:rsidR="00665593" w:rsidRPr="002363B9" w:rsidRDefault="00D37863" w:rsidP="00665593">
      <w:pPr>
        <w:tabs>
          <w:tab w:val="left" w:pos="567"/>
        </w:tabs>
        <w:rPr>
          <w:sz w:val="22"/>
          <w:szCs w:val="22"/>
          <w:lang w:val="cs-CZ"/>
        </w:rPr>
      </w:pPr>
      <w:r w:rsidRPr="007866A5">
        <w:rPr>
          <w:sz w:val="22"/>
          <w:szCs w:val="22"/>
          <w:lang w:val="pl-PL"/>
        </w:rPr>
        <w:t>Španělsko</w:t>
      </w:r>
    </w:p>
    <w:p w14:paraId="08ABC7D3" w14:textId="77777777" w:rsidR="00665593" w:rsidRPr="002363B9" w:rsidRDefault="00665593" w:rsidP="00665593">
      <w:pPr>
        <w:tabs>
          <w:tab w:val="left" w:pos="567"/>
        </w:tabs>
        <w:rPr>
          <w:sz w:val="22"/>
          <w:szCs w:val="22"/>
          <w:lang w:val="cs-CZ"/>
        </w:rPr>
      </w:pPr>
    </w:p>
    <w:p w14:paraId="411D9230" w14:textId="77777777" w:rsidR="00665593" w:rsidRPr="002363B9" w:rsidRDefault="00665593" w:rsidP="00665593">
      <w:pPr>
        <w:tabs>
          <w:tab w:val="left" w:pos="567"/>
        </w:tabs>
        <w:rPr>
          <w:sz w:val="22"/>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5593" w:rsidRPr="002363B9" w14:paraId="4F8CE4BF" w14:textId="77777777" w:rsidTr="00D170EA">
        <w:tc>
          <w:tcPr>
            <w:tcW w:w="9287" w:type="dxa"/>
          </w:tcPr>
          <w:p w14:paraId="267E1F8B" w14:textId="77777777" w:rsidR="00665593" w:rsidRPr="002363B9" w:rsidRDefault="00665593" w:rsidP="00D170EA">
            <w:pPr>
              <w:tabs>
                <w:tab w:val="left" w:pos="567"/>
              </w:tabs>
              <w:rPr>
                <w:b/>
                <w:sz w:val="22"/>
                <w:szCs w:val="22"/>
                <w:lang w:val="cs-CZ"/>
              </w:rPr>
            </w:pPr>
            <w:r w:rsidRPr="002363B9">
              <w:rPr>
                <w:b/>
                <w:sz w:val="22"/>
                <w:szCs w:val="22"/>
                <w:lang w:val="cs-CZ"/>
              </w:rPr>
              <w:t>12.</w:t>
            </w:r>
            <w:r w:rsidRPr="002363B9">
              <w:rPr>
                <w:b/>
                <w:sz w:val="22"/>
                <w:szCs w:val="22"/>
                <w:lang w:val="cs-CZ"/>
              </w:rPr>
              <w:tab/>
              <w:t>REGISTRAČNÍ ČÍSLO(A)</w:t>
            </w:r>
          </w:p>
        </w:tc>
      </w:tr>
    </w:tbl>
    <w:p w14:paraId="6B3057A3" w14:textId="77777777" w:rsidR="00665593" w:rsidRPr="002363B9" w:rsidRDefault="00665593" w:rsidP="00665593">
      <w:pPr>
        <w:tabs>
          <w:tab w:val="left" w:pos="567"/>
        </w:tabs>
        <w:rPr>
          <w:sz w:val="22"/>
          <w:szCs w:val="22"/>
          <w:lang w:val="cs-CZ"/>
        </w:rPr>
      </w:pPr>
    </w:p>
    <w:p w14:paraId="389F09C4" w14:textId="77777777" w:rsidR="00596689" w:rsidRPr="002363B9" w:rsidRDefault="00596689" w:rsidP="00596689">
      <w:pPr>
        <w:tabs>
          <w:tab w:val="left" w:pos="567"/>
        </w:tabs>
        <w:rPr>
          <w:sz w:val="22"/>
          <w:szCs w:val="22"/>
          <w:highlight w:val="lightGray"/>
          <w:lang w:val="cs-CZ"/>
        </w:rPr>
      </w:pPr>
      <w:r w:rsidRPr="002363B9">
        <w:rPr>
          <w:sz w:val="22"/>
          <w:szCs w:val="22"/>
          <w:lang w:val="cs-CZ"/>
        </w:rPr>
        <w:t xml:space="preserve">EU/1/13/835/010  </w:t>
      </w:r>
      <w:r w:rsidRPr="002363B9">
        <w:rPr>
          <w:sz w:val="22"/>
          <w:szCs w:val="22"/>
          <w:highlight w:val="lightGray"/>
          <w:lang w:val="cs-CZ"/>
        </w:rPr>
        <w:t>2 potahované tablety</w:t>
      </w:r>
    </w:p>
    <w:p w14:paraId="4846804A" w14:textId="77777777" w:rsidR="00596689" w:rsidRPr="002363B9" w:rsidRDefault="00596689" w:rsidP="00596689">
      <w:pPr>
        <w:tabs>
          <w:tab w:val="left" w:pos="567"/>
        </w:tabs>
        <w:rPr>
          <w:sz w:val="22"/>
          <w:szCs w:val="22"/>
          <w:highlight w:val="lightGray"/>
          <w:lang w:val="cs-CZ"/>
        </w:rPr>
      </w:pPr>
      <w:r w:rsidRPr="002363B9">
        <w:rPr>
          <w:sz w:val="22"/>
          <w:szCs w:val="22"/>
          <w:highlight w:val="lightGray"/>
          <w:lang w:val="cs-CZ"/>
        </w:rPr>
        <w:t>EU/1/13/835/011  10 potahované tablety</w:t>
      </w:r>
    </w:p>
    <w:p w14:paraId="53B479CA" w14:textId="77777777" w:rsidR="00596689" w:rsidRPr="002363B9" w:rsidRDefault="00596689" w:rsidP="00596689">
      <w:pPr>
        <w:tabs>
          <w:tab w:val="left" w:pos="567"/>
        </w:tabs>
        <w:rPr>
          <w:sz w:val="22"/>
          <w:szCs w:val="22"/>
          <w:highlight w:val="lightGray"/>
          <w:lang w:val="cs-CZ"/>
        </w:rPr>
      </w:pPr>
      <w:r w:rsidRPr="002363B9">
        <w:rPr>
          <w:sz w:val="22"/>
          <w:szCs w:val="22"/>
          <w:highlight w:val="lightGray"/>
          <w:lang w:val="cs-CZ"/>
        </w:rPr>
        <w:t>EU/1/13/835/012  14 potahované tablety</w:t>
      </w:r>
    </w:p>
    <w:p w14:paraId="4DB10B3B" w14:textId="77777777" w:rsidR="00596689" w:rsidRPr="002363B9" w:rsidRDefault="00596689" w:rsidP="00596689">
      <w:pPr>
        <w:tabs>
          <w:tab w:val="left" w:pos="567"/>
        </w:tabs>
        <w:rPr>
          <w:sz w:val="22"/>
          <w:szCs w:val="22"/>
          <w:highlight w:val="lightGray"/>
          <w:lang w:val="cs-CZ"/>
        </w:rPr>
      </w:pPr>
      <w:r w:rsidRPr="002363B9">
        <w:rPr>
          <w:sz w:val="22"/>
          <w:szCs w:val="22"/>
          <w:highlight w:val="lightGray"/>
          <w:lang w:val="cs-CZ"/>
        </w:rPr>
        <w:t>EU/1/13/835/013  20 potahované tablety</w:t>
      </w:r>
    </w:p>
    <w:p w14:paraId="1C08AFE7" w14:textId="77777777" w:rsidR="00596689" w:rsidRPr="002363B9" w:rsidRDefault="00596689" w:rsidP="00596689">
      <w:pPr>
        <w:tabs>
          <w:tab w:val="left" w:pos="567"/>
        </w:tabs>
        <w:rPr>
          <w:sz w:val="22"/>
          <w:szCs w:val="22"/>
          <w:highlight w:val="lightGray"/>
          <w:lang w:val="cs-CZ"/>
        </w:rPr>
      </w:pPr>
      <w:r w:rsidRPr="002363B9">
        <w:rPr>
          <w:sz w:val="22"/>
          <w:szCs w:val="22"/>
          <w:highlight w:val="lightGray"/>
          <w:lang w:val="cs-CZ"/>
        </w:rPr>
        <w:t>EU/1/13/835/014  28 potahované tablety</w:t>
      </w:r>
    </w:p>
    <w:p w14:paraId="1450DFC0" w14:textId="77777777" w:rsidR="00596689" w:rsidRPr="002363B9" w:rsidRDefault="00596689" w:rsidP="00596689">
      <w:pPr>
        <w:tabs>
          <w:tab w:val="left" w:pos="567"/>
        </w:tabs>
        <w:rPr>
          <w:sz w:val="22"/>
          <w:szCs w:val="22"/>
          <w:highlight w:val="lightGray"/>
          <w:lang w:val="cs-CZ"/>
        </w:rPr>
      </w:pPr>
      <w:r w:rsidRPr="002363B9">
        <w:rPr>
          <w:sz w:val="22"/>
          <w:szCs w:val="22"/>
          <w:highlight w:val="lightGray"/>
          <w:lang w:val="cs-CZ"/>
        </w:rPr>
        <w:t>EU/1/13/835/015  30 potahované tablety</w:t>
      </w:r>
    </w:p>
    <w:p w14:paraId="7DA49061" w14:textId="77777777" w:rsidR="00596689" w:rsidRPr="002363B9" w:rsidRDefault="00596689" w:rsidP="00596689">
      <w:pPr>
        <w:tabs>
          <w:tab w:val="left" w:pos="567"/>
        </w:tabs>
        <w:rPr>
          <w:sz w:val="22"/>
          <w:szCs w:val="22"/>
          <w:highlight w:val="lightGray"/>
          <w:lang w:val="cs-CZ"/>
        </w:rPr>
      </w:pPr>
      <w:r w:rsidRPr="002363B9">
        <w:rPr>
          <w:sz w:val="22"/>
          <w:szCs w:val="22"/>
          <w:highlight w:val="lightGray"/>
          <w:lang w:val="cs-CZ"/>
        </w:rPr>
        <w:t>EU/1/13/835/016  50 potahované tablety</w:t>
      </w:r>
    </w:p>
    <w:p w14:paraId="2D43CBF4" w14:textId="77777777" w:rsidR="00596689" w:rsidRPr="002363B9" w:rsidRDefault="00596689" w:rsidP="00596689">
      <w:pPr>
        <w:tabs>
          <w:tab w:val="left" w:pos="567"/>
        </w:tabs>
        <w:rPr>
          <w:sz w:val="22"/>
          <w:szCs w:val="22"/>
          <w:highlight w:val="lightGray"/>
          <w:lang w:val="cs-CZ"/>
        </w:rPr>
      </w:pPr>
      <w:r w:rsidRPr="002363B9">
        <w:rPr>
          <w:sz w:val="22"/>
          <w:szCs w:val="22"/>
          <w:highlight w:val="lightGray"/>
          <w:lang w:val="cs-CZ"/>
        </w:rPr>
        <w:t>EU/1/13/835/017  56 potahované tablety</w:t>
      </w:r>
    </w:p>
    <w:p w14:paraId="1CF42D14" w14:textId="77777777" w:rsidR="00596689" w:rsidRPr="002363B9" w:rsidRDefault="00596689" w:rsidP="00596689">
      <w:pPr>
        <w:tabs>
          <w:tab w:val="left" w:pos="567"/>
        </w:tabs>
        <w:rPr>
          <w:sz w:val="22"/>
          <w:szCs w:val="22"/>
          <w:lang w:val="cs-CZ"/>
        </w:rPr>
      </w:pPr>
      <w:r w:rsidRPr="002363B9">
        <w:rPr>
          <w:sz w:val="22"/>
          <w:szCs w:val="22"/>
          <w:highlight w:val="lightGray"/>
          <w:lang w:val="cs-CZ"/>
        </w:rPr>
        <w:t>EU/1/13/835/018  100 potahované tablety</w:t>
      </w:r>
    </w:p>
    <w:p w14:paraId="5E721F25" w14:textId="77777777" w:rsidR="00E54EFF" w:rsidRPr="000F2787" w:rsidRDefault="00E54EFF" w:rsidP="00E54EFF">
      <w:pPr>
        <w:pStyle w:val="Default"/>
        <w:rPr>
          <w:sz w:val="22"/>
          <w:szCs w:val="22"/>
          <w:highlight w:val="lightGray"/>
        </w:rPr>
      </w:pPr>
      <w:r w:rsidRPr="000F2787">
        <w:rPr>
          <w:sz w:val="22"/>
          <w:szCs w:val="22"/>
          <w:highlight w:val="lightGray"/>
        </w:rPr>
        <w:t xml:space="preserve">EU/1/13/835/025 10x1 </w:t>
      </w:r>
      <w:r w:rsidRPr="000F2787">
        <w:rPr>
          <w:sz w:val="22"/>
          <w:szCs w:val="22"/>
          <w:highlight w:val="lightGray"/>
          <w:lang w:val="cs-CZ"/>
        </w:rPr>
        <w:t>potahovaných tablet</w:t>
      </w:r>
    </w:p>
    <w:p w14:paraId="5B21C833" w14:textId="77777777" w:rsidR="00E54EFF" w:rsidRPr="000F2787" w:rsidRDefault="00E54EFF" w:rsidP="00E54EFF">
      <w:pPr>
        <w:jc w:val="both"/>
        <w:rPr>
          <w:sz w:val="22"/>
          <w:szCs w:val="22"/>
          <w:highlight w:val="lightGray"/>
        </w:rPr>
      </w:pPr>
      <w:r w:rsidRPr="000F2787">
        <w:rPr>
          <w:sz w:val="22"/>
          <w:szCs w:val="22"/>
          <w:highlight w:val="lightGray"/>
        </w:rPr>
        <w:t xml:space="preserve">EU/1/13/835/026 14x1 </w:t>
      </w:r>
      <w:r w:rsidRPr="000F2787">
        <w:rPr>
          <w:sz w:val="22"/>
          <w:szCs w:val="22"/>
          <w:highlight w:val="lightGray"/>
          <w:lang w:val="cs-CZ"/>
        </w:rPr>
        <w:t>potahovaných tablet</w:t>
      </w:r>
    </w:p>
    <w:p w14:paraId="3A0A2CBC" w14:textId="77777777" w:rsidR="00E54EFF" w:rsidRPr="000F2787" w:rsidRDefault="00E54EFF" w:rsidP="00E54EFF">
      <w:pPr>
        <w:jc w:val="both"/>
        <w:rPr>
          <w:sz w:val="22"/>
          <w:szCs w:val="22"/>
          <w:highlight w:val="lightGray"/>
        </w:rPr>
      </w:pPr>
      <w:r w:rsidRPr="000F2787">
        <w:rPr>
          <w:sz w:val="22"/>
          <w:szCs w:val="22"/>
          <w:highlight w:val="lightGray"/>
        </w:rPr>
        <w:t xml:space="preserve">EU/1/13/835/027 28x1 </w:t>
      </w:r>
      <w:r w:rsidRPr="000F2787">
        <w:rPr>
          <w:sz w:val="22"/>
          <w:szCs w:val="22"/>
          <w:highlight w:val="lightGray"/>
          <w:lang w:val="cs-CZ"/>
        </w:rPr>
        <w:t>potahovaných tablet</w:t>
      </w:r>
    </w:p>
    <w:p w14:paraId="33630AD4" w14:textId="77777777" w:rsidR="00E54EFF" w:rsidRPr="000F2787" w:rsidRDefault="00E54EFF" w:rsidP="00E54EFF">
      <w:pPr>
        <w:jc w:val="both"/>
        <w:rPr>
          <w:sz w:val="22"/>
          <w:szCs w:val="22"/>
          <w:highlight w:val="lightGray"/>
        </w:rPr>
      </w:pPr>
      <w:r w:rsidRPr="000F2787">
        <w:rPr>
          <w:sz w:val="22"/>
          <w:szCs w:val="22"/>
          <w:highlight w:val="lightGray"/>
        </w:rPr>
        <w:t xml:space="preserve">EU/1/13/835/028 30x1 </w:t>
      </w:r>
      <w:r w:rsidRPr="000F2787">
        <w:rPr>
          <w:sz w:val="22"/>
          <w:szCs w:val="22"/>
          <w:highlight w:val="lightGray"/>
          <w:lang w:val="cs-CZ"/>
        </w:rPr>
        <w:t>potahovaných tablet</w:t>
      </w:r>
    </w:p>
    <w:p w14:paraId="79A33B62" w14:textId="77777777" w:rsidR="00E54EFF" w:rsidRPr="000F2787" w:rsidRDefault="00E54EFF" w:rsidP="00E54EFF">
      <w:pPr>
        <w:jc w:val="both"/>
        <w:rPr>
          <w:sz w:val="22"/>
          <w:szCs w:val="22"/>
          <w:highlight w:val="lightGray"/>
        </w:rPr>
      </w:pPr>
      <w:r w:rsidRPr="000F2787">
        <w:rPr>
          <w:sz w:val="22"/>
          <w:szCs w:val="22"/>
          <w:highlight w:val="lightGray"/>
        </w:rPr>
        <w:t xml:space="preserve">EU/1/13/835/029 56x1 </w:t>
      </w:r>
      <w:r w:rsidRPr="000F2787">
        <w:rPr>
          <w:sz w:val="22"/>
          <w:szCs w:val="22"/>
          <w:highlight w:val="lightGray"/>
          <w:lang w:val="cs-CZ"/>
        </w:rPr>
        <w:t>potahovaných tablet</w:t>
      </w:r>
    </w:p>
    <w:p w14:paraId="062A0CAD" w14:textId="77777777" w:rsidR="00E54EFF" w:rsidRPr="002363B9" w:rsidRDefault="00E54EFF" w:rsidP="00FD5A66">
      <w:pPr>
        <w:jc w:val="both"/>
        <w:rPr>
          <w:b/>
          <w:sz w:val="22"/>
          <w:szCs w:val="22"/>
        </w:rPr>
      </w:pPr>
      <w:r w:rsidRPr="000F2787">
        <w:rPr>
          <w:sz w:val="22"/>
          <w:szCs w:val="22"/>
          <w:highlight w:val="lightGray"/>
        </w:rPr>
        <w:t xml:space="preserve">EU/1/13/835/030 100x1 </w:t>
      </w:r>
      <w:r w:rsidRPr="000F2787">
        <w:rPr>
          <w:sz w:val="22"/>
          <w:szCs w:val="22"/>
          <w:highlight w:val="lightGray"/>
          <w:lang w:val="cs-CZ"/>
        </w:rPr>
        <w:t>potahovaných tablet</w:t>
      </w:r>
    </w:p>
    <w:p w14:paraId="1634F5E2" w14:textId="77777777" w:rsidR="00665593" w:rsidRPr="002363B9" w:rsidRDefault="00665593" w:rsidP="00665593">
      <w:pPr>
        <w:tabs>
          <w:tab w:val="left" w:pos="567"/>
        </w:tabs>
        <w:rPr>
          <w:sz w:val="22"/>
          <w:szCs w:val="22"/>
          <w:lang w:val="cs-CZ"/>
        </w:rPr>
      </w:pPr>
    </w:p>
    <w:p w14:paraId="08C998F3" w14:textId="77777777" w:rsidR="00665593" w:rsidRPr="002363B9" w:rsidRDefault="00665593" w:rsidP="00665593">
      <w:pPr>
        <w:tabs>
          <w:tab w:val="left" w:pos="567"/>
        </w:tabs>
        <w:rPr>
          <w:sz w:val="22"/>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5593" w:rsidRPr="002363B9" w14:paraId="6B1D0FC8" w14:textId="77777777" w:rsidTr="00D170EA">
        <w:tc>
          <w:tcPr>
            <w:tcW w:w="9287" w:type="dxa"/>
          </w:tcPr>
          <w:p w14:paraId="38FD5E72" w14:textId="77777777" w:rsidR="00665593" w:rsidRPr="002363B9" w:rsidRDefault="00665593" w:rsidP="00D170EA">
            <w:pPr>
              <w:tabs>
                <w:tab w:val="left" w:pos="567"/>
              </w:tabs>
              <w:rPr>
                <w:b/>
                <w:sz w:val="22"/>
                <w:szCs w:val="22"/>
                <w:lang w:val="cs-CZ"/>
              </w:rPr>
            </w:pPr>
            <w:r w:rsidRPr="002363B9">
              <w:rPr>
                <w:b/>
                <w:sz w:val="22"/>
                <w:szCs w:val="22"/>
                <w:lang w:val="cs-CZ"/>
              </w:rPr>
              <w:t>13.</w:t>
            </w:r>
            <w:r w:rsidRPr="002363B9">
              <w:rPr>
                <w:b/>
                <w:sz w:val="22"/>
                <w:szCs w:val="22"/>
                <w:lang w:val="cs-CZ"/>
              </w:rPr>
              <w:tab/>
              <w:t>ČÍSLO ŠARŽE</w:t>
            </w:r>
          </w:p>
        </w:tc>
      </w:tr>
    </w:tbl>
    <w:p w14:paraId="54F359BA" w14:textId="77777777" w:rsidR="00665593" w:rsidRPr="002363B9" w:rsidRDefault="00665593" w:rsidP="00665593">
      <w:pPr>
        <w:tabs>
          <w:tab w:val="left" w:pos="567"/>
        </w:tabs>
        <w:rPr>
          <w:sz w:val="22"/>
          <w:szCs w:val="22"/>
          <w:lang w:val="cs-CZ"/>
        </w:rPr>
      </w:pPr>
    </w:p>
    <w:p w14:paraId="16C607F8" w14:textId="77777777" w:rsidR="00665593" w:rsidRPr="002363B9" w:rsidRDefault="00596689" w:rsidP="00665593">
      <w:pPr>
        <w:tabs>
          <w:tab w:val="left" w:pos="567"/>
        </w:tabs>
        <w:rPr>
          <w:sz w:val="22"/>
          <w:szCs w:val="22"/>
          <w:lang w:val="cs-CZ"/>
        </w:rPr>
      </w:pPr>
      <w:r w:rsidRPr="002363B9">
        <w:rPr>
          <w:sz w:val="22"/>
          <w:szCs w:val="22"/>
          <w:lang w:val="cs-CZ"/>
        </w:rPr>
        <w:t>Lot</w:t>
      </w:r>
    </w:p>
    <w:p w14:paraId="462C6EF0" w14:textId="77777777" w:rsidR="00665593" w:rsidRDefault="00665593" w:rsidP="00665593">
      <w:pPr>
        <w:tabs>
          <w:tab w:val="left" w:pos="567"/>
        </w:tabs>
        <w:rPr>
          <w:sz w:val="22"/>
          <w:szCs w:val="22"/>
          <w:lang w:val="cs-CZ"/>
        </w:rPr>
      </w:pPr>
    </w:p>
    <w:p w14:paraId="31A8CFB8" w14:textId="77777777" w:rsidR="00554C36" w:rsidRPr="002363B9" w:rsidRDefault="00554C36" w:rsidP="00665593">
      <w:pPr>
        <w:tabs>
          <w:tab w:val="left" w:pos="567"/>
        </w:tabs>
        <w:rPr>
          <w:sz w:val="22"/>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5593" w:rsidRPr="002363B9" w14:paraId="0769F7B1" w14:textId="77777777" w:rsidTr="00D170EA">
        <w:tc>
          <w:tcPr>
            <w:tcW w:w="9287" w:type="dxa"/>
          </w:tcPr>
          <w:p w14:paraId="34359A37" w14:textId="77777777" w:rsidR="00665593" w:rsidRPr="002363B9" w:rsidRDefault="00665593" w:rsidP="00D170EA">
            <w:pPr>
              <w:tabs>
                <w:tab w:val="left" w:pos="567"/>
              </w:tabs>
              <w:rPr>
                <w:b/>
                <w:sz w:val="22"/>
                <w:szCs w:val="22"/>
                <w:lang w:val="cs-CZ"/>
              </w:rPr>
            </w:pPr>
            <w:r w:rsidRPr="002363B9">
              <w:rPr>
                <w:b/>
                <w:sz w:val="22"/>
                <w:szCs w:val="22"/>
                <w:lang w:val="cs-CZ"/>
              </w:rPr>
              <w:t>14.</w:t>
            </w:r>
            <w:r w:rsidRPr="002363B9">
              <w:rPr>
                <w:b/>
                <w:sz w:val="22"/>
                <w:szCs w:val="22"/>
                <w:lang w:val="cs-CZ"/>
              </w:rPr>
              <w:tab/>
              <w:t>KLASIFIKACE PRO VÝDEJ</w:t>
            </w:r>
          </w:p>
        </w:tc>
      </w:tr>
    </w:tbl>
    <w:p w14:paraId="074FEE43" w14:textId="77777777" w:rsidR="00665593" w:rsidRDefault="00665593" w:rsidP="00665593">
      <w:pPr>
        <w:tabs>
          <w:tab w:val="left" w:pos="567"/>
        </w:tabs>
        <w:rPr>
          <w:sz w:val="22"/>
          <w:szCs w:val="22"/>
          <w:lang w:val="cs-CZ"/>
        </w:rPr>
      </w:pPr>
    </w:p>
    <w:p w14:paraId="20743338" w14:textId="77777777" w:rsidR="005407FA" w:rsidRPr="002363B9" w:rsidRDefault="005407FA" w:rsidP="00665593">
      <w:pPr>
        <w:tabs>
          <w:tab w:val="left" w:pos="567"/>
        </w:tabs>
        <w:rPr>
          <w:sz w:val="22"/>
          <w:szCs w:val="22"/>
          <w:lang w:val="cs-CZ"/>
        </w:rPr>
      </w:pPr>
    </w:p>
    <w:p w14:paraId="24DDABA2" w14:textId="77777777" w:rsidR="00665593" w:rsidRPr="002363B9" w:rsidRDefault="00665593" w:rsidP="00665593">
      <w:pPr>
        <w:tabs>
          <w:tab w:val="left" w:pos="567"/>
        </w:tabs>
        <w:rPr>
          <w:sz w:val="22"/>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5593" w:rsidRPr="002363B9" w14:paraId="27CE0510" w14:textId="77777777" w:rsidTr="00D170EA">
        <w:tc>
          <w:tcPr>
            <w:tcW w:w="9287" w:type="dxa"/>
          </w:tcPr>
          <w:p w14:paraId="670E39D8" w14:textId="77777777" w:rsidR="00665593" w:rsidRPr="002363B9" w:rsidRDefault="00665593" w:rsidP="00D170EA">
            <w:pPr>
              <w:tabs>
                <w:tab w:val="left" w:pos="567"/>
              </w:tabs>
              <w:rPr>
                <w:b/>
                <w:sz w:val="22"/>
                <w:szCs w:val="22"/>
                <w:lang w:val="cs-CZ"/>
              </w:rPr>
            </w:pPr>
            <w:r w:rsidRPr="002363B9">
              <w:rPr>
                <w:b/>
                <w:sz w:val="22"/>
                <w:szCs w:val="22"/>
                <w:lang w:val="cs-CZ"/>
              </w:rPr>
              <w:t>15.</w:t>
            </w:r>
            <w:r w:rsidRPr="002363B9">
              <w:rPr>
                <w:b/>
                <w:sz w:val="22"/>
                <w:szCs w:val="22"/>
                <w:lang w:val="cs-CZ"/>
              </w:rPr>
              <w:tab/>
              <w:t>NÁVOD K POUŽITÍ</w:t>
            </w:r>
          </w:p>
        </w:tc>
      </w:tr>
    </w:tbl>
    <w:p w14:paraId="25A4F860" w14:textId="77777777" w:rsidR="00665593" w:rsidRDefault="00665593" w:rsidP="00665593">
      <w:pPr>
        <w:tabs>
          <w:tab w:val="left" w:pos="567"/>
        </w:tabs>
        <w:rPr>
          <w:sz w:val="22"/>
          <w:szCs w:val="22"/>
          <w:u w:val="single"/>
          <w:lang w:val="cs-CZ"/>
        </w:rPr>
      </w:pPr>
    </w:p>
    <w:p w14:paraId="44D9523E" w14:textId="77777777" w:rsidR="005407FA" w:rsidRPr="002363B9" w:rsidRDefault="005407FA" w:rsidP="00665593">
      <w:pPr>
        <w:tabs>
          <w:tab w:val="left" w:pos="567"/>
        </w:tabs>
        <w:rPr>
          <w:sz w:val="22"/>
          <w:szCs w:val="22"/>
          <w:u w:val="single"/>
          <w:lang w:val="cs-CZ"/>
        </w:rPr>
      </w:pPr>
    </w:p>
    <w:p w14:paraId="6034E66B" w14:textId="77777777" w:rsidR="00665593" w:rsidRPr="002363B9" w:rsidRDefault="00665593" w:rsidP="00665593">
      <w:pPr>
        <w:tabs>
          <w:tab w:val="left" w:pos="567"/>
        </w:tabs>
        <w:rPr>
          <w:sz w:val="22"/>
          <w:szCs w:val="22"/>
          <w:u w:val="single"/>
          <w:lang w:val="cs-CZ"/>
        </w:rPr>
      </w:pPr>
    </w:p>
    <w:p w14:paraId="6878852A" w14:textId="77777777" w:rsidR="00665593" w:rsidRPr="002363B9" w:rsidRDefault="00665593" w:rsidP="00665593">
      <w:pPr>
        <w:pBdr>
          <w:top w:val="single" w:sz="4" w:space="1" w:color="auto"/>
          <w:left w:val="single" w:sz="4" w:space="4" w:color="auto"/>
          <w:bottom w:val="single" w:sz="4" w:space="1" w:color="auto"/>
          <w:right w:val="single" w:sz="4" w:space="4" w:color="auto"/>
        </w:pBdr>
        <w:tabs>
          <w:tab w:val="left" w:pos="567"/>
        </w:tabs>
        <w:outlineLvl w:val="0"/>
        <w:rPr>
          <w:noProof/>
          <w:sz w:val="22"/>
          <w:szCs w:val="22"/>
          <w:lang w:val="cs-CZ"/>
        </w:rPr>
      </w:pPr>
      <w:r w:rsidRPr="002363B9">
        <w:rPr>
          <w:b/>
          <w:noProof/>
          <w:sz w:val="22"/>
          <w:szCs w:val="22"/>
          <w:lang w:val="cs-CZ"/>
        </w:rPr>
        <w:t>16.</w:t>
      </w:r>
      <w:r w:rsidRPr="002363B9">
        <w:rPr>
          <w:b/>
          <w:noProof/>
          <w:sz w:val="22"/>
          <w:szCs w:val="22"/>
          <w:lang w:val="cs-CZ"/>
        </w:rPr>
        <w:tab/>
        <w:t>INFORMACE V BRAILLOVĚ PÍSMU</w:t>
      </w:r>
    </w:p>
    <w:p w14:paraId="7299847B" w14:textId="77777777" w:rsidR="00665593" w:rsidRPr="002363B9" w:rsidRDefault="00665593" w:rsidP="00665593">
      <w:pPr>
        <w:tabs>
          <w:tab w:val="left" w:pos="567"/>
        </w:tabs>
        <w:rPr>
          <w:sz w:val="22"/>
          <w:szCs w:val="22"/>
          <w:u w:val="single"/>
          <w:lang w:val="cs-CZ"/>
        </w:rPr>
      </w:pPr>
    </w:p>
    <w:p w14:paraId="067C55ED" w14:textId="77777777" w:rsidR="00665593" w:rsidRDefault="00665593" w:rsidP="00665593">
      <w:pPr>
        <w:tabs>
          <w:tab w:val="left" w:pos="567"/>
        </w:tabs>
        <w:rPr>
          <w:sz w:val="22"/>
          <w:szCs w:val="22"/>
          <w:lang w:val="cs-CZ"/>
        </w:rPr>
      </w:pPr>
      <w:r w:rsidRPr="002363B9">
        <w:rPr>
          <w:sz w:val="22"/>
          <w:szCs w:val="22"/>
          <w:lang w:val="cs-CZ"/>
        </w:rPr>
        <w:lastRenderedPageBreak/>
        <w:t xml:space="preserve">Voriconazole Accord </w:t>
      </w:r>
      <w:r w:rsidR="00596689" w:rsidRPr="002363B9">
        <w:rPr>
          <w:sz w:val="22"/>
          <w:szCs w:val="22"/>
          <w:lang w:val="cs-CZ"/>
        </w:rPr>
        <w:t>#</w:t>
      </w:r>
      <w:r w:rsidR="00FE0809" w:rsidRPr="002363B9">
        <w:rPr>
          <w:sz w:val="22"/>
          <w:szCs w:val="22"/>
          <w:lang w:val="cs-CZ"/>
        </w:rPr>
        <w:t>20</w:t>
      </w:r>
      <w:r w:rsidRPr="002363B9">
        <w:rPr>
          <w:sz w:val="22"/>
          <w:szCs w:val="22"/>
          <w:lang w:val="cs-CZ"/>
        </w:rPr>
        <w:t>0</w:t>
      </w:r>
      <w:r w:rsidR="000048B3">
        <w:rPr>
          <w:sz w:val="22"/>
          <w:szCs w:val="22"/>
          <w:lang w:val="cs-CZ"/>
        </w:rPr>
        <w:t> </w:t>
      </w:r>
      <w:r w:rsidRPr="002363B9">
        <w:rPr>
          <w:sz w:val="22"/>
          <w:szCs w:val="22"/>
          <w:lang w:val="cs-CZ"/>
        </w:rPr>
        <w:t>mg</w:t>
      </w:r>
    </w:p>
    <w:p w14:paraId="6AF926A8" w14:textId="77777777" w:rsidR="001519D3" w:rsidRDefault="001519D3" w:rsidP="00665593">
      <w:pPr>
        <w:tabs>
          <w:tab w:val="left" w:pos="567"/>
        </w:tabs>
        <w:rPr>
          <w:sz w:val="22"/>
          <w:szCs w:val="22"/>
          <w:lang w:val="cs-CZ"/>
        </w:rPr>
      </w:pPr>
    </w:p>
    <w:p w14:paraId="734CF8C2" w14:textId="77777777" w:rsidR="001519D3" w:rsidRPr="007314FD" w:rsidRDefault="001519D3" w:rsidP="001519D3">
      <w:pPr>
        <w:ind w:right="113"/>
        <w:rPr>
          <w:color w:val="000000"/>
          <w:sz w:val="22"/>
          <w:szCs w:val="22"/>
          <w:lang w:val="cs-CZ"/>
        </w:rPr>
      </w:pPr>
    </w:p>
    <w:p w14:paraId="6AF022E2" w14:textId="77777777" w:rsidR="001519D3" w:rsidRPr="00F87AAC" w:rsidRDefault="001519D3" w:rsidP="001519D3">
      <w:pPr>
        <w:pStyle w:val="EndnoteText"/>
        <w:widowControl w:val="0"/>
        <w:pBdr>
          <w:top w:val="single" w:sz="4" w:space="1" w:color="auto"/>
          <w:left w:val="single" w:sz="4" w:space="4" w:color="auto"/>
          <w:bottom w:val="single" w:sz="4" w:space="1" w:color="auto"/>
          <w:right w:val="single" w:sz="4" w:space="4" w:color="auto"/>
        </w:pBdr>
        <w:ind w:left="567" w:hanging="567"/>
        <w:rPr>
          <w:b/>
          <w:color w:val="000000"/>
          <w:lang w:val="cs-CZ"/>
        </w:rPr>
      </w:pPr>
      <w:r w:rsidRPr="00F87AAC">
        <w:rPr>
          <w:b/>
          <w:color w:val="000000"/>
          <w:lang w:val="cs-CZ"/>
        </w:rPr>
        <w:t>17.</w:t>
      </w:r>
      <w:r w:rsidRPr="00F87AAC">
        <w:rPr>
          <w:b/>
          <w:color w:val="000000"/>
          <w:lang w:val="cs-CZ"/>
        </w:rPr>
        <w:tab/>
        <w:t>JEDINEČNÝ IDENTIFIKÁTOR – 2D ČÁROVÝ KÓD</w:t>
      </w:r>
    </w:p>
    <w:p w14:paraId="19773469" w14:textId="77777777" w:rsidR="001519D3" w:rsidRPr="00F87AAC" w:rsidRDefault="001519D3" w:rsidP="001519D3">
      <w:pPr>
        <w:ind w:right="113"/>
        <w:rPr>
          <w:color w:val="000000"/>
          <w:sz w:val="22"/>
          <w:szCs w:val="22"/>
          <w:lang w:val="cs-CZ"/>
        </w:rPr>
      </w:pPr>
    </w:p>
    <w:p w14:paraId="0D2260D0" w14:textId="77777777" w:rsidR="001519D3" w:rsidRPr="00F87AAC" w:rsidRDefault="001519D3" w:rsidP="001519D3">
      <w:pPr>
        <w:ind w:right="113"/>
        <w:rPr>
          <w:color w:val="000000"/>
          <w:sz w:val="22"/>
          <w:szCs w:val="22"/>
          <w:lang w:val="cs-CZ"/>
        </w:rPr>
      </w:pPr>
      <w:r w:rsidRPr="00B01014">
        <w:rPr>
          <w:color w:val="000000"/>
          <w:sz w:val="22"/>
          <w:szCs w:val="22"/>
          <w:highlight w:val="lightGray"/>
          <w:lang w:val="cs-CZ"/>
        </w:rPr>
        <w:t>2D čárový kód s jedinečným identifikátorem.</w:t>
      </w:r>
    </w:p>
    <w:p w14:paraId="7AE8B5AB" w14:textId="77777777" w:rsidR="001519D3" w:rsidRDefault="001519D3" w:rsidP="001519D3">
      <w:pPr>
        <w:ind w:right="113"/>
        <w:rPr>
          <w:color w:val="000000"/>
          <w:sz w:val="22"/>
          <w:szCs w:val="22"/>
          <w:lang w:val="cs-CZ"/>
        </w:rPr>
      </w:pPr>
    </w:p>
    <w:p w14:paraId="4C8E6478" w14:textId="77777777" w:rsidR="001519D3" w:rsidRPr="00F87AAC" w:rsidRDefault="001519D3" w:rsidP="001519D3">
      <w:pPr>
        <w:ind w:right="113"/>
        <w:rPr>
          <w:color w:val="000000"/>
          <w:sz w:val="22"/>
          <w:szCs w:val="22"/>
          <w:lang w:val="cs-CZ"/>
        </w:rPr>
      </w:pPr>
    </w:p>
    <w:p w14:paraId="0DB13979" w14:textId="77777777" w:rsidR="001519D3" w:rsidRPr="00F87AAC" w:rsidRDefault="001519D3" w:rsidP="001519D3">
      <w:pPr>
        <w:pStyle w:val="EndnoteText"/>
        <w:widowControl w:val="0"/>
        <w:pBdr>
          <w:top w:val="single" w:sz="4" w:space="1" w:color="auto"/>
          <w:left w:val="single" w:sz="4" w:space="4" w:color="auto"/>
          <w:bottom w:val="single" w:sz="4" w:space="1" w:color="auto"/>
          <w:right w:val="single" w:sz="4" w:space="4" w:color="auto"/>
        </w:pBdr>
        <w:ind w:left="567" w:hanging="567"/>
        <w:rPr>
          <w:b/>
          <w:color w:val="000000"/>
          <w:lang w:val="cs-CZ"/>
        </w:rPr>
      </w:pPr>
      <w:r w:rsidRPr="00F87AAC">
        <w:rPr>
          <w:b/>
          <w:color w:val="000000"/>
          <w:lang w:val="cs-CZ"/>
        </w:rPr>
        <w:t>18.</w:t>
      </w:r>
      <w:r w:rsidRPr="00F87AAC">
        <w:rPr>
          <w:b/>
          <w:color w:val="000000"/>
          <w:lang w:val="cs-CZ"/>
        </w:rPr>
        <w:tab/>
        <w:t>JEDINEČNÝ IDENTIFIKÁTOR – DATA ČITELNÁ OKEM</w:t>
      </w:r>
    </w:p>
    <w:p w14:paraId="62F67D52" w14:textId="77777777" w:rsidR="001519D3" w:rsidRPr="00F87AAC" w:rsidRDefault="001519D3" w:rsidP="001519D3">
      <w:pPr>
        <w:ind w:right="113"/>
        <w:rPr>
          <w:color w:val="000000"/>
          <w:sz w:val="22"/>
          <w:szCs w:val="22"/>
          <w:lang w:val="cs-CZ"/>
        </w:rPr>
      </w:pPr>
    </w:p>
    <w:p w14:paraId="25328CA1" w14:textId="77777777" w:rsidR="001519D3" w:rsidRPr="00F87AAC" w:rsidRDefault="001519D3" w:rsidP="001519D3">
      <w:pPr>
        <w:ind w:right="113"/>
        <w:rPr>
          <w:color w:val="000000"/>
          <w:sz w:val="22"/>
          <w:szCs w:val="22"/>
          <w:lang w:val="cs-CZ"/>
        </w:rPr>
      </w:pPr>
      <w:r w:rsidRPr="00F87AAC">
        <w:rPr>
          <w:color w:val="000000"/>
          <w:sz w:val="22"/>
          <w:szCs w:val="22"/>
          <w:lang w:val="cs-CZ"/>
        </w:rPr>
        <w:t xml:space="preserve">PC: </w:t>
      </w:r>
    </w:p>
    <w:p w14:paraId="1F49CE2A" w14:textId="77777777" w:rsidR="001519D3" w:rsidRPr="00F87AAC" w:rsidRDefault="001519D3" w:rsidP="001519D3">
      <w:pPr>
        <w:ind w:right="113"/>
        <w:rPr>
          <w:color w:val="000000"/>
          <w:sz w:val="22"/>
          <w:szCs w:val="22"/>
          <w:lang w:val="cs-CZ"/>
        </w:rPr>
      </w:pPr>
      <w:r w:rsidRPr="00F87AAC">
        <w:rPr>
          <w:color w:val="000000"/>
          <w:sz w:val="22"/>
          <w:szCs w:val="22"/>
          <w:lang w:val="cs-CZ"/>
        </w:rPr>
        <w:t xml:space="preserve">SN: </w:t>
      </w:r>
    </w:p>
    <w:p w14:paraId="6D76D448" w14:textId="77777777" w:rsidR="001519D3" w:rsidRPr="007314FD" w:rsidRDefault="001519D3" w:rsidP="001519D3">
      <w:pPr>
        <w:ind w:right="113"/>
        <w:rPr>
          <w:color w:val="000000"/>
          <w:sz w:val="22"/>
          <w:szCs w:val="22"/>
          <w:lang w:val="cs-CZ"/>
        </w:rPr>
      </w:pPr>
      <w:r w:rsidRPr="00F87AAC">
        <w:rPr>
          <w:color w:val="000000"/>
          <w:sz w:val="22"/>
          <w:szCs w:val="22"/>
          <w:lang w:val="cs-CZ"/>
        </w:rPr>
        <w:t>NN:</w:t>
      </w:r>
    </w:p>
    <w:p w14:paraId="02BAC2C0" w14:textId="77777777" w:rsidR="001519D3" w:rsidRPr="007314FD" w:rsidRDefault="001519D3" w:rsidP="001519D3">
      <w:pPr>
        <w:ind w:right="113"/>
        <w:rPr>
          <w:color w:val="000000"/>
          <w:sz w:val="22"/>
          <w:szCs w:val="22"/>
          <w:lang w:val="cs-CZ"/>
        </w:rPr>
      </w:pPr>
    </w:p>
    <w:p w14:paraId="51CDE523" w14:textId="77777777" w:rsidR="001519D3" w:rsidRPr="007314FD" w:rsidRDefault="001519D3" w:rsidP="001519D3">
      <w:pPr>
        <w:ind w:right="113"/>
        <w:rPr>
          <w:color w:val="000000"/>
          <w:sz w:val="22"/>
          <w:szCs w:val="22"/>
          <w:lang w:val="cs-CZ"/>
        </w:rPr>
      </w:pPr>
    </w:p>
    <w:p w14:paraId="62DC620E" w14:textId="77777777" w:rsidR="001519D3" w:rsidRDefault="001519D3" w:rsidP="00665593">
      <w:pPr>
        <w:tabs>
          <w:tab w:val="left" w:pos="567"/>
        </w:tabs>
        <w:rPr>
          <w:sz w:val="22"/>
          <w:szCs w:val="22"/>
          <w:lang w:val="cs-CZ"/>
        </w:rPr>
      </w:pPr>
    </w:p>
    <w:p w14:paraId="3BAAAAF9" w14:textId="77777777" w:rsidR="001519D3" w:rsidRDefault="001519D3" w:rsidP="00665593">
      <w:pPr>
        <w:tabs>
          <w:tab w:val="left" w:pos="567"/>
        </w:tabs>
        <w:rPr>
          <w:sz w:val="22"/>
          <w:szCs w:val="22"/>
          <w:lang w:val="cs-CZ"/>
        </w:rPr>
      </w:pPr>
    </w:p>
    <w:p w14:paraId="1D6DDDEA" w14:textId="77777777" w:rsidR="001519D3" w:rsidRPr="002363B9" w:rsidRDefault="001519D3" w:rsidP="00665593">
      <w:pPr>
        <w:tabs>
          <w:tab w:val="left" w:pos="567"/>
        </w:tabs>
        <w:rPr>
          <w:sz w:val="22"/>
          <w:szCs w:val="22"/>
          <w:lang w:val="cs-CZ"/>
        </w:rPr>
      </w:pPr>
    </w:p>
    <w:p w14:paraId="1AE70A1D" w14:textId="77777777" w:rsidR="00665593" w:rsidRDefault="00665593" w:rsidP="00665593">
      <w:pPr>
        <w:tabs>
          <w:tab w:val="left" w:pos="567"/>
        </w:tabs>
        <w:rPr>
          <w:sz w:val="22"/>
          <w:szCs w:val="22"/>
          <w:u w:val="single"/>
          <w:lang w:val="cs-CZ"/>
        </w:rPr>
      </w:pPr>
      <w:r w:rsidRPr="002363B9">
        <w:rPr>
          <w:sz w:val="22"/>
          <w:szCs w:val="22"/>
          <w:u w:val="single"/>
          <w:lang w:val="cs-CZ"/>
        </w:rPr>
        <w:br w:type="page"/>
      </w:r>
    </w:p>
    <w:p w14:paraId="2C7BC58A" w14:textId="77777777" w:rsidR="00605763" w:rsidRPr="002363B9" w:rsidRDefault="00605763" w:rsidP="00665593">
      <w:pPr>
        <w:tabs>
          <w:tab w:val="left" w:pos="567"/>
        </w:tabs>
        <w:rPr>
          <w:sz w:val="22"/>
          <w:szCs w:val="22"/>
          <w:u w:val="single"/>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5593" w:rsidRPr="00137752" w14:paraId="5F78BE03" w14:textId="77777777" w:rsidTr="00D170EA">
        <w:tc>
          <w:tcPr>
            <w:tcW w:w="9287" w:type="dxa"/>
          </w:tcPr>
          <w:p w14:paraId="23561228" w14:textId="77777777" w:rsidR="00665593" w:rsidRPr="002363B9" w:rsidRDefault="00665593" w:rsidP="00D170EA">
            <w:pPr>
              <w:tabs>
                <w:tab w:val="left" w:pos="567"/>
              </w:tabs>
              <w:rPr>
                <w:b/>
                <w:sz w:val="22"/>
                <w:szCs w:val="22"/>
                <w:lang w:val="cs-CZ"/>
              </w:rPr>
            </w:pPr>
            <w:r w:rsidRPr="002363B9">
              <w:rPr>
                <w:b/>
                <w:sz w:val="22"/>
                <w:szCs w:val="22"/>
                <w:u w:val="single"/>
                <w:lang w:val="cs-CZ"/>
              </w:rPr>
              <w:br w:type="page"/>
            </w:r>
            <w:r w:rsidRPr="002363B9">
              <w:rPr>
                <w:b/>
                <w:sz w:val="22"/>
                <w:szCs w:val="22"/>
                <w:lang w:val="cs-CZ"/>
              </w:rPr>
              <w:t>MINIMÁLNÍ ÚDAJE UVÁDĚNÉ NA BLISTRECH A STRIPECH</w:t>
            </w:r>
          </w:p>
          <w:p w14:paraId="380345E6" w14:textId="77777777" w:rsidR="00665593" w:rsidRPr="002363B9" w:rsidRDefault="00665593" w:rsidP="00D170EA">
            <w:pPr>
              <w:tabs>
                <w:tab w:val="left" w:pos="567"/>
              </w:tabs>
              <w:rPr>
                <w:b/>
                <w:sz w:val="22"/>
                <w:szCs w:val="22"/>
                <w:lang w:val="cs-CZ"/>
              </w:rPr>
            </w:pPr>
          </w:p>
          <w:p w14:paraId="709D5953" w14:textId="77777777" w:rsidR="00665593" w:rsidRPr="002363B9" w:rsidRDefault="00665593" w:rsidP="00ED676E">
            <w:pPr>
              <w:tabs>
                <w:tab w:val="left" w:pos="567"/>
              </w:tabs>
              <w:rPr>
                <w:b/>
                <w:sz w:val="22"/>
                <w:szCs w:val="22"/>
                <w:lang w:val="cs-CZ"/>
              </w:rPr>
            </w:pPr>
            <w:r w:rsidRPr="002363B9">
              <w:rPr>
                <w:b/>
                <w:sz w:val="22"/>
                <w:szCs w:val="22"/>
                <w:lang w:val="cs-CZ"/>
              </w:rPr>
              <w:t xml:space="preserve">Blistr (blistr pro </w:t>
            </w:r>
            <w:r w:rsidR="00ED676E" w:rsidRPr="002363B9">
              <w:rPr>
                <w:b/>
                <w:sz w:val="22"/>
                <w:szCs w:val="22"/>
                <w:lang w:val="cs-CZ"/>
              </w:rPr>
              <w:t>20</w:t>
            </w:r>
            <w:r w:rsidRPr="002363B9">
              <w:rPr>
                <w:b/>
                <w:sz w:val="22"/>
                <w:szCs w:val="22"/>
                <w:lang w:val="cs-CZ"/>
              </w:rPr>
              <w:t>0mg potahované tablety (všechna balení v blistru))</w:t>
            </w:r>
          </w:p>
        </w:tc>
      </w:tr>
    </w:tbl>
    <w:p w14:paraId="361E527B" w14:textId="77777777" w:rsidR="00665593" w:rsidRPr="002363B9" w:rsidRDefault="00665593" w:rsidP="00665593">
      <w:pPr>
        <w:tabs>
          <w:tab w:val="left" w:pos="567"/>
        </w:tabs>
        <w:rPr>
          <w:sz w:val="22"/>
          <w:szCs w:val="22"/>
          <w:lang w:val="cs-CZ"/>
        </w:rPr>
      </w:pPr>
    </w:p>
    <w:p w14:paraId="444F06E9" w14:textId="77777777" w:rsidR="00AB4361" w:rsidRPr="002363B9" w:rsidRDefault="00AB4361" w:rsidP="00665593">
      <w:pPr>
        <w:tabs>
          <w:tab w:val="left" w:pos="567"/>
        </w:tabs>
        <w:rPr>
          <w:sz w:val="22"/>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5593" w:rsidRPr="002363B9" w14:paraId="03EEE909" w14:textId="77777777" w:rsidTr="00D170EA">
        <w:tc>
          <w:tcPr>
            <w:tcW w:w="9287" w:type="dxa"/>
          </w:tcPr>
          <w:p w14:paraId="26C8E466" w14:textId="77777777" w:rsidR="00665593" w:rsidRPr="002363B9" w:rsidRDefault="00665593" w:rsidP="00D170EA">
            <w:pPr>
              <w:tabs>
                <w:tab w:val="left" w:pos="567"/>
              </w:tabs>
              <w:rPr>
                <w:b/>
                <w:sz w:val="22"/>
                <w:szCs w:val="22"/>
                <w:lang w:val="cs-CZ"/>
              </w:rPr>
            </w:pPr>
            <w:r w:rsidRPr="002363B9">
              <w:rPr>
                <w:b/>
                <w:sz w:val="22"/>
                <w:szCs w:val="22"/>
                <w:lang w:val="cs-CZ"/>
              </w:rPr>
              <w:t>1.</w:t>
            </w:r>
            <w:r w:rsidRPr="002363B9">
              <w:rPr>
                <w:b/>
                <w:sz w:val="22"/>
                <w:szCs w:val="22"/>
                <w:lang w:val="cs-CZ"/>
              </w:rPr>
              <w:tab/>
              <w:t>NÁZEV LÉČIVÉHO PŘÍPRAVKU</w:t>
            </w:r>
          </w:p>
        </w:tc>
      </w:tr>
    </w:tbl>
    <w:p w14:paraId="7F6EB8C9" w14:textId="77777777" w:rsidR="00665593" w:rsidRPr="002363B9" w:rsidRDefault="00665593" w:rsidP="00665593">
      <w:pPr>
        <w:pStyle w:val="Heading2"/>
        <w:keepNext w:val="0"/>
        <w:rPr>
          <w:rFonts w:ascii="Times New Roman" w:hAnsi="Times New Roman" w:cs="Times New Roman"/>
          <w:b w:val="0"/>
          <w:i w:val="0"/>
          <w:sz w:val="22"/>
          <w:szCs w:val="22"/>
          <w:lang w:val="cs-CZ"/>
        </w:rPr>
      </w:pPr>
      <w:r w:rsidRPr="002363B9">
        <w:rPr>
          <w:rFonts w:ascii="Times New Roman" w:hAnsi="Times New Roman" w:cs="Times New Roman"/>
          <w:b w:val="0"/>
          <w:i w:val="0"/>
          <w:sz w:val="22"/>
          <w:szCs w:val="22"/>
          <w:lang w:val="cs-CZ"/>
        </w:rPr>
        <w:t xml:space="preserve">Voriconazole Accord </w:t>
      </w:r>
      <w:r w:rsidR="00ED676E" w:rsidRPr="002363B9">
        <w:rPr>
          <w:rFonts w:ascii="Times New Roman" w:hAnsi="Times New Roman" w:cs="Times New Roman"/>
          <w:b w:val="0"/>
          <w:i w:val="0"/>
          <w:sz w:val="22"/>
          <w:szCs w:val="22"/>
          <w:lang w:val="cs-CZ"/>
        </w:rPr>
        <w:t>20</w:t>
      </w:r>
      <w:r w:rsidRPr="002363B9">
        <w:rPr>
          <w:rFonts w:ascii="Times New Roman" w:hAnsi="Times New Roman" w:cs="Times New Roman"/>
          <w:b w:val="0"/>
          <w:i w:val="0"/>
          <w:sz w:val="22"/>
          <w:szCs w:val="22"/>
          <w:lang w:val="cs-CZ"/>
        </w:rPr>
        <w:t>0</w:t>
      </w:r>
      <w:r w:rsidR="000048B3">
        <w:rPr>
          <w:rFonts w:ascii="Times New Roman" w:hAnsi="Times New Roman" w:cs="Times New Roman"/>
          <w:b w:val="0"/>
          <w:i w:val="0"/>
          <w:sz w:val="22"/>
          <w:szCs w:val="22"/>
          <w:lang w:val="cs-CZ"/>
        </w:rPr>
        <w:t> </w:t>
      </w:r>
      <w:r w:rsidRPr="002363B9">
        <w:rPr>
          <w:rFonts w:ascii="Times New Roman" w:hAnsi="Times New Roman" w:cs="Times New Roman"/>
          <w:b w:val="0"/>
          <w:i w:val="0"/>
          <w:sz w:val="22"/>
          <w:szCs w:val="22"/>
          <w:lang w:val="cs-CZ"/>
        </w:rPr>
        <w:t>mg potahované tablety</w:t>
      </w:r>
    </w:p>
    <w:p w14:paraId="55B3F1E7" w14:textId="77777777" w:rsidR="00665593" w:rsidRPr="002363B9" w:rsidRDefault="0084504A" w:rsidP="00665593">
      <w:pPr>
        <w:tabs>
          <w:tab w:val="left" w:pos="567"/>
        </w:tabs>
        <w:rPr>
          <w:sz w:val="22"/>
          <w:szCs w:val="22"/>
          <w:lang w:val="cs-CZ"/>
        </w:rPr>
      </w:pPr>
      <w:r>
        <w:rPr>
          <w:sz w:val="22"/>
          <w:szCs w:val="22"/>
          <w:lang w:val="cs-CZ"/>
        </w:rPr>
        <w:t>v</w:t>
      </w:r>
      <w:r w:rsidRPr="002363B9">
        <w:rPr>
          <w:sz w:val="22"/>
          <w:szCs w:val="22"/>
          <w:lang w:val="cs-CZ"/>
        </w:rPr>
        <w:t>oriconazolum</w:t>
      </w:r>
    </w:p>
    <w:p w14:paraId="7354008F" w14:textId="77777777" w:rsidR="00665593" w:rsidRPr="002363B9" w:rsidRDefault="00665593" w:rsidP="00665593">
      <w:pPr>
        <w:tabs>
          <w:tab w:val="left" w:pos="567"/>
        </w:tabs>
        <w:rPr>
          <w:sz w:val="22"/>
          <w:szCs w:val="22"/>
          <w:lang w:val="cs-CZ"/>
        </w:rPr>
      </w:pPr>
    </w:p>
    <w:p w14:paraId="78A65F63" w14:textId="77777777" w:rsidR="00665593" w:rsidRPr="002363B9" w:rsidRDefault="00665593" w:rsidP="00665593">
      <w:pPr>
        <w:tabs>
          <w:tab w:val="left" w:pos="567"/>
        </w:tabs>
        <w:rPr>
          <w:sz w:val="22"/>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5593" w:rsidRPr="007866A5" w14:paraId="05C317DB" w14:textId="77777777" w:rsidTr="00D170EA">
        <w:tc>
          <w:tcPr>
            <w:tcW w:w="9287" w:type="dxa"/>
          </w:tcPr>
          <w:p w14:paraId="21A65978" w14:textId="77777777" w:rsidR="00665593" w:rsidRPr="002363B9" w:rsidRDefault="00665593" w:rsidP="00D170EA">
            <w:pPr>
              <w:tabs>
                <w:tab w:val="left" w:pos="567"/>
              </w:tabs>
              <w:rPr>
                <w:b/>
                <w:sz w:val="22"/>
                <w:szCs w:val="22"/>
                <w:lang w:val="cs-CZ"/>
              </w:rPr>
            </w:pPr>
            <w:r w:rsidRPr="002363B9">
              <w:rPr>
                <w:b/>
                <w:sz w:val="22"/>
                <w:szCs w:val="22"/>
                <w:lang w:val="cs-CZ"/>
              </w:rPr>
              <w:t>2.</w:t>
            </w:r>
            <w:r w:rsidRPr="002363B9">
              <w:rPr>
                <w:b/>
                <w:sz w:val="22"/>
                <w:szCs w:val="22"/>
                <w:lang w:val="cs-CZ"/>
              </w:rPr>
              <w:tab/>
              <w:t>NÁZEV DRŽITELE ROZHODNUTÍ O REGISTRACI</w:t>
            </w:r>
          </w:p>
        </w:tc>
      </w:tr>
    </w:tbl>
    <w:p w14:paraId="2876D612" w14:textId="77777777" w:rsidR="00665593" w:rsidRPr="002363B9" w:rsidRDefault="00665593" w:rsidP="00665593">
      <w:pPr>
        <w:tabs>
          <w:tab w:val="left" w:pos="567"/>
        </w:tabs>
        <w:rPr>
          <w:sz w:val="22"/>
          <w:szCs w:val="22"/>
          <w:lang w:val="cs-CZ"/>
        </w:rPr>
      </w:pPr>
    </w:p>
    <w:p w14:paraId="71FF3C24" w14:textId="77777777" w:rsidR="00665593" w:rsidRPr="002363B9" w:rsidRDefault="00665593" w:rsidP="00665593">
      <w:pPr>
        <w:tabs>
          <w:tab w:val="left" w:pos="567"/>
        </w:tabs>
        <w:rPr>
          <w:sz w:val="22"/>
          <w:szCs w:val="22"/>
          <w:lang w:val="cs-CZ"/>
        </w:rPr>
      </w:pPr>
      <w:r w:rsidRPr="002363B9">
        <w:rPr>
          <w:sz w:val="22"/>
          <w:szCs w:val="22"/>
          <w:lang w:val="cs-CZ"/>
        </w:rPr>
        <w:t>Accord</w:t>
      </w:r>
    </w:p>
    <w:p w14:paraId="67B3157B" w14:textId="77777777" w:rsidR="00665593" w:rsidRPr="002363B9" w:rsidRDefault="00665593" w:rsidP="00665593">
      <w:pPr>
        <w:tabs>
          <w:tab w:val="left" w:pos="567"/>
        </w:tabs>
        <w:rPr>
          <w:sz w:val="22"/>
          <w:szCs w:val="22"/>
          <w:lang w:val="cs-CZ"/>
        </w:rPr>
      </w:pPr>
    </w:p>
    <w:p w14:paraId="5C4BF8CE" w14:textId="77777777" w:rsidR="00665593" w:rsidRPr="002363B9" w:rsidRDefault="00665593" w:rsidP="00665593">
      <w:pPr>
        <w:tabs>
          <w:tab w:val="left" w:pos="567"/>
        </w:tabs>
        <w:rPr>
          <w:sz w:val="22"/>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5593" w:rsidRPr="002363B9" w14:paraId="11ED36C8" w14:textId="77777777" w:rsidTr="00D170EA">
        <w:tc>
          <w:tcPr>
            <w:tcW w:w="9287" w:type="dxa"/>
          </w:tcPr>
          <w:p w14:paraId="6994F0F8" w14:textId="77777777" w:rsidR="00665593" w:rsidRPr="002363B9" w:rsidRDefault="00665593" w:rsidP="00D170EA">
            <w:pPr>
              <w:tabs>
                <w:tab w:val="left" w:pos="567"/>
              </w:tabs>
              <w:rPr>
                <w:b/>
                <w:sz w:val="22"/>
                <w:szCs w:val="22"/>
                <w:lang w:val="cs-CZ"/>
              </w:rPr>
            </w:pPr>
            <w:r w:rsidRPr="002363B9">
              <w:rPr>
                <w:b/>
                <w:sz w:val="22"/>
                <w:szCs w:val="22"/>
                <w:lang w:val="cs-CZ"/>
              </w:rPr>
              <w:t>3.</w:t>
            </w:r>
            <w:r w:rsidRPr="002363B9">
              <w:rPr>
                <w:b/>
                <w:sz w:val="22"/>
                <w:szCs w:val="22"/>
                <w:lang w:val="cs-CZ"/>
              </w:rPr>
              <w:tab/>
              <w:t>POUŽITELNOST</w:t>
            </w:r>
          </w:p>
        </w:tc>
      </w:tr>
    </w:tbl>
    <w:p w14:paraId="545B6495" w14:textId="77777777" w:rsidR="00665593" w:rsidRPr="002363B9" w:rsidRDefault="00665593" w:rsidP="00665593">
      <w:pPr>
        <w:tabs>
          <w:tab w:val="left" w:pos="567"/>
        </w:tabs>
        <w:rPr>
          <w:sz w:val="22"/>
          <w:szCs w:val="22"/>
          <w:lang w:val="cs-CZ"/>
        </w:rPr>
      </w:pPr>
    </w:p>
    <w:p w14:paraId="512E7E5F" w14:textId="77777777" w:rsidR="00665593" w:rsidRPr="002363B9" w:rsidRDefault="00596689" w:rsidP="00665593">
      <w:pPr>
        <w:tabs>
          <w:tab w:val="left" w:pos="567"/>
        </w:tabs>
        <w:rPr>
          <w:sz w:val="22"/>
          <w:szCs w:val="22"/>
          <w:lang w:val="cs-CZ"/>
        </w:rPr>
      </w:pPr>
      <w:r w:rsidRPr="002363B9">
        <w:rPr>
          <w:sz w:val="22"/>
          <w:szCs w:val="22"/>
          <w:lang w:val="cs-CZ"/>
        </w:rPr>
        <w:t>EXP</w:t>
      </w:r>
      <w:r w:rsidR="00665593" w:rsidRPr="002363B9">
        <w:rPr>
          <w:sz w:val="22"/>
          <w:szCs w:val="22"/>
          <w:lang w:val="cs-CZ"/>
        </w:rPr>
        <w:t xml:space="preserve"> </w:t>
      </w:r>
    </w:p>
    <w:p w14:paraId="7FB2DEF8" w14:textId="77777777" w:rsidR="00665593" w:rsidRPr="002363B9" w:rsidRDefault="00665593" w:rsidP="00665593">
      <w:pPr>
        <w:tabs>
          <w:tab w:val="left" w:pos="567"/>
        </w:tabs>
        <w:rPr>
          <w:sz w:val="22"/>
          <w:szCs w:val="22"/>
          <w:lang w:val="cs-CZ"/>
        </w:rPr>
      </w:pPr>
    </w:p>
    <w:p w14:paraId="0C20D5D8" w14:textId="77777777" w:rsidR="00665593" w:rsidRPr="002363B9" w:rsidRDefault="00665593" w:rsidP="00665593">
      <w:pPr>
        <w:tabs>
          <w:tab w:val="left" w:pos="567"/>
        </w:tabs>
        <w:rPr>
          <w:sz w:val="22"/>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5593" w:rsidRPr="002363B9" w14:paraId="5A71B053" w14:textId="77777777" w:rsidTr="00D170EA">
        <w:tc>
          <w:tcPr>
            <w:tcW w:w="9287" w:type="dxa"/>
          </w:tcPr>
          <w:p w14:paraId="62B87BC9" w14:textId="77777777" w:rsidR="00665593" w:rsidRPr="002363B9" w:rsidRDefault="00665593" w:rsidP="00D170EA">
            <w:pPr>
              <w:tabs>
                <w:tab w:val="left" w:pos="567"/>
              </w:tabs>
              <w:rPr>
                <w:b/>
                <w:sz w:val="22"/>
                <w:szCs w:val="22"/>
                <w:lang w:val="cs-CZ"/>
              </w:rPr>
            </w:pPr>
            <w:r w:rsidRPr="002363B9">
              <w:rPr>
                <w:b/>
                <w:sz w:val="22"/>
                <w:szCs w:val="22"/>
                <w:lang w:val="cs-CZ"/>
              </w:rPr>
              <w:t>4.</w:t>
            </w:r>
            <w:r w:rsidRPr="002363B9">
              <w:rPr>
                <w:b/>
                <w:sz w:val="22"/>
                <w:szCs w:val="22"/>
                <w:lang w:val="cs-CZ"/>
              </w:rPr>
              <w:tab/>
              <w:t>ČÍSLO ŠARŽE</w:t>
            </w:r>
          </w:p>
        </w:tc>
      </w:tr>
    </w:tbl>
    <w:p w14:paraId="568645FB" w14:textId="77777777" w:rsidR="00665593" w:rsidRPr="002363B9" w:rsidRDefault="00665593" w:rsidP="00665593">
      <w:pPr>
        <w:tabs>
          <w:tab w:val="left" w:pos="567"/>
        </w:tabs>
        <w:rPr>
          <w:sz w:val="22"/>
          <w:szCs w:val="22"/>
          <w:lang w:val="cs-CZ"/>
        </w:rPr>
      </w:pPr>
    </w:p>
    <w:p w14:paraId="78378240" w14:textId="77777777" w:rsidR="00665593" w:rsidRPr="002363B9" w:rsidRDefault="00596689" w:rsidP="00665593">
      <w:pPr>
        <w:tabs>
          <w:tab w:val="left" w:pos="567"/>
        </w:tabs>
        <w:rPr>
          <w:sz w:val="22"/>
          <w:szCs w:val="22"/>
          <w:lang w:val="cs-CZ"/>
        </w:rPr>
      </w:pPr>
      <w:r w:rsidRPr="002363B9">
        <w:rPr>
          <w:sz w:val="22"/>
          <w:szCs w:val="22"/>
          <w:lang w:val="cs-CZ"/>
        </w:rPr>
        <w:t>Lot</w:t>
      </w:r>
    </w:p>
    <w:p w14:paraId="048CC9D0" w14:textId="77777777" w:rsidR="00665593" w:rsidRPr="002363B9" w:rsidRDefault="00665593" w:rsidP="00665593">
      <w:pPr>
        <w:tabs>
          <w:tab w:val="left" w:pos="567"/>
        </w:tabs>
        <w:rPr>
          <w:sz w:val="22"/>
          <w:szCs w:val="22"/>
          <w:lang w:val="cs-CZ"/>
        </w:rPr>
      </w:pPr>
    </w:p>
    <w:p w14:paraId="2826EE15" w14:textId="77777777" w:rsidR="00CA2659" w:rsidRPr="002363B9" w:rsidRDefault="00CA2659" w:rsidP="00665593">
      <w:pPr>
        <w:tabs>
          <w:tab w:val="left" w:pos="567"/>
        </w:tabs>
        <w:rPr>
          <w:sz w:val="22"/>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5593" w:rsidRPr="002363B9" w14:paraId="210A6814" w14:textId="77777777" w:rsidTr="00D170EA">
        <w:tc>
          <w:tcPr>
            <w:tcW w:w="9287" w:type="dxa"/>
          </w:tcPr>
          <w:p w14:paraId="788853F9" w14:textId="77777777" w:rsidR="00665593" w:rsidRPr="002363B9" w:rsidRDefault="00665593" w:rsidP="00D170EA">
            <w:pPr>
              <w:tabs>
                <w:tab w:val="left" w:pos="567"/>
              </w:tabs>
              <w:ind w:left="567" w:hanging="567"/>
              <w:rPr>
                <w:b/>
                <w:noProof/>
                <w:sz w:val="22"/>
                <w:szCs w:val="22"/>
                <w:lang w:val="cs-CZ"/>
              </w:rPr>
            </w:pPr>
            <w:r w:rsidRPr="002363B9">
              <w:rPr>
                <w:b/>
                <w:noProof/>
                <w:sz w:val="22"/>
                <w:szCs w:val="22"/>
                <w:lang w:val="cs-CZ"/>
              </w:rPr>
              <w:t>5.</w:t>
            </w:r>
            <w:r w:rsidRPr="002363B9">
              <w:rPr>
                <w:b/>
                <w:noProof/>
                <w:sz w:val="22"/>
                <w:szCs w:val="22"/>
                <w:lang w:val="cs-CZ"/>
              </w:rPr>
              <w:tab/>
              <w:t>JINÉ</w:t>
            </w:r>
          </w:p>
        </w:tc>
      </w:tr>
    </w:tbl>
    <w:p w14:paraId="27477B0B" w14:textId="77777777" w:rsidR="00665593" w:rsidRPr="002363B9" w:rsidRDefault="00665593" w:rsidP="00665593">
      <w:pPr>
        <w:tabs>
          <w:tab w:val="left" w:pos="567"/>
        </w:tabs>
        <w:rPr>
          <w:sz w:val="22"/>
          <w:szCs w:val="22"/>
          <w:lang w:val="cs-CZ"/>
        </w:rPr>
      </w:pPr>
    </w:p>
    <w:p w14:paraId="7C481C2D" w14:textId="77777777" w:rsidR="00665593" w:rsidRPr="002363B9" w:rsidRDefault="00665593">
      <w:pPr>
        <w:tabs>
          <w:tab w:val="left" w:pos="567"/>
        </w:tabs>
        <w:rPr>
          <w:sz w:val="22"/>
          <w:szCs w:val="22"/>
          <w:lang w:val="cs-CZ"/>
        </w:rPr>
      </w:pPr>
    </w:p>
    <w:p w14:paraId="756DD99D" w14:textId="77777777" w:rsidR="00665593" w:rsidRPr="002363B9" w:rsidRDefault="00665593">
      <w:pPr>
        <w:tabs>
          <w:tab w:val="left" w:pos="567"/>
        </w:tabs>
        <w:rPr>
          <w:sz w:val="22"/>
          <w:szCs w:val="22"/>
          <w:lang w:val="cs-CZ"/>
        </w:rPr>
      </w:pPr>
    </w:p>
    <w:p w14:paraId="12425233" w14:textId="77777777" w:rsidR="00665593" w:rsidRPr="002363B9" w:rsidRDefault="00665593">
      <w:pPr>
        <w:tabs>
          <w:tab w:val="left" w:pos="567"/>
        </w:tabs>
        <w:rPr>
          <w:sz w:val="22"/>
          <w:szCs w:val="22"/>
          <w:lang w:val="cs-CZ"/>
        </w:rPr>
      </w:pPr>
    </w:p>
    <w:p w14:paraId="1558333D" w14:textId="77777777" w:rsidR="00665593" w:rsidRPr="002363B9" w:rsidRDefault="00665593">
      <w:pPr>
        <w:tabs>
          <w:tab w:val="left" w:pos="567"/>
        </w:tabs>
        <w:rPr>
          <w:sz w:val="22"/>
          <w:szCs w:val="22"/>
          <w:lang w:val="cs-CZ"/>
        </w:rPr>
      </w:pPr>
    </w:p>
    <w:p w14:paraId="73B2744A" w14:textId="77777777" w:rsidR="00665593" w:rsidRPr="002363B9" w:rsidRDefault="00665593">
      <w:pPr>
        <w:tabs>
          <w:tab w:val="left" w:pos="567"/>
        </w:tabs>
        <w:rPr>
          <w:sz w:val="22"/>
          <w:szCs w:val="22"/>
          <w:lang w:val="cs-CZ"/>
        </w:rPr>
      </w:pPr>
    </w:p>
    <w:p w14:paraId="20241F84" w14:textId="77777777" w:rsidR="00665593" w:rsidRPr="002363B9" w:rsidRDefault="00665593">
      <w:pPr>
        <w:tabs>
          <w:tab w:val="left" w:pos="567"/>
        </w:tabs>
        <w:rPr>
          <w:sz w:val="22"/>
          <w:szCs w:val="22"/>
          <w:lang w:val="cs-CZ"/>
        </w:rPr>
      </w:pPr>
    </w:p>
    <w:p w14:paraId="24D9BC55" w14:textId="77777777" w:rsidR="00665593" w:rsidRPr="002363B9" w:rsidRDefault="00665593">
      <w:pPr>
        <w:tabs>
          <w:tab w:val="left" w:pos="567"/>
        </w:tabs>
        <w:rPr>
          <w:sz w:val="22"/>
          <w:szCs w:val="22"/>
          <w:lang w:val="cs-CZ"/>
        </w:rPr>
      </w:pPr>
    </w:p>
    <w:p w14:paraId="501AD741" w14:textId="77777777" w:rsidR="00665593" w:rsidRPr="002363B9" w:rsidRDefault="00665593">
      <w:pPr>
        <w:tabs>
          <w:tab w:val="left" w:pos="567"/>
        </w:tabs>
        <w:rPr>
          <w:sz w:val="22"/>
          <w:szCs w:val="22"/>
          <w:lang w:val="cs-CZ"/>
        </w:rPr>
      </w:pPr>
    </w:p>
    <w:p w14:paraId="30C0B24E" w14:textId="77777777" w:rsidR="00665593" w:rsidRPr="002363B9" w:rsidRDefault="00665593">
      <w:pPr>
        <w:tabs>
          <w:tab w:val="left" w:pos="567"/>
        </w:tabs>
        <w:rPr>
          <w:sz w:val="22"/>
          <w:szCs w:val="22"/>
          <w:lang w:val="cs-CZ"/>
        </w:rPr>
      </w:pPr>
    </w:p>
    <w:p w14:paraId="6B851E12" w14:textId="77777777" w:rsidR="00665593" w:rsidRPr="002363B9" w:rsidRDefault="00665593">
      <w:pPr>
        <w:tabs>
          <w:tab w:val="left" w:pos="567"/>
        </w:tabs>
        <w:rPr>
          <w:sz w:val="22"/>
          <w:szCs w:val="22"/>
          <w:lang w:val="cs-CZ"/>
        </w:rPr>
      </w:pPr>
    </w:p>
    <w:p w14:paraId="6CDF7A2B" w14:textId="77777777" w:rsidR="00665593" w:rsidRPr="002363B9" w:rsidRDefault="00665593">
      <w:pPr>
        <w:tabs>
          <w:tab w:val="left" w:pos="567"/>
        </w:tabs>
        <w:rPr>
          <w:sz w:val="22"/>
          <w:szCs w:val="22"/>
          <w:lang w:val="cs-CZ"/>
        </w:rPr>
      </w:pPr>
    </w:p>
    <w:p w14:paraId="545EB789" w14:textId="77777777" w:rsidR="00665593" w:rsidRPr="002363B9" w:rsidRDefault="00665593">
      <w:pPr>
        <w:tabs>
          <w:tab w:val="left" w:pos="567"/>
        </w:tabs>
        <w:rPr>
          <w:sz w:val="22"/>
          <w:szCs w:val="22"/>
          <w:lang w:val="cs-CZ"/>
        </w:rPr>
      </w:pPr>
    </w:p>
    <w:p w14:paraId="50B3DC9C" w14:textId="77777777" w:rsidR="00665593" w:rsidRPr="002363B9" w:rsidRDefault="00665593">
      <w:pPr>
        <w:tabs>
          <w:tab w:val="left" w:pos="567"/>
        </w:tabs>
        <w:rPr>
          <w:sz w:val="22"/>
          <w:szCs w:val="22"/>
          <w:lang w:val="cs-CZ"/>
        </w:rPr>
      </w:pPr>
    </w:p>
    <w:p w14:paraId="1F231E59" w14:textId="77777777" w:rsidR="00665593" w:rsidRPr="002363B9" w:rsidRDefault="00665593">
      <w:pPr>
        <w:tabs>
          <w:tab w:val="left" w:pos="567"/>
        </w:tabs>
        <w:rPr>
          <w:sz w:val="22"/>
          <w:szCs w:val="22"/>
          <w:lang w:val="cs-CZ"/>
        </w:rPr>
      </w:pPr>
    </w:p>
    <w:p w14:paraId="214FEF5C" w14:textId="77777777" w:rsidR="00665593" w:rsidRPr="002363B9" w:rsidRDefault="00665593">
      <w:pPr>
        <w:tabs>
          <w:tab w:val="left" w:pos="567"/>
        </w:tabs>
        <w:rPr>
          <w:sz w:val="22"/>
          <w:szCs w:val="22"/>
          <w:lang w:val="cs-CZ"/>
        </w:rPr>
      </w:pPr>
    </w:p>
    <w:p w14:paraId="129E6AA6" w14:textId="77777777" w:rsidR="00665593" w:rsidRPr="002363B9" w:rsidRDefault="00665593">
      <w:pPr>
        <w:tabs>
          <w:tab w:val="left" w:pos="567"/>
        </w:tabs>
        <w:rPr>
          <w:sz w:val="22"/>
          <w:szCs w:val="22"/>
          <w:lang w:val="cs-CZ"/>
        </w:rPr>
      </w:pPr>
    </w:p>
    <w:p w14:paraId="626E2E0E" w14:textId="77777777" w:rsidR="00665593" w:rsidRPr="002363B9" w:rsidRDefault="00665593">
      <w:pPr>
        <w:tabs>
          <w:tab w:val="left" w:pos="567"/>
        </w:tabs>
        <w:rPr>
          <w:sz w:val="22"/>
          <w:szCs w:val="22"/>
          <w:lang w:val="cs-CZ"/>
        </w:rPr>
      </w:pPr>
    </w:p>
    <w:p w14:paraId="37E9C16D" w14:textId="77777777" w:rsidR="00665593" w:rsidRPr="002363B9" w:rsidRDefault="00665593">
      <w:pPr>
        <w:tabs>
          <w:tab w:val="left" w:pos="567"/>
        </w:tabs>
        <w:rPr>
          <w:sz w:val="22"/>
          <w:szCs w:val="22"/>
          <w:lang w:val="cs-CZ"/>
        </w:rPr>
      </w:pPr>
    </w:p>
    <w:p w14:paraId="1DAE537B" w14:textId="77777777" w:rsidR="00665593" w:rsidRPr="002363B9" w:rsidRDefault="00665593">
      <w:pPr>
        <w:tabs>
          <w:tab w:val="left" w:pos="567"/>
        </w:tabs>
        <w:rPr>
          <w:sz w:val="22"/>
          <w:szCs w:val="22"/>
          <w:lang w:val="cs-CZ"/>
        </w:rPr>
      </w:pPr>
    </w:p>
    <w:p w14:paraId="43C56A34" w14:textId="77777777" w:rsidR="00665593" w:rsidRPr="002363B9" w:rsidRDefault="00665593">
      <w:pPr>
        <w:tabs>
          <w:tab w:val="left" w:pos="567"/>
        </w:tabs>
        <w:rPr>
          <w:sz w:val="22"/>
          <w:szCs w:val="22"/>
          <w:lang w:val="cs-CZ"/>
        </w:rPr>
      </w:pPr>
    </w:p>
    <w:p w14:paraId="0788228A" w14:textId="77777777" w:rsidR="00665593" w:rsidRPr="002363B9" w:rsidRDefault="00665593">
      <w:pPr>
        <w:tabs>
          <w:tab w:val="left" w:pos="567"/>
        </w:tabs>
        <w:rPr>
          <w:sz w:val="22"/>
          <w:szCs w:val="22"/>
          <w:lang w:val="cs-CZ"/>
        </w:rPr>
      </w:pPr>
    </w:p>
    <w:p w14:paraId="0CA1ACDA" w14:textId="77777777" w:rsidR="00665593" w:rsidRPr="002363B9" w:rsidRDefault="00665593">
      <w:pPr>
        <w:tabs>
          <w:tab w:val="left" w:pos="567"/>
        </w:tabs>
        <w:rPr>
          <w:sz w:val="22"/>
          <w:szCs w:val="22"/>
          <w:lang w:val="cs-CZ"/>
        </w:rPr>
      </w:pPr>
    </w:p>
    <w:p w14:paraId="3170DAD2" w14:textId="77777777" w:rsidR="00665593" w:rsidRPr="002363B9" w:rsidRDefault="00665593">
      <w:pPr>
        <w:tabs>
          <w:tab w:val="left" w:pos="567"/>
        </w:tabs>
        <w:rPr>
          <w:sz w:val="22"/>
          <w:szCs w:val="22"/>
          <w:lang w:val="cs-CZ"/>
        </w:rPr>
      </w:pPr>
    </w:p>
    <w:p w14:paraId="518789E6" w14:textId="77777777" w:rsidR="00665593" w:rsidRPr="002363B9" w:rsidRDefault="00665593">
      <w:pPr>
        <w:tabs>
          <w:tab w:val="left" w:pos="567"/>
        </w:tabs>
        <w:rPr>
          <w:sz w:val="22"/>
          <w:szCs w:val="22"/>
          <w:lang w:val="cs-CZ"/>
        </w:rPr>
      </w:pPr>
    </w:p>
    <w:p w14:paraId="57C20DB3" w14:textId="77777777" w:rsidR="002C0708" w:rsidRPr="002363B9" w:rsidRDefault="002C0708" w:rsidP="00096147">
      <w:pPr>
        <w:pStyle w:val="Title"/>
        <w:tabs>
          <w:tab w:val="left" w:pos="567"/>
        </w:tabs>
        <w:ind w:left="0" w:firstLine="0"/>
        <w:jc w:val="left"/>
        <w:rPr>
          <w:sz w:val="22"/>
          <w:szCs w:val="22"/>
        </w:rPr>
      </w:pPr>
    </w:p>
    <w:p w14:paraId="4A94815D" w14:textId="77777777" w:rsidR="002C0708" w:rsidRPr="002363B9" w:rsidRDefault="00597BCB">
      <w:pPr>
        <w:pStyle w:val="Title"/>
        <w:tabs>
          <w:tab w:val="left" w:pos="567"/>
        </w:tabs>
        <w:jc w:val="left"/>
        <w:rPr>
          <w:sz w:val="22"/>
          <w:szCs w:val="22"/>
        </w:rPr>
      </w:pPr>
      <w:r w:rsidRPr="002363B9">
        <w:rPr>
          <w:sz w:val="22"/>
          <w:szCs w:val="22"/>
        </w:rPr>
        <w:br w:type="page"/>
      </w:r>
    </w:p>
    <w:p w14:paraId="3E33B7DC" w14:textId="77777777" w:rsidR="002C0708" w:rsidRPr="002363B9" w:rsidRDefault="002C0708">
      <w:pPr>
        <w:pStyle w:val="Title"/>
        <w:tabs>
          <w:tab w:val="left" w:pos="567"/>
        </w:tabs>
        <w:jc w:val="left"/>
        <w:rPr>
          <w:sz w:val="22"/>
          <w:szCs w:val="22"/>
        </w:rPr>
      </w:pPr>
    </w:p>
    <w:p w14:paraId="61213C0D" w14:textId="77777777" w:rsidR="002C0708" w:rsidRPr="002363B9" w:rsidRDefault="002C0708">
      <w:pPr>
        <w:pStyle w:val="Title"/>
        <w:tabs>
          <w:tab w:val="left" w:pos="567"/>
        </w:tabs>
        <w:jc w:val="left"/>
        <w:rPr>
          <w:sz w:val="22"/>
          <w:szCs w:val="22"/>
        </w:rPr>
      </w:pPr>
    </w:p>
    <w:p w14:paraId="5309A35A" w14:textId="77777777" w:rsidR="002C0708" w:rsidRPr="002363B9" w:rsidRDefault="002C0708">
      <w:pPr>
        <w:pStyle w:val="Title"/>
        <w:tabs>
          <w:tab w:val="left" w:pos="567"/>
        </w:tabs>
        <w:jc w:val="left"/>
        <w:rPr>
          <w:sz w:val="22"/>
          <w:szCs w:val="22"/>
        </w:rPr>
      </w:pPr>
    </w:p>
    <w:p w14:paraId="33CC8B5D" w14:textId="77777777" w:rsidR="002C0708" w:rsidRPr="002363B9" w:rsidRDefault="002C0708">
      <w:pPr>
        <w:pStyle w:val="Title"/>
        <w:tabs>
          <w:tab w:val="left" w:pos="567"/>
        </w:tabs>
        <w:jc w:val="left"/>
        <w:rPr>
          <w:sz w:val="22"/>
          <w:szCs w:val="22"/>
        </w:rPr>
      </w:pPr>
    </w:p>
    <w:p w14:paraId="490B3631" w14:textId="77777777" w:rsidR="002C0708" w:rsidRPr="002363B9" w:rsidRDefault="002C0708">
      <w:pPr>
        <w:pStyle w:val="Title"/>
        <w:tabs>
          <w:tab w:val="left" w:pos="567"/>
        </w:tabs>
        <w:jc w:val="left"/>
        <w:rPr>
          <w:sz w:val="22"/>
          <w:szCs w:val="22"/>
        </w:rPr>
      </w:pPr>
    </w:p>
    <w:p w14:paraId="4E2AD39C" w14:textId="77777777" w:rsidR="002C0708" w:rsidRPr="002363B9" w:rsidRDefault="002C0708">
      <w:pPr>
        <w:pStyle w:val="Title"/>
        <w:tabs>
          <w:tab w:val="left" w:pos="567"/>
        </w:tabs>
        <w:jc w:val="left"/>
        <w:rPr>
          <w:sz w:val="22"/>
          <w:szCs w:val="22"/>
        </w:rPr>
      </w:pPr>
    </w:p>
    <w:p w14:paraId="5C04F165" w14:textId="77777777" w:rsidR="002C0708" w:rsidRPr="002363B9" w:rsidRDefault="002C0708">
      <w:pPr>
        <w:pStyle w:val="Title"/>
        <w:tabs>
          <w:tab w:val="left" w:pos="567"/>
        </w:tabs>
        <w:jc w:val="left"/>
        <w:rPr>
          <w:sz w:val="22"/>
          <w:szCs w:val="22"/>
        </w:rPr>
      </w:pPr>
    </w:p>
    <w:p w14:paraId="44AD94D8" w14:textId="77777777" w:rsidR="002C0708" w:rsidRPr="002363B9" w:rsidRDefault="002C0708">
      <w:pPr>
        <w:pStyle w:val="Title"/>
        <w:tabs>
          <w:tab w:val="left" w:pos="567"/>
        </w:tabs>
        <w:jc w:val="left"/>
        <w:rPr>
          <w:sz w:val="22"/>
          <w:szCs w:val="22"/>
        </w:rPr>
      </w:pPr>
    </w:p>
    <w:p w14:paraId="5234048D" w14:textId="77777777" w:rsidR="002C0708" w:rsidRPr="002363B9" w:rsidRDefault="002C0708">
      <w:pPr>
        <w:pStyle w:val="Title"/>
        <w:tabs>
          <w:tab w:val="left" w:pos="567"/>
        </w:tabs>
        <w:jc w:val="left"/>
        <w:rPr>
          <w:sz w:val="22"/>
          <w:szCs w:val="22"/>
        </w:rPr>
      </w:pPr>
    </w:p>
    <w:p w14:paraId="309F6625" w14:textId="77777777" w:rsidR="002C0708" w:rsidRPr="002363B9" w:rsidRDefault="002C0708">
      <w:pPr>
        <w:pStyle w:val="Title"/>
        <w:tabs>
          <w:tab w:val="left" w:pos="567"/>
        </w:tabs>
        <w:jc w:val="left"/>
        <w:rPr>
          <w:sz w:val="22"/>
          <w:szCs w:val="22"/>
        </w:rPr>
      </w:pPr>
    </w:p>
    <w:p w14:paraId="6E1E79DF" w14:textId="77777777" w:rsidR="00AB4361" w:rsidRPr="002363B9" w:rsidRDefault="00AB4361">
      <w:pPr>
        <w:pStyle w:val="Title"/>
        <w:tabs>
          <w:tab w:val="left" w:pos="567"/>
        </w:tabs>
        <w:jc w:val="left"/>
        <w:rPr>
          <w:sz w:val="22"/>
          <w:szCs w:val="22"/>
        </w:rPr>
      </w:pPr>
    </w:p>
    <w:p w14:paraId="22365773" w14:textId="77777777" w:rsidR="002C0708" w:rsidRPr="002363B9" w:rsidRDefault="002C0708">
      <w:pPr>
        <w:pStyle w:val="Title"/>
        <w:tabs>
          <w:tab w:val="left" w:pos="567"/>
        </w:tabs>
        <w:jc w:val="left"/>
        <w:rPr>
          <w:sz w:val="22"/>
          <w:szCs w:val="22"/>
        </w:rPr>
      </w:pPr>
    </w:p>
    <w:p w14:paraId="19C59EF0" w14:textId="77777777" w:rsidR="002C0708" w:rsidRPr="002363B9" w:rsidRDefault="002C0708">
      <w:pPr>
        <w:pStyle w:val="Title"/>
        <w:tabs>
          <w:tab w:val="left" w:pos="567"/>
        </w:tabs>
        <w:jc w:val="left"/>
        <w:rPr>
          <w:sz w:val="22"/>
          <w:szCs w:val="22"/>
        </w:rPr>
      </w:pPr>
    </w:p>
    <w:p w14:paraId="4D6F0D97" w14:textId="77777777" w:rsidR="002C0708" w:rsidRPr="002363B9" w:rsidRDefault="002C0708">
      <w:pPr>
        <w:pStyle w:val="Title"/>
        <w:tabs>
          <w:tab w:val="left" w:pos="567"/>
        </w:tabs>
        <w:jc w:val="left"/>
        <w:rPr>
          <w:sz w:val="22"/>
          <w:szCs w:val="22"/>
        </w:rPr>
      </w:pPr>
    </w:p>
    <w:p w14:paraId="386940BC" w14:textId="77777777" w:rsidR="00597BCB" w:rsidRPr="002363B9" w:rsidRDefault="00597BCB">
      <w:pPr>
        <w:pStyle w:val="Title"/>
        <w:tabs>
          <w:tab w:val="left" w:pos="567"/>
        </w:tabs>
        <w:jc w:val="left"/>
        <w:rPr>
          <w:sz w:val="22"/>
          <w:szCs w:val="22"/>
        </w:rPr>
      </w:pPr>
    </w:p>
    <w:p w14:paraId="38E52ED5" w14:textId="77777777" w:rsidR="00597BCB" w:rsidRPr="002363B9" w:rsidRDefault="00597BCB">
      <w:pPr>
        <w:pStyle w:val="Title"/>
        <w:tabs>
          <w:tab w:val="left" w:pos="567"/>
        </w:tabs>
        <w:jc w:val="left"/>
        <w:rPr>
          <w:sz w:val="22"/>
          <w:szCs w:val="22"/>
        </w:rPr>
      </w:pPr>
    </w:p>
    <w:p w14:paraId="4B42869B" w14:textId="77777777" w:rsidR="00597BCB" w:rsidRPr="002363B9" w:rsidRDefault="00597BCB">
      <w:pPr>
        <w:pStyle w:val="Title"/>
        <w:tabs>
          <w:tab w:val="left" w:pos="567"/>
        </w:tabs>
        <w:jc w:val="left"/>
        <w:rPr>
          <w:sz w:val="22"/>
          <w:szCs w:val="22"/>
        </w:rPr>
      </w:pPr>
    </w:p>
    <w:p w14:paraId="5232D15B" w14:textId="77777777" w:rsidR="00597BCB" w:rsidRPr="002363B9" w:rsidRDefault="00597BCB">
      <w:pPr>
        <w:pStyle w:val="Title"/>
        <w:tabs>
          <w:tab w:val="left" w:pos="567"/>
        </w:tabs>
        <w:jc w:val="left"/>
        <w:rPr>
          <w:sz w:val="22"/>
          <w:szCs w:val="22"/>
        </w:rPr>
      </w:pPr>
    </w:p>
    <w:p w14:paraId="0296833A" w14:textId="77777777" w:rsidR="00597BCB" w:rsidRPr="002363B9" w:rsidRDefault="00597BCB">
      <w:pPr>
        <w:pStyle w:val="Title"/>
        <w:tabs>
          <w:tab w:val="left" w:pos="567"/>
        </w:tabs>
        <w:jc w:val="left"/>
        <w:rPr>
          <w:sz w:val="22"/>
          <w:szCs w:val="22"/>
        </w:rPr>
      </w:pPr>
    </w:p>
    <w:p w14:paraId="63350283" w14:textId="77777777" w:rsidR="00597BCB" w:rsidRPr="002363B9" w:rsidRDefault="00597BCB">
      <w:pPr>
        <w:pStyle w:val="Title"/>
        <w:tabs>
          <w:tab w:val="left" w:pos="567"/>
        </w:tabs>
        <w:jc w:val="left"/>
        <w:rPr>
          <w:sz w:val="22"/>
          <w:szCs w:val="22"/>
        </w:rPr>
      </w:pPr>
    </w:p>
    <w:p w14:paraId="03AE4F83" w14:textId="77777777" w:rsidR="00597BCB" w:rsidRPr="002363B9" w:rsidRDefault="00597BCB">
      <w:pPr>
        <w:pStyle w:val="Title"/>
        <w:tabs>
          <w:tab w:val="left" w:pos="567"/>
        </w:tabs>
        <w:jc w:val="left"/>
        <w:rPr>
          <w:sz w:val="22"/>
          <w:szCs w:val="22"/>
        </w:rPr>
      </w:pPr>
    </w:p>
    <w:p w14:paraId="512CF8A1" w14:textId="77777777" w:rsidR="00597BCB" w:rsidRPr="002363B9" w:rsidRDefault="00597BCB">
      <w:pPr>
        <w:pStyle w:val="Title"/>
        <w:tabs>
          <w:tab w:val="left" w:pos="567"/>
        </w:tabs>
        <w:jc w:val="left"/>
        <w:rPr>
          <w:sz w:val="22"/>
          <w:szCs w:val="22"/>
        </w:rPr>
      </w:pPr>
    </w:p>
    <w:p w14:paraId="454B207D" w14:textId="77777777" w:rsidR="00096147" w:rsidRPr="002363B9" w:rsidRDefault="002C0708" w:rsidP="00125D56">
      <w:pPr>
        <w:pStyle w:val="17"/>
      </w:pPr>
      <w:r w:rsidRPr="002363B9">
        <w:t>PŘÍBALOVÁ INFORMACE</w:t>
      </w:r>
    </w:p>
    <w:p w14:paraId="6E2A39BE" w14:textId="77777777" w:rsidR="007203AA" w:rsidRPr="002363B9" w:rsidRDefault="002C0708" w:rsidP="007203AA">
      <w:pPr>
        <w:jc w:val="center"/>
        <w:rPr>
          <w:b/>
          <w:noProof/>
          <w:sz w:val="22"/>
          <w:szCs w:val="22"/>
          <w:lang w:val="en-US"/>
        </w:rPr>
      </w:pPr>
      <w:r w:rsidRPr="002363B9">
        <w:rPr>
          <w:sz w:val="22"/>
          <w:szCs w:val="22"/>
        </w:rPr>
        <w:br w:type="page"/>
      </w:r>
    </w:p>
    <w:p w14:paraId="64F62229" w14:textId="77777777" w:rsidR="007203AA" w:rsidRPr="002363B9" w:rsidRDefault="007203AA" w:rsidP="007203AA">
      <w:pPr>
        <w:jc w:val="center"/>
        <w:rPr>
          <w:b/>
          <w:noProof/>
          <w:sz w:val="22"/>
          <w:szCs w:val="22"/>
          <w:lang w:val="en-US"/>
        </w:rPr>
      </w:pPr>
      <w:r w:rsidRPr="002363B9">
        <w:rPr>
          <w:b/>
          <w:noProof/>
          <w:sz w:val="22"/>
          <w:szCs w:val="22"/>
          <w:lang w:val="en-US"/>
        </w:rPr>
        <w:lastRenderedPageBreak/>
        <w:t>Příbalová informace: informace pro uživatele</w:t>
      </w:r>
    </w:p>
    <w:p w14:paraId="51896DB6" w14:textId="77777777" w:rsidR="00E62071" w:rsidRPr="002363B9" w:rsidRDefault="00E62071" w:rsidP="007203AA">
      <w:pPr>
        <w:pStyle w:val="Title"/>
        <w:tabs>
          <w:tab w:val="left" w:pos="567"/>
        </w:tabs>
        <w:ind w:left="0" w:firstLine="0"/>
        <w:rPr>
          <w:sz w:val="22"/>
          <w:szCs w:val="22"/>
        </w:rPr>
      </w:pPr>
    </w:p>
    <w:p w14:paraId="2042D1C2" w14:textId="77777777" w:rsidR="002F5B95" w:rsidRPr="002363B9" w:rsidRDefault="00ED676E" w:rsidP="007203AA">
      <w:pPr>
        <w:pStyle w:val="Title"/>
        <w:tabs>
          <w:tab w:val="left" w:pos="567"/>
        </w:tabs>
        <w:ind w:left="0" w:firstLine="0"/>
        <w:rPr>
          <w:b w:val="0"/>
          <w:sz w:val="22"/>
          <w:szCs w:val="22"/>
        </w:rPr>
      </w:pPr>
      <w:r w:rsidRPr="002363B9">
        <w:rPr>
          <w:sz w:val="22"/>
          <w:szCs w:val="22"/>
        </w:rPr>
        <w:t xml:space="preserve">Voriconazole Accord </w:t>
      </w:r>
      <w:r w:rsidR="002C0708" w:rsidRPr="002363B9">
        <w:rPr>
          <w:sz w:val="22"/>
          <w:szCs w:val="22"/>
        </w:rPr>
        <w:t>50</w:t>
      </w:r>
      <w:r w:rsidR="000048B3">
        <w:rPr>
          <w:sz w:val="22"/>
          <w:szCs w:val="22"/>
        </w:rPr>
        <w:t> </w:t>
      </w:r>
      <w:r w:rsidR="002C0708" w:rsidRPr="002363B9">
        <w:rPr>
          <w:sz w:val="22"/>
          <w:szCs w:val="22"/>
        </w:rPr>
        <w:t>mg potahované tablety</w:t>
      </w:r>
    </w:p>
    <w:p w14:paraId="3E75D5DF" w14:textId="77777777" w:rsidR="002C0708" w:rsidRPr="002363B9" w:rsidRDefault="00ED676E" w:rsidP="00096147">
      <w:pPr>
        <w:jc w:val="center"/>
        <w:rPr>
          <w:sz w:val="22"/>
          <w:szCs w:val="22"/>
          <w:lang w:val="cs-CZ"/>
        </w:rPr>
      </w:pPr>
      <w:r w:rsidRPr="002363B9">
        <w:rPr>
          <w:b/>
          <w:sz w:val="22"/>
          <w:szCs w:val="22"/>
          <w:lang w:val="cs-CZ"/>
        </w:rPr>
        <w:t>Voriconazole Accord</w:t>
      </w:r>
      <w:r w:rsidRPr="002363B9">
        <w:rPr>
          <w:sz w:val="22"/>
          <w:szCs w:val="22"/>
          <w:lang w:val="cs-CZ"/>
        </w:rPr>
        <w:t xml:space="preserve"> </w:t>
      </w:r>
      <w:r w:rsidR="002F5B95" w:rsidRPr="002363B9">
        <w:rPr>
          <w:b/>
          <w:sz w:val="22"/>
          <w:szCs w:val="22"/>
          <w:lang w:val="cs-CZ"/>
        </w:rPr>
        <w:t>200</w:t>
      </w:r>
      <w:r w:rsidR="000048B3">
        <w:rPr>
          <w:b/>
          <w:sz w:val="22"/>
          <w:szCs w:val="22"/>
          <w:lang w:val="cs-CZ"/>
        </w:rPr>
        <w:t> </w:t>
      </w:r>
      <w:r w:rsidR="002F5B95" w:rsidRPr="002363B9">
        <w:rPr>
          <w:b/>
          <w:sz w:val="22"/>
          <w:szCs w:val="22"/>
          <w:lang w:val="cs-CZ"/>
        </w:rPr>
        <w:t>mg potahované tablety</w:t>
      </w:r>
    </w:p>
    <w:p w14:paraId="499A900C" w14:textId="77777777" w:rsidR="002C0708" w:rsidRPr="002363B9" w:rsidRDefault="002C0708" w:rsidP="00096147">
      <w:pPr>
        <w:tabs>
          <w:tab w:val="left" w:pos="567"/>
        </w:tabs>
        <w:jc w:val="center"/>
        <w:rPr>
          <w:sz w:val="22"/>
          <w:szCs w:val="22"/>
          <w:lang w:val="cs-CZ"/>
        </w:rPr>
      </w:pPr>
      <w:r w:rsidRPr="002363B9">
        <w:rPr>
          <w:sz w:val="22"/>
          <w:szCs w:val="22"/>
          <w:lang w:val="cs-CZ"/>
        </w:rPr>
        <w:t>voriconazolum</w:t>
      </w:r>
    </w:p>
    <w:p w14:paraId="4994F380" w14:textId="77777777" w:rsidR="002C0708" w:rsidRPr="002363B9" w:rsidRDefault="002C0708">
      <w:pPr>
        <w:pStyle w:val="Title"/>
        <w:tabs>
          <w:tab w:val="left" w:pos="567"/>
        </w:tabs>
        <w:ind w:left="360" w:firstLine="0"/>
        <w:jc w:val="left"/>
        <w:rPr>
          <w:sz w:val="22"/>
          <w:szCs w:val="22"/>
        </w:rPr>
      </w:pPr>
    </w:p>
    <w:p w14:paraId="724E58DA" w14:textId="77777777" w:rsidR="002C0708" w:rsidRPr="002363B9" w:rsidRDefault="002C0708">
      <w:pPr>
        <w:pStyle w:val="Title"/>
        <w:tabs>
          <w:tab w:val="left" w:pos="567"/>
        </w:tabs>
        <w:ind w:left="0" w:firstLine="0"/>
        <w:jc w:val="left"/>
        <w:rPr>
          <w:sz w:val="22"/>
          <w:szCs w:val="22"/>
        </w:rPr>
      </w:pPr>
      <w:r w:rsidRPr="002363B9">
        <w:rPr>
          <w:sz w:val="22"/>
          <w:szCs w:val="22"/>
        </w:rPr>
        <w:t>Přečtěte si pozorně celou příbalovou informaci dříve, než začnete tento přípravek užívat</w:t>
      </w:r>
      <w:r w:rsidR="007203AA" w:rsidRPr="002363B9">
        <w:rPr>
          <w:sz w:val="22"/>
          <w:szCs w:val="22"/>
        </w:rPr>
        <w:t xml:space="preserve">, </w:t>
      </w:r>
      <w:r w:rsidR="007203AA" w:rsidRPr="002363B9">
        <w:rPr>
          <w:noProof/>
          <w:sz w:val="22"/>
          <w:szCs w:val="22"/>
        </w:rPr>
        <w:t>protože obsahuje pro Vás důležité údaje</w:t>
      </w:r>
      <w:r w:rsidRPr="002363B9">
        <w:rPr>
          <w:sz w:val="22"/>
          <w:szCs w:val="22"/>
        </w:rPr>
        <w:t>.</w:t>
      </w:r>
    </w:p>
    <w:p w14:paraId="42B39DDA" w14:textId="77777777" w:rsidR="002C0708" w:rsidRPr="002363B9" w:rsidRDefault="002C0708">
      <w:pPr>
        <w:numPr>
          <w:ilvl w:val="0"/>
          <w:numId w:val="4"/>
        </w:numPr>
        <w:tabs>
          <w:tab w:val="left" w:pos="567"/>
        </w:tabs>
        <w:ind w:left="567" w:right="-2" w:hanging="567"/>
        <w:rPr>
          <w:sz w:val="22"/>
          <w:szCs w:val="22"/>
          <w:lang w:val="cs-CZ"/>
        </w:rPr>
      </w:pPr>
      <w:r w:rsidRPr="002363B9">
        <w:rPr>
          <w:sz w:val="22"/>
          <w:szCs w:val="22"/>
          <w:lang w:val="cs-CZ"/>
        </w:rPr>
        <w:t>Ponechte si příbalovou informaci pro případ, že si ji budete potřebovat přečíst znovu.</w:t>
      </w:r>
    </w:p>
    <w:p w14:paraId="7FBB9B5E" w14:textId="77777777" w:rsidR="002C0708" w:rsidRPr="002363B9" w:rsidRDefault="002C0708">
      <w:pPr>
        <w:numPr>
          <w:ilvl w:val="0"/>
          <w:numId w:val="4"/>
        </w:numPr>
        <w:tabs>
          <w:tab w:val="left" w:pos="567"/>
        </w:tabs>
        <w:ind w:left="567" w:right="-2" w:hanging="567"/>
        <w:rPr>
          <w:sz w:val="22"/>
          <w:szCs w:val="22"/>
          <w:lang w:val="cs-CZ"/>
        </w:rPr>
      </w:pPr>
      <w:r w:rsidRPr="002363B9">
        <w:rPr>
          <w:sz w:val="22"/>
          <w:szCs w:val="22"/>
          <w:lang w:val="cs-CZ"/>
        </w:rPr>
        <w:t>Máte-li jakékoli další otázky, zeptejte se svého lékaře</w:t>
      </w:r>
      <w:r w:rsidR="009B216A" w:rsidRPr="002363B9">
        <w:rPr>
          <w:sz w:val="22"/>
          <w:szCs w:val="22"/>
          <w:lang w:val="cs-CZ"/>
        </w:rPr>
        <w:t>,</w:t>
      </w:r>
      <w:r w:rsidRPr="002363B9">
        <w:rPr>
          <w:sz w:val="22"/>
          <w:szCs w:val="22"/>
          <w:lang w:val="cs-CZ"/>
        </w:rPr>
        <w:t xml:space="preserve"> lékárníka</w:t>
      </w:r>
      <w:r w:rsidR="009B216A" w:rsidRPr="002363B9">
        <w:rPr>
          <w:sz w:val="22"/>
          <w:szCs w:val="22"/>
          <w:lang w:val="cs-CZ"/>
        </w:rPr>
        <w:t xml:space="preserve"> nebo </w:t>
      </w:r>
      <w:r w:rsidR="00B81C8A">
        <w:rPr>
          <w:sz w:val="22"/>
          <w:szCs w:val="22"/>
          <w:lang w:val="cs-CZ"/>
        </w:rPr>
        <w:t>zdravotní sestry</w:t>
      </w:r>
      <w:r w:rsidRPr="002363B9">
        <w:rPr>
          <w:sz w:val="22"/>
          <w:szCs w:val="22"/>
          <w:lang w:val="cs-CZ"/>
        </w:rPr>
        <w:t>.</w:t>
      </w:r>
    </w:p>
    <w:p w14:paraId="5B4469EC" w14:textId="77777777" w:rsidR="002C0708" w:rsidRPr="002363B9" w:rsidRDefault="002C0708">
      <w:pPr>
        <w:numPr>
          <w:ilvl w:val="0"/>
          <w:numId w:val="4"/>
        </w:numPr>
        <w:tabs>
          <w:tab w:val="left" w:pos="567"/>
        </w:tabs>
        <w:ind w:left="567" w:right="-2" w:hanging="567"/>
        <w:rPr>
          <w:b/>
          <w:sz w:val="22"/>
          <w:szCs w:val="22"/>
          <w:lang w:val="cs-CZ"/>
        </w:rPr>
      </w:pPr>
      <w:r w:rsidRPr="002363B9">
        <w:rPr>
          <w:sz w:val="22"/>
          <w:szCs w:val="22"/>
          <w:lang w:val="cs-CZ"/>
        </w:rPr>
        <w:t xml:space="preserve">Tento přípravek byl předepsán </w:t>
      </w:r>
      <w:r w:rsidR="007203AA" w:rsidRPr="002363B9">
        <w:rPr>
          <w:sz w:val="22"/>
          <w:szCs w:val="22"/>
          <w:lang w:val="cs-CZ"/>
        </w:rPr>
        <w:t xml:space="preserve">výhradně </w:t>
      </w:r>
      <w:r w:rsidRPr="002363B9">
        <w:rPr>
          <w:sz w:val="22"/>
          <w:szCs w:val="22"/>
          <w:lang w:val="cs-CZ"/>
        </w:rPr>
        <w:t xml:space="preserve">Vám. Nedávejte jej žádné další osobě. Mohl by jí ublížit, a to i tehdy, má-li stejné </w:t>
      </w:r>
      <w:r w:rsidR="007203AA" w:rsidRPr="002363B9">
        <w:rPr>
          <w:sz w:val="22"/>
          <w:szCs w:val="22"/>
          <w:lang w:val="cs-CZ"/>
        </w:rPr>
        <w:t>známky onemocnění</w:t>
      </w:r>
      <w:r w:rsidRPr="002363B9">
        <w:rPr>
          <w:sz w:val="22"/>
          <w:szCs w:val="22"/>
          <w:lang w:val="cs-CZ"/>
        </w:rPr>
        <w:t xml:space="preserve"> jako Vy.</w:t>
      </w:r>
    </w:p>
    <w:p w14:paraId="6AA0577A" w14:textId="77777777" w:rsidR="00B26FAD" w:rsidRPr="002363B9" w:rsidRDefault="002C0708" w:rsidP="000048B3">
      <w:pPr>
        <w:numPr>
          <w:ilvl w:val="0"/>
          <w:numId w:val="34"/>
        </w:numPr>
        <w:ind w:left="567" w:right="-2" w:hanging="567"/>
        <w:rPr>
          <w:b/>
          <w:noProof/>
          <w:sz w:val="22"/>
          <w:szCs w:val="22"/>
          <w:lang w:val="cs-CZ"/>
        </w:rPr>
      </w:pPr>
      <w:r w:rsidRPr="002363B9">
        <w:rPr>
          <w:noProof/>
          <w:sz w:val="22"/>
          <w:szCs w:val="22"/>
          <w:lang w:val="cs-CZ"/>
        </w:rPr>
        <w:t xml:space="preserve">Pokud se </w:t>
      </w:r>
      <w:r w:rsidR="007203AA" w:rsidRPr="002363B9">
        <w:rPr>
          <w:noProof/>
          <w:sz w:val="22"/>
          <w:szCs w:val="22"/>
          <w:lang w:val="cs-CZ"/>
        </w:rPr>
        <w:t xml:space="preserve">u Vás vyskytne </w:t>
      </w:r>
      <w:r w:rsidRPr="002363B9">
        <w:rPr>
          <w:noProof/>
          <w:sz w:val="22"/>
          <w:szCs w:val="22"/>
          <w:lang w:val="cs-CZ"/>
        </w:rPr>
        <w:t>kterýkoli z nežádoucích účinků</w:t>
      </w:r>
      <w:r w:rsidR="007203AA" w:rsidRPr="002363B9">
        <w:rPr>
          <w:noProof/>
          <w:sz w:val="22"/>
          <w:szCs w:val="22"/>
          <w:lang w:val="cs-CZ"/>
        </w:rPr>
        <w:t>,</w:t>
      </w:r>
      <w:r w:rsidRPr="002363B9">
        <w:rPr>
          <w:noProof/>
          <w:sz w:val="22"/>
          <w:szCs w:val="22"/>
          <w:lang w:val="cs-CZ"/>
        </w:rPr>
        <w:t xml:space="preserve"> sdělte to svému lékaři</w:t>
      </w:r>
      <w:r w:rsidR="009B216A" w:rsidRPr="002363B9">
        <w:rPr>
          <w:noProof/>
          <w:sz w:val="22"/>
          <w:szCs w:val="22"/>
          <w:lang w:val="cs-CZ"/>
        </w:rPr>
        <w:t xml:space="preserve">, </w:t>
      </w:r>
      <w:r w:rsidRPr="002363B9">
        <w:rPr>
          <w:noProof/>
          <w:sz w:val="22"/>
          <w:szCs w:val="22"/>
          <w:lang w:val="cs-CZ"/>
        </w:rPr>
        <w:t>lékárníkovi</w:t>
      </w:r>
      <w:r w:rsidR="009B216A" w:rsidRPr="002363B9">
        <w:rPr>
          <w:noProof/>
          <w:sz w:val="22"/>
          <w:szCs w:val="22"/>
          <w:lang w:val="cs-CZ"/>
        </w:rPr>
        <w:t xml:space="preserve"> nebo </w:t>
      </w:r>
      <w:r w:rsidR="00B81C8A">
        <w:rPr>
          <w:noProof/>
          <w:sz w:val="22"/>
          <w:szCs w:val="22"/>
          <w:lang w:val="cs-CZ"/>
        </w:rPr>
        <w:t>zdravotní sestře</w:t>
      </w:r>
      <w:r w:rsidRPr="002363B9">
        <w:rPr>
          <w:noProof/>
          <w:sz w:val="22"/>
          <w:szCs w:val="22"/>
          <w:lang w:val="cs-CZ"/>
        </w:rPr>
        <w:t>.</w:t>
      </w:r>
      <w:r w:rsidR="007203AA" w:rsidRPr="002363B9">
        <w:rPr>
          <w:noProof/>
          <w:sz w:val="22"/>
          <w:szCs w:val="22"/>
          <w:lang w:val="cs-CZ"/>
        </w:rPr>
        <w:t xml:space="preserve"> Stejně postupujte v případě jakýchkoli nežádoucích účinků, které nejsou uvedeny v této příbalové informaci</w:t>
      </w:r>
      <w:r w:rsidR="009B216A" w:rsidRPr="002363B9">
        <w:rPr>
          <w:noProof/>
          <w:sz w:val="22"/>
          <w:szCs w:val="22"/>
          <w:lang w:val="cs-CZ"/>
        </w:rPr>
        <w:t xml:space="preserve"> (viz </w:t>
      </w:r>
      <w:r w:rsidR="00B81C8A">
        <w:rPr>
          <w:noProof/>
          <w:sz w:val="22"/>
          <w:szCs w:val="22"/>
          <w:lang w:val="cs-CZ"/>
        </w:rPr>
        <w:t>bod</w:t>
      </w:r>
      <w:r w:rsidR="00B81C8A" w:rsidRPr="002363B9">
        <w:rPr>
          <w:noProof/>
          <w:sz w:val="22"/>
          <w:szCs w:val="22"/>
          <w:lang w:val="cs-CZ"/>
        </w:rPr>
        <w:t xml:space="preserve"> </w:t>
      </w:r>
      <w:r w:rsidR="009B216A" w:rsidRPr="002363B9">
        <w:rPr>
          <w:noProof/>
          <w:sz w:val="22"/>
          <w:szCs w:val="22"/>
          <w:lang w:val="cs-CZ"/>
        </w:rPr>
        <w:t>4)</w:t>
      </w:r>
      <w:r w:rsidR="007203AA" w:rsidRPr="002363B9">
        <w:rPr>
          <w:noProof/>
          <w:sz w:val="22"/>
          <w:szCs w:val="22"/>
          <w:lang w:val="cs-CZ"/>
        </w:rPr>
        <w:t>.</w:t>
      </w:r>
    </w:p>
    <w:p w14:paraId="2448CDDF" w14:textId="77777777" w:rsidR="002C0708" w:rsidRPr="002363B9" w:rsidRDefault="002C0708">
      <w:pPr>
        <w:tabs>
          <w:tab w:val="left" w:pos="567"/>
        </w:tabs>
        <w:rPr>
          <w:sz w:val="22"/>
          <w:szCs w:val="22"/>
          <w:lang w:val="cs-CZ"/>
        </w:rPr>
      </w:pPr>
    </w:p>
    <w:p w14:paraId="180EA2BB" w14:textId="77777777" w:rsidR="002C0708" w:rsidRPr="008257BD" w:rsidRDefault="002E2C7D">
      <w:pPr>
        <w:tabs>
          <w:tab w:val="left" w:pos="567"/>
        </w:tabs>
        <w:ind w:right="-2"/>
        <w:rPr>
          <w:sz w:val="22"/>
          <w:szCs w:val="22"/>
          <w:lang w:val="cs-CZ"/>
        </w:rPr>
      </w:pPr>
      <w:r w:rsidRPr="001D4008">
        <w:rPr>
          <w:b/>
          <w:sz w:val="22"/>
          <w:szCs w:val="22"/>
          <w:lang w:val="cs-CZ"/>
        </w:rPr>
        <w:t>Co naleznete v této</w:t>
      </w:r>
      <w:r w:rsidR="002C0708" w:rsidRPr="001D4008">
        <w:rPr>
          <w:b/>
          <w:sz w:val="22"/>
          <w:szCs w:val="22"/>
          <w:lang w:val="cs-CZ"/>
        </w:rPr>
        <w:t> příbalové informaci</w:t>
      </w:r>
    </w:p>
    <w:p w14:paraId="048594B0" w14:textId="77777777" w:rsidR="002C0708" w:rsidRPr="002363B9" w:rsidRDefault="002C0708">
      <w:pPr>
        <w:tabs>
          <w:tab w:val="left" w:pos="567"/>
        </w:tabs>
        <w:ind w:left="567" w:right="-29" w:hanging="567"/>
        <w:rPr>
          <w:sz w:val="22"/>
          <w:szCs w:val="22"/>
          <w:lang w:val="cs-CZ"/>
        </w:rPr>
      </w:pPr>
      <w:r w:rsidRPr="002363B9">
        <w:rPr>
          <w:sz w:val="22"/>
          <w:szCs w:val="22"/>
          <w:lang w:val="cs-CZ"/>
        </w:rPr>
        <w:t>1.</w:t>
      </w:r>
      <w:r w:rsidRPr="002363B9">
        <w:rPr>
          <w:sz w:val="22"/>
          <w:szCs w:val="22"/>
          <w:lang w:val="cs-CZ"/>
        </w:rPr>
        <w:tab/>
        <w:t xml:space="preserve">Co je </w:t>
      </w:r>
      <w:r w:rsidR="00070C27" w:rsidRPr="002363B9">
        <w:rPr>
          <w:sz w:val="22"/>
          <w:szCs w:val="22"/>
          <w:lang w:val="cs-CZ"/>
        </w:rPr>
        <w:t xml:space="preserve">přípravek </w:t>
      </w:r>
      <w:r w:rsidR="00ED676E" w:rsidRPr="002363B9">
        <w:rPr>
          <w:sz w:val="22"/>
          <w:szCs w:val="22"/>
          <w:lang w:val="cs-CZ"/>
        </w:rPr>
        <w:t xml:space="preserve">Voriconazole Accord </w:t>
      </w:r>
      <w:r w:rsidRPr="002363B9">
        <w:rPr>
          <w:sz w:val="22"/>
          <w:szCs w:val="22"/>
          <w:lang w:val="cs-CZ"/>
        </w:rPr>
        <w:t>a k čemu se používá</w:t>
      </w:r>
    </w:p>
    <w:p w14:paraId="13A5D29F" w14:textId="77777777" w:rsidR="002C0708" w:rsidRPr="002363B9" w:rsidRDefault="002C0708">
      <w:pPr>
        <w:tabs>
          <w:tab w:val="left" w:pos="567"/>
        </w:tabs>
        <w:ind w:left="567" w:right="-29" w:hanging="567"/>
        <w:rPr>
          <w:sz w:val="22"/>
          <w:szCs w:val="22"/>
          <w:lang w:val="cs-CZ"/>
        </w:rPr>
      </w:pPr>
      <w:r w:rsidRPr="002363B9">
        <w:rPr>
          <w:sz w:val="22"/>
          <w:szCs w:val="22"/>
          <w:lang w:val="cs-CZ"/>
        </w:rPr>
        <w:t>2.</w:t>
      </w:r>
      <w:r w:rsidRPr="002363B9">
        <w:rPr>
          <w:sz w:val="22"/>
          <w:szCs w:val="22"/>
          <w:lang w:val="cs-CZ"/>
        </w:rPr>
        <w:tab/>
        <w:t xml:space="preserve">Čemu musíte věnovat pozornost, než začnete </w:t>
      </w:r>
      <w:r w:rsidR="00070C27" w:rsidRPr="002363B9">
        <w:rPr>
          <w:sz w:val="22"/>
          <w:szCs w:val="22"/>
          <w:lang w:val="cs-CZ"/>
        </w:rPr>
        <w:t xml:space="preserve">přípravek </w:t>
      </w:r>
      <w:r w:rsidR="00ED676E" w:rsidRPr="002363B9">
        <w:rPr>
          <w:sz w:val="22"/>
          <w:szCs w:val="22"/>
          <w:lang w:val="cs-CZ"/>
        </w:rPr>
        <w:t xml:space="preserve">Voriconazole Accord </w:t>
      </w:r>
      <w:r w:rsidRPr="002363B9">
        <w:rPr>
          <w:sz w:val="22"/>
          <w:szCs w:val="22"/>
          <w:lang w:val="cs-CZ"/>
        </w:rPr>
        <w:t>užívat</w:t>
      </w:r>
    </w:p>
    <w:p w14:paraId="5B8DD775" w14:textId="77777777" w:rsidR="002C0708" w:rsidRPr="002363B9" w:rsidRDefault="002C0708">
      <w:pPr>
        <w:tabs>
          <w:tab w:val="left" w:pos="567"/>
        </w:tabs>
        <w:ind w:left="567" w:right="-29" w:hanging="567"/>
        <w:rPr>
          <w:sz w:val="22"/>
          <w:szCs w:val="22"/>
          <w:lang w:val="cs-CZ"/>
        </w:rPr>
      </w:pPr>
      <w:r w:rsidRPr="002363B9">
        <w:rPr>
          <w:sz w:val="22"/>
          <w:szCs w:val="22"/>
          <w:lang w:val="cs-CZ"/>
        </w:rPr>
        <w:t>3.</w:t>
      </w:r>
      <w:r w:rsidRPr="002363B9">
        <w:rPr>
          <w:sz w:val="22"/>
          <w:szCs w:val="22"/>
          <w:lang w:val="cs-CZ"/>
        </w:rPr>
        <w:tab/>
        <w:t xml:space="preserve">Jak se </w:t>
      </w:r>
      <w:r w:rsidR="00070C27" w:rsidRPr="002363B9">
        <w:rPr>
          <w:sz w:val="22"/>
          <w:szCs w:val="22"/>
          <w:lang w:val="cs-CZ"/>
        </w:rPr>
        <w:t xml:space="preserve">přípravek </w:t>
      </w:r>
      <w:r w:rsidR="00ED676E" w:rsidRPr="002363B9">
        <w:rPr>
          <w:sz w:val="22"/>
          <w:szCs w:val="22"/>
          <w:lang w:val="cs-CZ"/>
        </w:rPr>
        <w:t>Voriconazole Accord</w:t>
      </w:r>
      <w:r w:rsidRPr="002363B9">
        <w:rPr>
          <w:sz w:val="22"/>
          <w:szCs w:val="22"/>
          <w:lang w:val="cs-CZ"/>
        </w:rPr>
        <w:t xml:space="preserve"> užívá</w:t>
      </w:r>
    </w:p>
    <w:p w14:paraId="6B8F7818" w14:textId="77777777" w:rsidR="002C0708" w:rsidRPr="002363B9" w:rsidRDefault="002C0708">
      <w:pPr>
        <w:tabs>
          <w:tab w:val="left" w:pos="567"/>
        </w:tabs>
        <w:ind w:left="567" w:right="-29" w:hanging="567"/>
        <w:rPr>
          <w:sz w:val="22"/>
          <w:szCs w:val="22"/>
          <w:lang w:val="cs-CZ"/>
        </w:rPr>
      </w:pPr>
      <w:r w:rsidRPr="002363B9">
        <w:rPr>
          <w:sz w:val="22"/>
          <w:szCs w:val="22"/>
          <w:lang w:val="cs-CZ"/>
        </w:rPr>
        <w:t>4.</w:t>
      </w:r>
      <w:r w:rsidRPr="002363B9">
        <w:rPr>
          <w:sz w:val="22"/>
          <w:szCs w:val="22"/>
          <w:lang w:val="cs-CZ"/>
        </w:rPr>
        <w:tab/>
        <w:t>Možné nežádoucí účinky</w:t>
      </w:r>
    </w:p>
    <w:p w14:paraId="79FF33B1" w14:textId="77777777" w:rsidR="002C0708" w:rsidRPr="002363B9" w:rsidRDefault="002C0708">
      <w:pPr>
        <w:numPr>
          <w:ilvl w:val="0"/>
          <w:numId w:val="7"/>
        </w:numPr>
        <w:tabs>
          <w:tab w:val="left" w:pos="567"/>
        </w:tabs>
        <w:ind w:left="570" w:right="-29" w:hanging="570"/>
        <w:rPr>
          <w:sz w:val="22"/>
          <w:szCs w:val="22"/>
          <w:lang w:val="cs-CZ"/>
        </w:rPr>
      </w:pPr>
      <w:r w:rsidRPr="002363B9">
        <w:rPr>
          <w:sz w:val="22"/>
          <w:szCs w:val="22"/>
          <w:lang w:val="cs-CZ"/>
        </w:rPr>
        <w:t xml:space="preserve">Jak </w:t>
      </w:r>
      <w:r w:rsidR="00070C27" w:rsidRPr="002363B9">
        <w:rPr>
          <w:sz w:val="22"/>
          <w:szCs w:val="22"/>
          <w:lang w:val="cs-CZ"/>
        </w:rPr>
        <w:t xml:space="preserve">přípravek </w:t>
      </w:r>
      <w:r w:rsidR="00ED676E" w:rsidRPr="002363B9">
        <w:rPr>
          <w:sz w:val="22"/>
          <w:szCs w:val="22"/>
          <w:lang w:val="cs-CZ"/>
        </w:rPr>
        <w:t>Voriconazole Accord</w:t>
      </w:r>
      <w:r w:rsidRPr="002363B9">
        <w:rPr>
          <w:sz w:val="22"/>
          <w:szCs w:val="22"/>
          <w:lang w:val="cs-CZ"/>
        </w:rPr>
        <w:t xml:space="preserve"> uchovávat</w:t>
      </w:r>
    </w:p>
    <w:p w14:paraId="4E6EFA9F" w14:textId="77777777" w:rsidR="002C0708" w:rsidRPr="002363B9" w:rsidRDefault="002E2C7D">
      <w:pPr>
        <w:numPr>
          <w:ilvl w:val="0"/>
          <w:numId w:val="7"/>
        </w:numPr>
        <w:tabs>
          <w:tab w:val="left" w:pos="567"/>
        </w:tabs>
        <w:ind w:left="570" w:right="-29" w:hanging="570"/>
        <w:rPr>
          <w:sz w:val="22"/>
          <w:szCs w:val="22"/>
          <w:lang w:val="cs-CZ"/>
        </w:rPr>
      </w:pPr>
      <w:r w:rsidRPr="002363B9">
        <w:rPr>
          <w:sz w:val="22"/>
          <w:szCs w:val="22"/>
          <w:lang w:val="cs-CZ"/>
        </w:rPr>
        <w:t>Obsah balení a d</w:t>
      </w:r>
      <w:r w:rsidR="002C0708" w:rsidRPr="002363B9">
        <w:rPr>
          <w:sz w:val="22"/>
          <w:szCs w:val="22"/>
          <w:lang w:val="cs-CZ"/>
        </w:rPr>
        <w:t>alší informace</w:t>
      </w:r>
    </w:p>
    <w:p w14:paraId="12918034" w14:textId="77777777" w:rsidR="002C0708" w:rsidRPr="002363B9" w:rsidRDefault="002C0708">
      <w:pPr>
        <w:tabs>
          <w:tab w:val="left" w:pos="567"/>
        </w:tabs>
        <w:ind w:right="-2"/>
        <w:rPr>
          <w:sz w:val="22"/>
          <w:szCs w:val="22"/>
          <w:lang w:val="cs-CZ"/>
        </w:rPr>
      </w:pPr>
    </w:p>
    <w:p w14:paraId="72F00794" w14:textId="77777777" w:rsidR="002C0708" w:rsidRPr="002363B9" w:rsidRDefault="002C0708">
      <w:pPr>
        <w:tabs>
          <w:tab w:val="left" w:pos="567"/>
        </w:tabs>
        <w:ind w:right="-2"/>
        <w:rPr>
          <w:sz w:val="22"/>
          <w:szCs w:val="22"/>
          <w:lang w:val="cs-CZ"/>
        </w:rPr>
      </w:pPr>
    </w:p>
    <w:p w14:paraId="7D5FBDE9" w14:textId="77777777" w:rsidR="00372F66" w:rsidRPr="00BA4948" w:rsidRDefault="002C0708" w:rsidP="00372F66">
      <w:pPr>
        <w:numPr>
          <w:ilvl w:val="12"/>
          <w:numId w:val="0"/>
        </w:numPr>
        <w:ind w:left="567" w:right="-2" w:hanging="567"/>
        <w:outlineLvl w:val="0"/>
        <w:rPr>
          <w:noProof/>
          <w:sz w:val="22"/>
          <w:szCs w:val="22"/>
          <w:lang w:val="cs-CZ"/>
        </w:rPr>
      </w:pPr>
      <w:r w:rsidRPr="002363B9">
        <w:rPr>
          <w:b/>
          <w:sz w:val="22"/>
          <w:szCs w:val="22"/>
          <w:lang w:val="cs-CZ"/>
        </w:rPr>
        <w:t>1.</w:t>
      </w:r>
      <w:r w:rsidRPr="002363B9">
        <w:rPr>
          <w:b/>
          <w:sz w:val="22"/>
          <w:szCs w:val="22"/>
          <w:lang w:val="cs-CZ"/>
        </w:rPr>
        <w:tab/>
      </w:r>
      <w:r w:rsidR="00372F66" w:rsidRPr="00BA4948">
        <w:rPr>
          <w:b/>
          <w:noProof/>
          <w:sz w:val="22"/>
          <w:szCs w:val="22"/>
          <w:lang w:val="cs-CZ"/>
        </w:rPr>
        <w:t xml:space="preserve">Co je přípravek </w:t>
      </w:r>
      <w:r w:rsidR="00ED676E" w:rsidRPr="002363B9">
        <w:rPr>
          <w:b/>
          <w:sz w:val="22"/>
          <w:szCs w:val="22"/>
          <w:lang w:val="cs-CZ"/>
        </w:rPr>
        <w:t>Voriconazole Accord</w:t>
      </w:r>
      <w:r w:rsidR="00372F66" w:rsidRPr="00BA4948">
        <w:rPr>
          <w:b/>
          <w:noProof/>
          <w:sz w:val="22"/>
          <w:szCs w:val="22"/>
          <w:lang w:val="cs-CZ"/>
        </w:rPr>
        <w:t xml:space="preserve"> a k čemu se používá</w:t>
      </w:r>
    </w:p>
    <w:p w14:paraId="5D058B4E" w14:textId="77777777" w:rsidR="002C0708" w:rsidRPr="002363B9" w:rsidRDefault="002C0708">
      <w:pPr>
        <w:tabs>
          <w:tab w:val="left" w:pos="567"/>
        </w:tabs>
        <w:ind w:left="567" w:right="-2" w:hanging="567"/>
        <w:rPr>
          <w:sz w:val="22"/>
          <w:szCs w:val="22"/>
          <w:lang w:val="cs-CZ"/>
        </w:rPr>
      </w:pPr>
    </w:p>
    <w:p w14:paraId="38BE0C53" w14:textId="77777777" w:rsidR="002C0708" w:rsidRPr="002363B9" w:rsidRDefault="00B74925">
      <w:pPr>
        <w:tabs>
          <w:tab w:val="left" w:pos="567"/>
        </w:tabs>
        <w:rPr>
          <w:sz w:val="22"/>
          <w:szCs w:val="22"/>
          <w:lang w:val="cs-CZ"/>
        </w:rPr>
      </w:pPr>
      <w:r>
        <w:rPr>
          <w:sz w:val="22"/>
          <w:szCs w:val="22"/>
          <w:lang w:val="cs-CZ"/>
        </w:rPr>
        <w:t>Přípravek</w:t>
      </w:r>
      <w:r w:rsidRPr="002B7776">
        <w:rPr>
          <w:sz w:val="22"/>
          <w:szCs w:val="22"/>
          <w:lang w:val="cs-CZ"/>
        </w:rPr>
        <w:t xml:space="preserve"> </w:t>
      </w:r>
      <w:r w:rsidR="00ED676E" w:rsidRPr="002363B9">
        <w:rPr>
          <w:sz w:val="22"/>
          <w:szCs w:val="22"/>
          <w:lang w:val="cs-CZ"/>
        </w:rPr>
        <w:t>Voriconazole Accord</w:t>
      </w:r>
      <w:r w:rsidR="002C0708" w:rsidRPr="002363B9">
        <w:rPr>
          <w:sz w:val="22"/>
          <w:szCs w:val="22"/>
          <w:lang w:val="cs-CZ"/>
        </w:rPr>
        <w:t xml:space="preserve"> </w:t>
      </w:r>
      <w:r w:rsidR="0001797F" w:rsidRPr="002363B9">
        <w:rPr>
          <w:sz w:val="22"/>
          <w:szCs w:val="22"/>
          <w:lang w:val="cs-CZ"/>
        </w:rPr>
        <w:t>obsahuje léčivou látku vorikonazol</w:t>
      </w:r>
      <w:r w:rsidR="002C0708" w:rsidRPr="002363B9">
        <w:rPr>
          <w:sz w:val="22"/>
          <w:szCs w:val="22"/>
          <w:lang w:val="cs-CZ"/>
        </w:rPr>
        <w:t xml:space="preserve">. Tyto léky se užívají k léčbě široké škály mykotických infekcí (způsobených houbami). </w:t>
      </w:r>
      <w:r>
        <w:rPr>
          <w:sz w:val="22"/>
          <w:szCs w:val="22"/>
          <w:lang w:val="cs-CZ"/>
        </w:rPr>
        <w:t>Přípravek</w:t>
      </w:r>
      <w:r w:rsidRPr="002B7776">
        <w:rPr>
          <w:sz w:val="22"/>
          <w:szCs w:val="22"/>
          <w:lang w:val="cs-CZ"/>
        </w:rPr>
        <w:t xml:space="preserve"> </w:t>
      </w:r>
      <w:r w:rsidR="00ED676E" w:rsidRPr="002363B9">
        <w:rPr>
          <w:sz w:val="22"/>
          <w:szCs w:val="22"/>
          <w:lang w:val="cs-CZ"/>
        </w:rPr>
        <w:t>Voriconazole Accord</w:t>
      </w:r>
      <w:r w:rsidR="002C0708" w:rsidRPr="002363B9">
        <w:rPr>
          <w:sz w:val="22"/>
          <w:szCs w:val="22"/>
          <w:lang w:val="cs-CZ"/>
        </w:rPr>
        <w:t xml:space="preserve"> </w:t>
      </w:r>
      <w:r w:rsidR="0001797F" w:rsidRPr="002363B9">
        <w:rPr>
          <w:sz w:val="22"/>
          <w:szCs w:val="22"/>
          <w:lang w:val="cs-CZ"/>
        </w:rPr>
        <w:t>je antimykotický lék. P</w:t>
      </w:r>
      <w:r w:rsidR="002C0708" w:rsidRPr="002363B9">
        <w:rPr>
          <w:sz w:val="22"/>
          <w:szCs w:val="22"/>
          <w:lang w:val="cs-CZ"/>
        </w:rPr>
        <w:t>ůsobí tak, že usmrcuje houby, vyvolávající infekce nebo zastavuje jejich růst.</w:t>
      </w:r>
    </w:p>
    <w:p w14:paraId="6DEB8F96" w14:textId="77777777" w:rsidR="002C0708" w:rsidRPr="002363B9" w:rsidRDefault="002C0708">
      <w:pPr>
        <w:pStyle w:val="EndnoteText"/>
        <w:rPr>
          <w:lang w:val="cs-CZ"/>
        </w:rPr>
      </w:pPr>
    </w:p>
    <w:p w14:paraId="00F0599E" w14:textId="77777777" w:rsidR="00780677" w:rsidRPr="002363B9" w:rsidRDefault="00780677" w:rsidP="00780677">
      <w:pPr>
        <w:pStyle w:val="CM55"/>
        <w:spacing w:after="0"/>
        <w:rPr>
          <w:sz w:val="22"/>
          <w:szCs w:val="22"/>
          <w:lang w:val="cs-CZ"/>
        </w:rPr>
      </w:pPr>
      <w:r w:rsidRPr="002363B9">
        <w:rPr>
          <w:sz w:val="22"/>
          <w:szCs w:val="22"/>
          <w:lang w:val="cs-CZ"/>
        </w:rPr>
        <w:t>Užívá se k léčbě pacientů (dospělých</w:t>
      </w:r>
      <w:r w:rsidR="005568C9">
        <w:rPr>
          <w:sz w:val="22"/>
          <w:szCs w:val="22"/>
          <w:lang w:val="cs-CZ"/>
        </w:rPr>
        <w:t>,</w:t>
      </w:r>
      <w:r w:rsidRPr="002363B9">
        <w:rPr>
          <w:sz w:val="22"/>
          <w:szCs w:val="22"/>
          <w:lang w:val="cs-CZ"/>
        </w:rPr>
        <w:t xml:space="preserve"> </w:t>
      </w:r>
      <w:r w:rsidR="005568C9">
        <w:rPr>
          <w:sz w:val="22"/>
          <w:szCs w:val="22"/>
          <w:lang w:val="cs-CZ"/>
        </w:rPr>
        <w:t>dospívajících</w:t>
      </w:r>
      <w:r w:rsidR="005568C9" w:rsidRPr="002363B9">
        <w:rPr>
          <w:sz w:val="22"/>
          <w:szCs w:val="22"/>
          <w:lang w:val="cs-CZ"/>
        </w:rPr>
        <w:t xml:space="preserve"> </w:t>
      </w:r>
      <w:r w:rsidRPr="002363B9">
        <w:rPr>
          <w:sz w:val="22"/>
          <w:szCs w:val="22"/>
          <w:lang w:val="cs-CZ"/>
        </w:rPr>
        <w:t>a dětí</w:t>
      </w:r>
      <w:r w:rsidR="005568C9">
        <w:rPr>
          <w:sz w:val="22"/>
          <w:szCs w:val="22"/>
          <w:lang w:val="cs-CZ"/>
        </w:rPr>
        <w:t xml:space="preserve"> </w:t>
      </w:r>
      <w:r w:rsidRPr="002363B9">
        <w:rPr>
          <w:sz w:val="22"/>
          <w:szCs w:val="22"/>
          <w:lang w:val="cs-CZ"/>
        </w:rPr>
        <w:t>starších 2 let) s:</w:t>
      </w:r>
    </w:p>
    <w:p w14:paraId="1FAABA13" w14:textId="77777777" w:rsidR="00780677" w:rsidRPr="002363B9" w:rsidRDefault="00780677" w:rsidP="00E57764">
      <w:pPr>
        <w:pStyle w:val="CM55"/>
        <w:numPr>
          <w:ilvl w:val="0"/>
          <w:numId w:val="35"/>
        </w:numPr>
        <w:tabs>
          <w:tab w:val="num" w:pos="0"/>
        </w:tabs>
        <w:spacing w:after="0"/>
        <w:rPr>
          <w:sz w:val="22"/>
          <w:szCs w:val="22"/>
          <w:lang w:val="cs-CZ"/>
        </w:rPr>
      </w:pPr>
      <w:r w:rsidRPr="002363B9">
        <w:rPr>
          <w:sz w:val="22"/>
          <w:szCs w:val="22"/>
          <w:lang w:val="cs-CZ"/>
        </w:rPr>
        <w:t xml:space="preserve">invazivní aspergilózou (typ mykotické infekce vyvolané druhem </w:t>
      </w:r>
      <w:r w:rsidRPr="002363B9">
        <w:rPr>
          <w:i/>
          <w:sz w:val="22"/>
          <w:szCs w:val="22"/>
          <w:lang w:val="cs-CZ"/>
        </w:rPr>
        <w:t>Aspergillus sp.</w:t>
      </w:r>
      <w:r w:rsidRPr="002363B9">
        <w:rPr>
          <w:sz w:val="22"/>
          <w:szCs w:val="22"/>
          <w:lang w:val="cs-CZ"/>
        </w:rPr>
        <w:t>),</w:t>
      </w:r>
    </w:p>
    <w:p w14:paraId="73B11CCE" w14:textId="77777777" w:rsidR="00780677" w:rsidRPr="002363B9" w:rsidRDefault="00070C27" w:rsidP="001C066E">
      <w:pPr>
        <w:pStyle w:val="CM55"/>
        <w:numPr>
          <w:ilvl w:val="0"/>
          <w:numId w:val="35"/>
        </w:numPr>
        <w:spacing w:after="0"/>
        <w:rPr>
          <w:sz w:val="22"/>
          <w:szCs w:val="22"/>
          <w:lang w:val="cs-CZ"/>
        </w:rPr>
      </w:pPr>
      <w:r w:rsidRPr="002363B9">
        <w:rPr>
          <w:sz w:val="22"/>
          <w:szCs w:val="22"/>
          <w:lang w:val="cs-CZ"/>
        </w:rPr>
        <w:t xml:space="preserve">kandidemií </w:t>
      </w:r>
      <w:r w:rsidR="00780677" w:rsidRPr="002363B9">
        <w:rPr>
          <w:sz w:val="22"/>
          <w:szCs w:val="22"/>
          <w:lang w:val="cs-CZ"/>
        </w:rPr>
        <w:t xml:space="preserve">(jiný typ mykotické infekce vyvolané druhy </w:t>
      </w:r>
      <w:r w:rsidR="00780677" w:rsidRPr="002363B9">
        <w:rPr>
          <w:i/>
          <w:sz w:val="22"/>
          <w:szCs w:val="22"/>
          <w:lang w:val="cs-CZ"/>
        </w:rPr>
        <w:t>Candida sp</w:t>
      </w:r>
      <w:r w:rsidR="00780677" w:rsidRPr="002363B9">
        <w:rPr>
          <w:sz w:val="22"/>
          <w:szCs w:val="22"/>
          <w:lang w:val="cs-CZ"/>
        </w:rPr>
        <w:t xml:space="preserve">) u pacientů bez neutropenie (pacienti, kteří nemají </w:t>
      </w:r>
      <w:r w:rsidR="008257BD">
        <w:rPr>
          <w:sz w:val="22"/>
          <w:szCs w:val="22"/>
          <w:lang w:val="cs-CZ"/>
        </w:rPr>
        <w:t>mimořádně</w:t>
      </w:r>
      <w:r w:rsidR="008257BD" w:rsidRPr="002363B9">
        <w:rPr>
          <w:sz w:val="22"/>
          <w:szCs w:val="22"/>
          <w:lang w:val="cs-CZ"/>
        </w:rPr>
        <w:t xml:space="preserve"> </w:t>
      </w:r>
      <w:r w:rsidR="00780677" w:rsidRPr="002363B9">
        <w:rPr>
          <w:sz w:val="22"/>
          <w:szCs w:val="22"/>
          <w:lang w:val="cs-CZ"/>
        </w:rPr>
        <w:t>nízký počet bílých krvinek),</w:t>
      </w:r>
    </w:p>
    <w:p w14:paraId="6CAAEF20" w14:textId="77777777" w:rsidR="00780677" w:rsidRPr="002363B9" w:rsidRDefault="00780677" w:rsidP="001C066E">
      <w:pPr>
        <w:pStyle w:val="CM55"/>
        <w:numPr>
          <w:ilvl w:val="0"/>
          <w:numId w:val="35"/>
        </w:numPr>
        <w:spacing w:after="0"/>
        <w:rPr>
          <w:sz w:val="22"/>
          <w:szCs w:val="22"/>
          <w:lang w:val="cs-CZ"/>
        </w:rPr>
      </w:pPr>
      <w:r w:rsidRPr="002363B9">
        <w:rPr>
          <w:sz w:val="22"/>
          <w:szCs w:val="22"/>
          <w:lang w:val="cs-CZ"/>
        </w:rPr>
        <w:t xml:space="preserve">závažnými invazivními infekcemi vyvolanými </w:t>
      </w:r>
      <w:r w:rsidRPr="002363B9">
        <w:rPr>
          <w:i/>
          <w:sz w:val="22"/>
          <w:szCs w:val="22"/>
          <w:lang w:val="cs-CZ"/>
        </w:rPr>
        <w:t>Candida sp.</w:t>
      </w:r>
      <w:r w:rsidRPr="002363B9">
        <w:rPr>
          <w:sz w:val="22"/>
          <w:szCs w:val="22"/>
          <w:lang w:val="cs-CZ"/>
        </w:rPr>
        <w:t>, rezistentní</w:t>
      </w:r>
      <w:r w:rsidR="001A4B9D" w:rsidRPr="002363B9">
        <w:rPr>
          <w:sz w:val="22"/>
          <w:szCs w:val="22"/>
          <w:lang w:val="cs-CZ"/>
        </w:rPr>
        <w:t>mi</w:t>
      </w:r>
      <w:r w:rsidRPr="002363B9">
        <w:rPr>
          <w:sz w:val="22"/>
          <w:szCs w:val="22"/>
          <w:lang w:val="cs-CZ"/>
        </w:rPr>
        <w:t xml:space="preserve"> vůči flukonazolu (jiný antimykotický lék),</w:t>
      </w:r>
    </w:p>
    <w:p w14:paraId="74A49097" w14:textId="77777777" w:rsidR="00780677" w:rsidRPr="002363B9" w:rsidRDefault="00780677" w:rsidP="001C066E">
      <w:pPr>
        <w:pStyle w:val="CM55"/>
        <w:numPr>
          <w:ilvl w:val="0"/>
          <w:numId w:val="35"/>
        </w:numPr>
        <w:spacing w:after="0"/>
        <w:rPr>
          <w:sz w:val="22"/>
          <w:szCs w:val="22"/>
        </w:rPr>
      </w:pPr>
      <w:r w:rsidRPr="002363B9">
        <w:rPr>
          <w:sz w:val="22"/>
          <w:szCs w:val="22"/>
          <w:lang w:val="cs-CZ"/>
        </w:rPr>
        <w:t xml:space="preserve">závažnými mykotickými infekcemi vyvolanými </w:t>
      </w:r>
      <w:r w:rsidRPr="002363B9">
        <w:rPr>
          <w:i/>
          <w:sz w:val="22"/>
          <w:szCs w:val="22"/>
          <w:lang w:val="cs-CZ"/>
        </w:rPr>
        <w:t>Scedosporium sp.</w:t>
      </w:r>
      <w:r w:rsidRPr="002363B9">
        <w:rPr>
          <w:sz w:val="22"/>
          <w:szCs w:val="22"/>
          <w:lang w:val="cs-CZ"/>
        </w:rPr>
        <w:t xml:space="preserve"> nebo </w:t>
      </w:r>
      <w:r w:rsidRPr="002363B9">
        <w:rPr>
          <w:i/>
          <w:sz w:val="22"/>
          <w:szCs w:val="22"/>
          <w:lang w:val="cs-CZ"/>
        </w:rPr>
        <w:t>Fusarium sp</w:t>
      </w:r>
      <w:r w:rsidRPr="002363B9">
        <w:rPr>
          <w:sz w:val="22"/>
          <w:szCs w:val="22"/>
          <w:lang w:val="cs-CZ"/>
        </w:rPr>
        <w:t xml:space="preserve">. </w:t>
      </w:r>
      <w:r w:rsidRPr="002363B9">
        <w:rPr>
          <w:sz w:val="22"/>
          <w:szCs w:val="22"/>
        </w:rPr>
        <w:t>(dva odlišné druhy hub).</w:t>
      </w:r>
    </w:p>
    <w:p w14:paraId="684BD555" w14:textId="77777777" w:rsidR="00780677" w:rsidRPr="002363B9" w:rsidRDefault="00780677" w:rsidP="00780677">
      <w:pPr>
        <w:pStyle w:val="CM55"/>
        <w:spacing w:after="0"/>
        <w:rPr>
          <w:sz w:val="22"/>
          <w:szCs w:val="22"/>
        </w:rPr>
      </w:pPr>
    </w:p>
    <w:p w14:paraId="40440E0C" w14:textId="77777777" w:rsidR="00780677" w:rsidRPr="002363B9" w:rsidRDefault="00B74925" w:rsidP="00780677">
      <w:pPr>
        <w:pStyle w:val="CM55"/>
        <w:spacing w:after="0"/>
        <w:rPr>
          <w:sz w:val="22"/>
          <w:szCs w:val="22"/>
        </w:rPr>
      </w:pPr>
      <w:r>
        <w:rPr>
          <w:sz w:val="22"/>
          <w:szCs w:val="22"/>
          <w:lang w:val="cs-CZ"/>
        </w:rPr>
        <w:t>Přípravek</w:t>
      </w:r>
      <w:r w:rsidRPr="002B7776">
        <w:rPr>
          <w:sz w:val="22"/>
          <w:szCs w:val="22"/>
          <w:lang w:val="cs-CZ"/>
        </w:rPr>
        <w:t xml:space="preserve"> </w:t>
      </w:r>
      <w:r w:rsidR="00D170EA" w:rsidRPr="002363B9">
        <w:rPr>
          <w:sz w:val="22"/>
          <w:szCs w:val="22"/>
        </w:rPr>
        <w:t xml:space="preserve">Voriconazole Accord </w:t>
      </w:r>
      <w:r w:rsidR="00780677" w:rsidRPr="002363B9">
        <w:rPr>
          <w:sz w:val="22"/>
          <w:szCs w:val="22"/>
        </w:rPr>
        <w:t>je určen pacientům se zhoršujícími se, potenciálně život ohrožujícími mykotickými infekcemi.</w:t>
      </w:r>
    </w:p>
    <w:p w14:paraId="0DDBB8FB" w14:textId="77777777" w:rsidR="009B216A" w:rsidRPr="002363B9" w:rsidRDefault="009B216A" w:rsidP="009B216A">
      <w:pPr>
        <w:rPr>
          <w:sz w:val="22"/>
          <w:szCs w:val="22"/>
          <w:lang w:eastAsia="en-GB"/>
        </w:rPr>
      </w:pPr>
    </w:p>
    <w:p w14:paraId="415427C3" w14:textId="77777777" w:rsidR="009B216A" w:rsidRPr="002363B9" w:rsidRDefault="009B216A" w:rsidP="009B216A">
      <w:pPr>
        <w:autoSpaceDE w:val="0"/>
        <w:autoSpaceDN w:val="0"/>
        <w:adjustRightInd w:val="0"/>
        <w:rPr>
          <w:sz w:val="22"/>
          <w:szCs w:val="22"/>
        </w:rPr>
      </w:pPr>
      <w:r w:rsidRPr="002363B9">
        <w:rPr>
          <w:sz w:val="22"/>
          <w:szCs w:val="22"/>
        </w:rPr>
        <w:t>Prevence mykotických infekcí u vysoce rizikových příjemců transplantátu kostní dřeně.</w:t>
      </w:r>
    </w:p>
    <w:p w14:paraId="54862E9E" w14:textId="77777777" w:rsidR="002C0708" w:rsidRPr="002363B9" w:rsidRDefault="002C0708">
      <w:pPr>
        <w:tabs>
          <w:tab w:val="left" w:pos="567"/>
        </w:tabs>
        <w:rPr>
          <w:sz w:val="22"/>
          <w:szCs w:val="22"/>
          <w:lang w:val="cs-CZ"/>
        </w:rPr>
      </w:pPr>
    </w:p>
    <w:p w14:paraId="3AB747E1" w14:textId="77777777" w:rsidR="002C0708" w:rsidRPr="002363B9" w:rsidRDefault="002C0708">
      <w:pPr>
        <w:tabs>
          <w:tab w:val="left" w:pos="567"/>
        </w:tabs>
        <w:rPr>
          <w:sz w:val="22"/>
          <w:szCs w:val="22"/>
          <w:lang w:val="cs-CZ"/>
        </w:rPr>
      </w:pPr>
      <w:r w:rsidRPr="002363B9">
        <w:rPr>
          <w:sz w:val="22"/>
          <w:szCs w:val="22"/>
          <w:lang w:val="cs-CZ"/>
        </w:rPr>
        <w:t>Tento lék lze užívat pouze pod dohledem lékaře.</w:t>
      </w:r>
    </w:p>
    <w:p w14:paraId="244D4C78" w14:textId="77777777" w:rsidR="002C0708" w:rsidRPr="002363B9" w:rsidRDefault="002C0708">
      <w:pPr>
        <w:tabs>
          <w:tab w:val="left" w:pos="567"/>
        </w:tabs>
        <w:ind w:right="-2"/>
        <w:rPr>
          <w:sz w:val="22"/>
          <w:szCs w:val="22"/>
          <w:lang w:val="cs-CZ"/>
        </w:rPr>
      </w:pPr>
    </w:p>
    <w:p w14:paraId="447B673E" w14:textId="77777777" w:rsidR="002C0708" w:rsidRPr="002363B9" w:rsidRDefault="002C0708">
      <w:pPr>
        <w:tabs>
          <w:tab w:val="left" w:pos="567"/>
        </w:tabs>
        <w:ind w:right="-2"/>
        <w:rPr>
          <w:sz w:val="22"/>
          <w:szCs w:val="22"/>
          <w:lang w:val="cs-CZ"/>
        </w:rPr>
      </w:pPr>
    </w:p>
    <w:p w14:paraId="4D349295" w14:textId="77777777" w:rsidR="00613E82" w:rsidRPr="002363B9" w:rsidRDefault="002C0708" w:rsidP="00613E82">
      <w:pPr>
        <w:numPr>
          <w:ilvl w:val="12"/>
          <w:numId w:val="0"/>
        </w:numPr>
        <w:ind w:left="567" w:right="-2" w:hanging="567"/>
        <w:outlineLvl w:val="0"/>
        <w:rPr>
          <w:noProof/>
          <w:sz w:val="22"/>
          <w:szCs w:val="22"/>
          <w:lang w:val="cs-CZ"/>
        </w:rPr>
      </w:pPr>
      <w:r w:rsidRPr="002363B9">
        <w:rPr>
          <w:b/>
          <w:sz w:val="22"/>
          <w:szCs w:val="22"/>
          <w:lang w:val="cs-CZ"/>
        </w:rPr>
        <w:t>2.</w:t>
      </w:r>
      <w:r w:rsidRPr="002363B9">
        <w:rPr>
          <w:b/>
          <w:sz w:val="22"/>
          <w:szCs w:val="22"/>
          <w:lang w:val="cs-CZ"/>
        </w:rPr>
        <w:tab/>
      </w:r>
      <w:r w:rsidR="00613E82" w:rsidRPr="002363B9">
        <w:rPr>
          <w:b/>
          <w:noProof/>
          <w:sz w:val="22"/>
          <w:szCs w:val="22"/>
          <w:lang w:val="cs-CZ"/>
        </w:rPr>
        <w:t>Čemu musíte věnovat pozornost, než začnete přípravek</w:t>
      </w:r>
      <w:r w:rsidR="00613E82" w:rsidRPr="002363B9">
        <w:rPr>
          <w:noProof/>
          <w:sz w:val="22"/>
          <w:szCs w:val="22"/>
          <w:lang w:val="cs-CZ"/>
        </w:rPr>
        <w:t xml:space="preserve"> </w:t>
      </w:r>
      <w:r w:rsidR="00D170EA" w:rsidRPr="002363B9">
        <w:rPr>
          <w:b/>
          <w:sz w:val="22"/>
          <w:szCs w:val="22"/>
          <w:lang w:val="cs-CZ"/>
        </w:rPr>
        <w:t>Voriconazole Accord</w:t>
      </w:r>
      <w:r w:rsidR="00613E82" w:rsidRPr="002363B9">
        <w:rPr>
          <w:b/>
          <w:noProof/>
          <w:sz w:val="22"/>
          <w:szCs w:val="22"/>
          <w:lang w:val="cs-CZ"/>
        </w:rPr>
        <w:t xml:space="preserve"> užívat</w:t>
      </w:r>
    </w:p>
    <w:p w14:paraId="74E84EE5" w14:textId="77777777" w:rsidR="002C0708" w:rsidRPr="002363B9" w:rsidRDefault="002C0708">
      <w:pPr>
        <w:tabs>
          <w:tab w:val="left" w:pos="567"/>
        </w:tabs>
        <w:ind w:left="567" w:right="-2" w:hanging="567"/>
        <w:rPr>
          <w:sz w:val="22"/>
          <w:szCs w:val="22"/>
          <w:lang w:val="cs-CZ"/>
        </w:rPr>
      </w:pPr>
    </w:p>
    <w:p w14:paraId="0F278F32" w14:textId="77777777" w:rsidR="002C0708" w:rsidRPr="002363B9" w:rsidRDefault="002C0708">
      <w:pPr>
        <w:tabs>
          <w:tab w:val="left" w:pos="567"/>
        </w:tabs>
        <w:ind w:right="-2"/>
        <w:rPr>
          <w:sz w:val="22"/>
          <w:szCs w:val="22"/>
          <w:lang w:val="cs-CZ"/>
        </w:rPr>
      </w:pPr>
      <w:r w:rsidRPr="002363B9">
        <w:rPr>
          <w:b/>
          <w:sz w:val="22"/>
          <w:szCs w:val="22"/>
          <w:lang w:val="cs-CZ"/>
        </w:rPr>
        <w:t xml:space="preserve">Neužívejte </w:t>
      </w:r>
      <w:r w:rsidR="00070C27" w:rsidRPr="002363B9">
        <w:rPr>
          <w:b/>
          <w:sz w:val="22"/>
          <w:szCs w:val="22"/>
          <w:lang w:val="cs-CZ"/>
        </w:rPr>
        <w:t xml:space="preserve">přípravek </w:t>
      </w:r>
      <w:r w:rsidR="00C2554B" w:rsidRPr="002363B9">
        <w:rPr>
          <w:b/>
          <w:sz w:val="22"/>
          <w:szCs w:val="22"/>
          <w:lang w:val="cs-CZ"/>
        </w:rPr>
        <w:t>Voriconazole Accord</w:t>
      </w:r>
    </w:p>
    <w:p w14:paraId="7BAD2922" w14:textId="77777777" w:rsidR="00B26FAD" w:rsidRPr="002363B9" w:rsidRDefault="002C0708" w:rsidP="001D4008">
      <w:pPr>
        <w:pStyle w:val="CM55"/>
        <w:numPr>
          <w:ilvl w:val="0"/>
          <w:numId w:val="35"/>
        </w:numPr>
        <w:spacing w:after="0"/>
        <w:rPr>
          <w:sz w:val="22"/>
          <w:szCs w:val="22"/>
          <w:lang w:val="cs-CZ"/>
        </w:rPr>
      </w:pPr>
      <w:r w:rsidRPr="002363B9">
        <w:rPr>
          <w:sz w:val="22"/>
          <w:szCs w:val="22"/>
          <w:lang w:val="cs-CZ"/>
        </w:rPr>
        <w:t xml:space="preserve">jestliže jste </w:t>
      </w:r>
      <w:r w:rsidRPr="002363B9">
        <w:rPr>
          <w:noProof/>
          <w:sz w:val="22"/>
          <w:szCs w:val="22"/>
          <w:lang w:val="cs-CZ"/>
        </w:rPr>
        <w:t>alergický</w:t>
      </w:r>
      <w:r w:rsidR="00070C27" w:rsidRPr="002363B9">
        <w:rPr>
          <w:noProof/>
          <w:sz w:val="22"/>
          <w:szCs w:val="22"/>
          <w:lang w:val="cs-CZ"/>
        </w:rPr>
        <w:t>(</w:t>
      </w:r>
      <w:r w:rsidRPr="002363B9">
        <w:rPr>
          <w:noProof/>
          <w:sz w:val="22"/>
          <w:szCs w:val="22"/>
          <w:lang w:val="cs-CZ"/>
        </w:rPr>
        <w:t>á</w:t>
      </w:r>
      <w:r w:rsidR="00070C27" w:rsidRPr="002363B9">
        <w:rPr>
          <w:noProof/>
          <w:sz w:val="22"/>
          <w:szCs w:val="22"/>
          <w:lang w:val="cs-CZ"/>
        </w:rPr>
        <w:t>)</w:t>
      </w:r>
      <w:r w:rsidRPr="002363B9">
        <w:rPr>
          <w:noProof/>
          <w:sz w:val="22"/>
          <w:szCs w:val="22"/>
          <w:lang w:val="cs-CZ"/>
        </w:rPr>
        <w:t xml:space="preserve"> </w:t>
      </w:r>
      <w:r w:rsidRPr="002363B9">
        <w:rPr>
          <w:sz w:val="22"/>
          <w:szCs w:val="22"/>
          <w:lang w:val="cs-CZ"/>
        </w:rPr>
        <w:t>na léčivou látku vorikonazol nebo na kteroukoliv další složku přípravku</w:t>
      </w:r>
      <w:r w:rsidR="00411B2A" w:rsidRPr="002363B9">
        <w:rPr>
          <w:sz w:val="22"/>
          <w:szCs w:val="22"/>
          <w:lang w:val="cs-CZ"/>
        </w:rPr>
        <w:t xml:space="preserve"> </w:t>
      </w:r>
      <w:r w:rsidR="00411B2A" w:rsidRPr="002363B9">
        <w:rPr>
          <w:noProof/>
          <w:sz w:val="22"/>
          <w:szCs w:val="22"/>
          <w:lang w:val="cs-CZ"/>
        </w:rPr>
        <w:t>(uvedenou v bodě</w:t>
      </w:r>
      <w:r w:rsidR="000048B3">
        <w:rPr>
          <w:noProof/>
          <w:sz w:val="22"/>
          <w:szCs w:val="22"/>
          <w:lang w:val="cs-CZ"/>
        </w:rPr>
        <w:t> </w:t>
      </w:r>
      <w:r w:rsidR="00411B2A" w:rsidRPr="002363B9">
        <w:rPr>
          <w:noProof/>
          <w:sz w:val="22"/>
          <w:szCs w:val="22"/>
          <w:lang w:val="cs-CZ"/>
        </w:rPr>
        <w:t>6)</w:t>
      </w:r>
      <w:r w:rsidRPr="002363B9">
        <w:rPr>
          <w:sz w:val="22"/>
          <w:szCs w:val="22"/>
          <w:lang w:val="cs-CZ"/>
        </w:rPr>
        <w:t>.</w:t>
      </w:r>
    </w:p>
    <w:p w14:paraId="3D0FF17E" w14:textId="77777777" w:rsidR="002C0708" w:rsidRPr="002363B9" w:rsidRDefault="002C0708">
      <w:pPr>
        <w:tabs>
          <w:tab w:val="left" w:pos="567"/>
        </w:tabs>
        <w:ind w:right="-2"/>
        <w:rPr>
          <w:sz w:val="22"/>
          <w:szCs w:val="22"/>
          <w:lang w:val="cs-CZ"/>
        </w:rPr>
      </w:pPr>
    </w:p>
    <w:p w14:paraId="27B0373B" w14:textId="77777777" w:rsidR="002C0708" w:rsidRPr="002363B9" w:rsidRDefault="002C0708">
      <w:pPr>
        <w:tabs>
          <w:tab w:val="left" w:pos="567"/>
        </w:tabs>
        <w:rPr>
          <w:sz w:val="22"/>
          <w:szCs w:val="22"/>
          <w:lang w:val="cs-CZ"/>
        </w:rPr>
      </w:pPr>
      <w:r w:rsidRPr="002363B9">
        <w:rPr>
          <w:sz w:val="22"/>
          <w:szCs w:val="22"/>
          <w:lang w:val="cs-CZ"/>
        </w:rPr>
        <w:t>Je velmi důležité, abyste svému lékaři nebo lékárníkovi řekl</w:t>
      </w:r>
      <w:r w:rsidR="00070C27" w:rsidRPr="002363B9">
        <w:rPr>
          <w:sz w:val="22"/>
          <w:szCs w:val="22"/>
          <w:lang w:val="cs-CZ"/>
        </w:rPr>
        <w:t>(</w:t>
      </w:r>
      <w:r w:rsidRPr="002363B9">
        <w:rPr>
          <w:sz w:val="22"/>
          <w:szCs w:val="22"/>
          <w:lang w:val="cs-CZ"/>
        </w:rPr>
        <w:t>a</w:t>
      </w:r>
      <w:r w:rsidR="00070C27" w:rsidRPr="002363B9">
        <w:rPr>
          <w:sz w:val="22"/>
          <w:szCs w:val="22"/>
          <w:lang w:val="cs-CZ"/>
        </w:rPr>
        <w:t>)</w:t>
      </w:r>
      <w:r w:rsidRPr="002363B9">
        <w:rPr>
          <w:sz w:val="22"/>
          <w:szCs w:val="22"/>
          <w:lang w:val="cs-CZ"/>
        </w:rPr>
        <w:t>, že užíváte nějaké léky nebo jste dříve užíval</w:t>
      </w:r>
      <w:r w:rsidR="00A9230B" w:rsidRPr="002363B9">
        <w:rPr>
          <w:sz w:val="22"/>
          <w:szCs w:val="22"/>
          <w:lang w:val="cs-CZ"/>
        </w:rPr>
        <w:t>(</w:t>
      </w:r>
      <w:r w:rsidRPr="002363B9">
        <w:rPr>
          <w:sz w:val="22"/>
          <w:szCs w:val="22"/>
          <w:lang w:val="cs-CZ"/>
        </w:rPr>
        <w:t>a</w:t>
      </w:r>
      <w:r w:rsidR="00A9230B" w:rsidRPr="002363B9">
        <w:rPr>
          <w:sz w:val="22"/>
          <w:szCs w:val="22"/>
          <w:lang w:val="cs-CZ"/>
        </w:rPr>
        <w:t>)</w:t>
      </w:r>
      <w:r w:rsidRPr="002363B9">
        <w:rPr>
          <w:sz w:val="22"/>
          <w:szCs w:val="22"/>
          <w:lang w:val="cs-CZ"/>
        </w:rPr>
        <w:t xml:space="preserve"> nějaké léky, a to platí i o lécích vydaných bez </w:t>
      </w:r>
      <w:r w:rsidR="005568C9">
        <w:rPr>
          <w:sz w:val="22"/>
          <w:szCs w:val="22"/>
          <w:lang w:val="cs-CZ"/>
        </w:rPr>
        <w:t xml:space="preserve">lékařského </w:t>
      </w:r>
      <w:r w:rsidRPr="002363B9">
        <w:rPr>
          <w:sz w:val="22"/>
          <w:szCs w:val="22"/>
          <w:lang w:val="cs-CZ"/>
        </w:rPr>
        <w:t>předpisu</w:t>
      </w:r>
      <w:r w:rsidR="002A384B" w:rsidRPr="002363B9">
        <w:rPr>
          <w:sz w:val="22"/>
          <w:szCs w:val="22"/>
          <w:lang w:val="cs-CZ"/>
        </w:rPr>
        <w:t xml:space="preserve"> nebo rostlinné přípravky.</w:t>
      </w:r>
    </w:p>
    <w:p w14:paraId="2E439EB6" w14:textId="77777777" w:rsidR="002C0708" w:rsidRPr="002363B9" w:rsidRDefault="002C0708">
      <w:pPr>
        <w:tabs>
          <w:tab w:val="left" w:pos="567"/>
        </w:tabs>
        <w:rPr>
          <w:sz w:val="22"/>
          <w:szCs w:val="22"/>
          <w:lang w:val="cs-CZ"/>
        </w:rPr>
      </w:pPr>
    </w:p>
    <w:p w14:paraId="732C8282" w14:textId="77777777" w:rsidR="002C0708" w:rsidRPr="002363B9" w:rsidRDefault="002C0708">
      <w:pPr>
        <w:tabs>
          <w:tab w:val="left" w:pos="567"/>
        </w:tabs>
        <w:rPr>
          <w:sz w:val="22"/>
          <w:szCs w:val="22"/>
          <w:lang w:val="cs-CZ"/>
        </w:rPr>
      </w:pPr>
      <w:r w:rsidRPr="002363B9">
        <w:rPr>
          <w:sz w:val="22"/>
          <w:szCs w:val="22"/>
          <w:lang w:val="cs-CZ"/>
        </w:rPr>
        <w:lastRenderedPageBreak/>
        <w:t xml:space="preserve">Během léčby přípravkem </w:t>
      </w:r>
      <w:r w:rsidR="00C2554B" w:rsidRPr="002363B9">
        <w:rPr>
          <w:sz w:val="22"/>
          <w:szCs w:val="22"/>
          <w:lang w:val="cs-CZ"/>
        </w:rPr>
        <w:t>Voriconazole Accord</w:t>
      </w:r>
      <w:r w:rsidRPr="002363B9">
        <w:rPr>
          <w:sz w:val="22"/>
          <w:szCs w:val="22"/>
          <w:lang w:val="cs-CZ"/>
        </w:rPr>
        <w:t xml:space="preserve"> nesmíte užívat tyto léky:</w:t>
      </w:r>
    </w:p>
    <w:p w14:paraId="0D979FA1" w14:textId="77777777" w:rsidR="002C0708" w:rsidRPr="002363B9" w:rsidRDefault="00070C27" w:rsidP="001D4008">
      <w:pPr>
        <w:pStyle w:val="CM55"/>
        <w:numPr>
          <w:ilvl w:val="0"/>
          <w:numId w:val="35"/>
        </w:numPr>
        <w:spacing w:after="0"/>
        <w:rPr>
          <w:sz w:val="22"/>
          <w:szCs w:val="22"/>
          <w:lang w:val="cs-CZ"/>
        </w:rPr>
      </w:pPr>
      <w:r w:rsidRPr="002363B9">
        <w:rPr>
          <w:sz w:val="22"/>
          <w:szCs w:val="22"/>
          <w:lang w:val="cs-CZ"/>
        </w:rPr>
        <w:t>t</w:t>
      </w:r>
      <w:r w:rsidR="002C0708" w:rsidRPr="002363B9">
        <w:rPr>
          <w:sz w:val="22"/>
          <w:szCs w:val="22"/>
          <w:lang w:val="cs-CZ"/>
        </w:rPr>
        <w:t xml:space="preserve">erfenadin (používaný při </w:t>
      </w:r>
      <w:r w:rsidRPr="002363B9">
        <w:rPr>
          <w:sz w:val="22"/>
          <w:szCs w:val="22"/>
          <w:lang w:val="cs-CZ"/>
        </w:rPr>
        <w:t>alergii</w:t>
      </w:r>
      <w:r w:rsidR="002C0708" w:rsidRPr="002363B9">
        <w:rPr>
          <w:sz w:val="22"/>
          <w:szCs w:val="22"/>
          <w:lang w:val="cs-CZ"/>
        </w:rPr>
        <w:t>)</w:t>
      </w:r>
    </w:p>
    <w:p w14:paraId="0CD39445" w14:textId="77777777" w:rsidR="002C0708" w:rsidRPr="002363B9" w:rsidRDefault="00070C27" w:rsidP="001D4008">
      <w:pPr>
        <w:pStyle w:val="CM55"/>
        <w:numPr>
          <w:ilvl w:val="0"/>
          <w:numId w:val="35"/>
        </w:numPr>
        <w:spacing w:after="0"/>
        <w:rPr>
          <w:sz w:val="22"/>
          <w:szCs w:val="22"/>
          <w:lang w:val="cs-CZ"/>
        </w:rPr>
      </w:pPr>
      <w:r w:rsidRPr="002363B9">
        <w:rPr>
          <w:sz w:val="22"/>
          <w:szCs w:val="22"/>
          <w:lang w:val="cs-CZ"/>
        </w:rPr>
        <w:t>a</w:t>
      </w:r>
      <w:r w:rsidR="002C0708" w:rsidRPr="002363B9">
        <w:rPr>
          <w:sz w:val="22"/>
          <w:szCs w:val="22"/>
          <w:lang w:val="cs-CZ"/>
        </w:rPr>
        <w:t xml:space="preserve">stemizol (používaný při alergiích) </w:t>
      </w:r>
    </w:p>
    <w:p w14:paraId="2BEBD80F" w14:textId="77777777" w:rsidR="002C0708" w:rsidRPr="002363B9" w:rsidRDefault="00070C27" w:rsidP="001D4008">
      <w:pPr>
        <w:pStyle w:val="CM55"/>
        <w:numPr>
          <w:ilvl w:val="0"/>
          <w:numId w:val="35"/>
        </w:numPr>
        <w:spacing w:after="0"/>
        <w:rPr>
          <w:sz w:val="22"/>
          <w:szCs w:val="22"/>
          <w:lang w:val="cs-CZ"/>
        </w:rPr>
      </w:pPr>
      <w:r w:rsidRPr="002363B9">
        <w:rPr>
          <w:sz w:val="22"/>
          <w:szCs w:val="22"/>
          <w:lang w:val="cs-CZ"/>
        </w:rPr>
        <w:t>c</w:t>
      </w:r>
      <w:r w:rsidR="002C0708" w:rsidRPr="002363B9">
        <w:rPr>
          <w:sz w:val="22"/>
          <w:szCs w:val="22"/>
          <w:lang w:val="cs-CZ"/>
        </w:rPr>
        <w:t xml:space="preserve">isaprid (používaný při zažívacích potížích) </w:t>
      </w:r>
    </w:p>
    <w:p w14:paraId="11CC8BBF" w14:textId="77777777" w:rsidR="002C0708" w:rsidRPr="002363B9" w:rsidRDefault="00070C27" w:rsidP="001D4008">
      <w:pPr>
        <w:pStyle w:val="CM55"/>
        <w:numPr>
          <w:ilvl w:val="0"/>
          <w:numId w:val="35"/>
        </w:numPr>
        <w:spacing w:after="0"/>
        <w:rPr>
          <w:sz w:val="22"/>
          <w:szCs w:val="22"/>
          <w:lang w:val="cs-CZ"/>
        </w:rPr>
      </w:pPr>
      <w:r w:rsidRPr="002363B9">
        <w:rPr>
          <w:sz w:val="22"/>
          <w:szCs w:val="22"/>
          <w:lang w:val="cs-CZ"/>
        </w:rPr>
        <w:t>p</w:t>
      </w:r>
      <w:r w:rsidR="002C0708" w:rsidRPr="002363B9">
        <w:rPr>
          <w:sz w:val="22"/>
          <w:szCs w:val="22"/>
          <w:lang w:val="cs-CZ"/>
        </w:rPr>
        <w:t>imozid (používaný při léčbě duševních chorob)</w:t>
      </w:r>
    </w:p>
    <w:p w14:paraId="6F19DF1F" w14:textId="77777777" w:rsidR="00E3655D" w:rsidRPr="008C0661" w:rsidRDefault="00070C27" w:rsidP="001D4008">
      <w:pPr>
        <w:pStyle w:val="CM55"/>
        <w:numPr>
          <w:ilvl w:val="0"/>
          <w:numId w:val="35"/>
        </w:numPr>
        <w:spacing w:after="0"/>
        <w:rPr>
          <w:sz w:val="22"/>
          <w:szCs w:val="22"/>
          <w:lang w:val="cs-CZ"/>
        </w:rPr>
      </w:pPr>
      <w:r w:rsidRPr="002363B9">
        <w:rPr>
          <w:sz w:val="22"/>
          <w:szCs w:val="22"/>
          <w:lang w:val="cs-CZ"/>
        </w:rPr>
        <w:t>c</w:t>
      </w:r>
      <w:r w:rsidR="002C0708" w:rsidRPr="002363B9">
        <w:rPr>
          <w:sz w:val="22"/>
          <w:szCs w:val="22"/>
          <w:lang w:val="cs-CZ"/>
        </w:rPr>
        <w:t>hinidin (používaný při nepravidelném srdečním rytmu)</w:t>
      </w:r>
      <w:r w:rsidR="00E3655D" w:rsidRPr="00E3655D">
        <w:rPr>
          <w:rFonts w:ascii="TimesNewRoman" w:eastAsia="TimesNewRoman" w:cs="TimesNewRoman"/>
          <w:sz w:val="22"/>
          <w:szCs w:val="22"/>
          <w:lang w:val="cs-CZ" w:eastAsia="cs-CZ"/>
        </w:rPr>
        <w:t xml:space="preserve"> </w:t>
      </w:r>
    </w:p>
    <w:p w14:paraId="4E91A611" w14:textId="77777777" w:rsidR="002C0708" w:rsidRPr="00E3655D" w:rsidRDefault="00E3655D" w:rsidP="001D4008">
      <w:pPr>
        <w:pStyle w:val="CM55"/>
        <w:numPr>
          <w:ilvl w:val="0"/>
          <w:numId w:val="35"/>
        </w:numPr>
        <w:spacing w:after="0"/>
        <w:rPr>
          <w:sz w:val="22"/>
          <w:szCs w:val="22"/>
          <w:lang w:val="cs-CZ"/>
        </w:rPr>
      </w:pPr>
      <w:r>
        <w:rPr>
          <w:rFonts w:ascii="TimesNewRoman" w:eastAsia="TimesNewRoman" w:cs="TimesNewRoman"/>
          <w:sz w:val="22"/>
          <w:szCs w:val="22"/>
          <w:lang w:val="cs-CZ" w:eastAsia="cs-CZ"/>
        </w:rPr>
        <w:t>i</w:t>
      </w:r>
      <w:r w:rsidRPr="008C0661">
        <w:rPr>
          <w:rFonts w:eastAsia="TimesNewRoman"/>
          <w:sz w:val="22"/>
          <w:szCs w:val="22"/>
          <w:lang w:val="cs-CZ" w:eastAsia="cs-CZ"/>
        </w:rPr>
        <w:t>vabradin (používaný při příznacích chronického srdečního selhání)</w:t>
      </w:r>
    </w:p>
    <w:p w14:paraId="449CB31E" w14:textId="77777777" w:rsidR="002C0708" w:rsidRPr="002363B9" w:rsidRDefault="00070C27" w:rsidP="001D4008">
      <w:pPr>
        <w:pStyle w:val="CM55"/>
        <w:numPr>
          <w:ilvl w:val="0"/>
          <w:numId w:val="35"/>
        </w:numPr>
        <w:spacing w:after="0"/>
        <w:rPr>
          <w:sz w:val="22"/>
          <w:szCs w:val="22"/>
          <w:lang w:val="cs-CZ"/>
        </w:rPr>
      </w:pPr>
      <w:r w:rsidRPr="002363B9">
        <w:rPr>
          <w:sz w:val="22"/>
          <w:szCs w:val="22"/>
          <w:lang w:val="cs-CZ"/>
        </w:rPr>
        <w:t>r</w:t>
      </w:r>
      <w:r w:rsidR="002C0708" w:rsidRPr="002363B9">
        <w:rPr>
          <w:sz w:val="22"/>
          <w:szCs w:val="22"/>
          <w:lang w:val="cs-CZ"/>
        </w:rPr>
        <w:t>ifampicin (používaný při léčbě tuberkulózy)</w:t>
      </w:r>
    </w:p>
    <w:p w14:paraId="4A9050AD" w14:textId="77777777" w:rsidR="00A05475" w:rsidRPr="002363B9" w:rsidRDefault="00070C27" w:rsidP="001D4008">
      <w:pPr>
        <w:pStyle w:val="CM55"/>
        <w:numPr>
          <w:ilvl w:val="0"/>
          <w:numId w:val="35"/>
        </w:numPr>
        <w:spacing w:after="0"/>
        <w:rPr>
          <w:sz w:val="22"/>
          <w:szCs w:val="22"/>
          <w:lang w:val="cs-CZ"/>
        </w:rPr>
      </w:pPr>
      <w:r w:rsidRPr="002363B9">
        <w:rPr>
          <w:sz w:val="22"/>
          <w:szCs w:val="22"/>
          <w:lang w:val="cs-CZ"/>
        </w:rPr>
        <w:t>e</w:t>
      </w:r>
      <w:r w:rsidR="005B071D" w:rsidRPr="002363B9">
        <w:rPr>
          <w:sz w:val="22"/>
          <w:szCs w:val="22"/>
          <w:lang w:val="cs-CZ"/>
        </w:rPr>
        <w:t>favirenz (používaný k</w:t>
      </w:r>
      <w:r w:rsidR="00A05475" w:rsidRPr="002363B9">
        <w:rPr>
          <w:sz w:val="22"/>
          <w:szCs w:val="22"/>
          <w:lang w:val="cs-CZ"/>
        </w:rPr>
        <w:t xml:space="preserve"> </w:t>
      </w:r>
      <w:r w:rsidR="005B071D" w:rsidRPr="002363B9">
        <w:rPr>
          <w:sz w:val="22"/>
          <w:szCs w:val="22"/>
          <w:lang w:val="cs-CZ"/>
        </w:rPr>
        <w:t>léčbě HIV) v dávkách 400 mg a vyšších 1x denně</w:t>
      </w:r>
    </w:p>
    <w:p w14:paraId="1D73E154" w14:textId="77777777" w:rsidR="002C0708" w:rsidRPr="002363B9" w:rsidRDefault="00070C27" w:rsidP="001D4008">
      <w:pPr>
        <w:pStyle w:val="CM55"/>
        <w:numPr>
          <w:ilvl w:val="0"/>
          <w:numId w:val="35"/>
        </w:numPr>
        <w:spacing w:after="0"/>
        <w:rPr>
          <w:sz w:val="22"/>
          <w:szCs w:val="22"/>
          <w:lang w:val="cs-CZ"/>
        </w:rPr>
      </w:pPr>
      <w:r w:rsidRPr="002363B9">
        <w:rPr>
          <w:sz w:val="22"/>
          <w:szCs w:val="22"/>
          <w:lang w:val="cs-CZ"/>
        </w:rPr>
        <w:t>k</w:t>
      </w:r>
      <w:r w:rsidR="002C0708" w:rsidRPr="002363B9">
        <w:rPr>
          <w:sz w:val="22"/>
          <w:szCs w:val="22"/>
          <w:lang w:val="cs-CZ"/>
        </w:rPr>
        <w:t>arbamazepin (používaný při epileptických záchvatech)</w:t>
      </w:r>
    </w:p>
    <w:p w14:paraId="01981D40" w14:textId="77777777" w:rsidR="002C0708" w:rsidRPr="002363B9" w:rsidRDefault="00070C27" w:rsidP="001D4008">
      <w:pPr>
        <w:pStyle w:val="CM55"/>
        <w:numPr>
          <w:ilvl w:val="0"/>
          <w:numId w:val="35"/>
        </w:numPr>
        <w:spacing w:after="0"/>
        <w:rPr>
          <w:sz w:val="22"/>
          <w:szCs w:val="22"/>
          <w:lang w:val="cs-CZ"/>
        </w:rPr>
      </w:pPr>
      <w:r w:rsidRPr="002363B9">
        <w:rPr>
          <w:sz w:val="22"/>
          <w:szCs w:val="22"/>
          <w:lang w:val="cs-CZ"/>
        </w:rPr>
        <w:t>f</w:t>
      </w:r>
      <w:r w:rsidR="002C0708" w:rsidRPr="002363B9">
        <w:rPr>
          <w:sz w:val="22"/>
          <w:szCs w:val="22"/>
          <w:lang w:val="cs-CZ"/>
        </w:rPr>
        <w:t>enobarbital (používaný při těžké nespavosti a záchvatech)</w:t>
      </w:r>
    </w:p>
    <w:p w14:paraId="43A6C989" w14:textId="77777777" w:rsidR="002C0708" w:rsidRPr="002363B9" w:rsidRDefault="00070C27" w:rsidP="001D4008">
      <w:pPr>
        <w:pStyle w:val="CM55"/>
        <w:numPr>
          <w:ilvl w:val="0"/>
          <w:numId w:val="35"/>
        </w:numPr>
        <w:spacing w:after="0"/>
        <w:rPr>
          <w:sz w:val="22"/>
          <w:szCs w:val="22"/>
          <w:lang w:val="cs-CZ"/>
        </w:rPr>
      </w:pPr>
      <w:r w:rsidRPr="002363B9">
        <w:rPr>
          <w:sz w:val="22"/>
          <w:szCs w:val="22"/>
          <w:lang w:val="cs-CZ"/>
        </w:rPr>
        <w:t>n</w:t>
      </w:r>
      <w:r w:rsidR="002C0708" w:rsidRPr="002363B9">
        <w:rPr>
          <w:sz w:val="22"/>
          <w:szCs w:val="22"/>
          <w:lang w:val="cs-CZ"/>
        </w:rPr>
        <w:t>ámelové alkaloidy (např. ergotamin, dihydroergotamin; používané při migréně)</w:t>
      </w:r>
    </w:p>
    <w:p w14:paraId="708E69D4" w14:textId="77777777" w:rsidR="002C0708" w:rsidRPr="002363B9" w:rsidRDefault="00070C27" w:rsidP="001D4008">
      <w:pPr>
        <w:pStyle w:val="CM55"/>
        <w:numPr>
          <w:ilvl w:val="0"/>
          <w:numId w:val="35"/>
        </w:numPr>
        <w:spacing w:after="0"/>
        <w:rPr>
          <w:sz w:val="22"/>
          <w:szCs w:val="22"/>
          <w:lang w:val="cs-CZ"/>
        </w:rPr>
      </w:pPr>
      <w:r w:rsidRPr="002363B9">
        <w:rPr>
          <w:sz w:val="22"/>
          <w:szCs w:val="22"/>
          <w:lang w:val="cs-CZ"/>
        </w:rPr>
        <w:t>s</w:t>
      </w:r>
      <w:r w:rsidR="002C0708" w:rsidRPr="002363B9">
        <w:rPr>
          <w:sz w:val="22"/>
          <w:szCs w:val="22"/>
          <w:lang w:val="cs-CZ"/>
        </w:rPr>
        <w:t xml:space="preserve">irolimus (používaný u transplantovaných pacientů) </w:t>
      </w:r>
    </w:p>
    <w:p w14:paraId="227EE640" w14:textId="77777777" w:rsidR="002C0708" w:rsidRPr="002363B9" w:rsidRDefault="00070C27" w:rsidP="001D4008">
      <w:pPr>
        <w:pStyle w:val="CM55"/>
        <w:numPr>
          <w:ilvl w:val="0"/>
          <w:numId w:val="35"/>
        </w:numPr>
        <w:spacing w:after="0"/>
        <w:rPr>
          <w:sz w:val="22"/>
          <w:szCs w:val="22"/>
          <w:lang w:val="cs-CZ"/>
        </w:rPr>
      </w:pPr>
      <w:r w:rsidRPr="002363B9">
        <w:rPr>
          <w:sz w:val="22"/>
          <w:szCs w:val="22"/>
          <w:lang w:val="cs-CZ"/>
        </w:rPr>
        <w:t>r</w:t>
      </w:r>
      <w:r w:rsidR="002C0708" w:rsidRPr="002363B9">
        <w:rPr>
          <w:sz w:val="22"/>
          <w:szCs w:val="22"/>
          <w:lang w:val="cs-CZ"/>
        </w:rPr>
        <w:t>itonavir (používaný k léčbě HIV) v dávkách 400 mg a vyšších 2x denně</w:t>
      </w:r>
    </w:p>
    <w:p w14:paraId="7953DF04" w14:textId="77777777" w:rsidR="00E3655D" w:rsidRDefault="00070C27" w:rsidP="001D4008">
      <w:pPr>
        <w:pStyle w:val="CM55"/>
        <w:numPr>
          <w:ilvl w:val="0"/>
          <w:numId w:val="35"/>
        </w:numPr>
        <w:spacing w:after="0"/>
        <w:rPr>
          <w:rFonts w:ascii="TimesNewRoman" w:eastAsia="TimesNewRoman" w:cs="TimesNewRoman"/>
          <w:sz w:val="22"/>
          <w:szCs w:val="22"/>
          <w:lang w:val="cs-CZ" w:eastAsia="cs-CZ"/>
        </w:rPr>
      </w:pPr>
      <w:r w:rsidRPr="002363B9">
        <w:rPr>
          <w:sz w:val="22"/>
          <w:szCs w:val="22"/>
          <w:lang w:val="cs-CZ"/>
        </w:rPr>
        <w:t>t</w:t>
      </w:r>
      <w:r w:rsidR="00577645" w:rsidRPr="002363B9">
        <w:rPr>
          <w:sz w:val="22"/>
          <w:szCs w:val="22"/>
          <w:lang w:val="cs-CZ"/>
        </w:rPr>
        <w:t xml:space="preserve">řezalka </w:t>
      </w:r>
      <w:r w:rsidRPr="002363B9">
        <w:rPr>
          <w:sz w:val="22"/>
          <w:szCs w:val="22"/>
          <w:lang w:val="cs-CZ"/>
        </w:rPr>
        <w:t xml:space="preserve">tečkovaná </w:t>
      </w:r>
      <w:r w:rsidR="00577645" w:rsidRPr="002363B9">
        <w:rPr>
          <w:sz w:val="22"/>
          <w:szCs w:val="22"/>
          <w:lang w:val="cs-CZ"/>
        </w:rPr>
        <w:t>(</w:t>
      </w:r>
      <w:r w:rsidR="005568C9">
        <w:rPr>
          <w:sz w:val="22"/>
          <w:szCs w:val="22"/>
          <w:lang w:val="cs-CZ"/>
        </w:rPr>
        <w:t>rostlinný</w:t>
      </w:r>
      <w:r w:rsidR="005568C9" w:rsidRPr="002363B9">
        <w:rPr>
          <w:sz w:val="22"/>
          <w:szCs w:val="22"/>
          <w:lang w:val="cs-CZ"/>
        </w:rPr>
        <w:t xml:space="preserve"> </w:t>
      </w:r>
      <w:r w:rsidR="005568C9">
        <w:rPr>
          <w:sz w:val="22"/>
          <w:szCs w:val="22"/>
          <w:lang w:val="cs-CZ"/>
        </w:rPr>
        <w:t>přípravek</w:t>
      </w:r>
      <w:r w:rsidR="00577645" w:rsidRPr="002363B9">
        <w:rPr>
          <w:sz w:val="22"/>
          <w:szCs w:val="22"/>
          <w:lang w:val="cs-CZ"/>
        </w:rPr>
        <w:t>)</w:t>
      </w:r>
      <w:r w:rsidR="00E3655D" w:rsidRPr="00E3655D">
        <w:rPr>
          <w:rFonts w:ascii="TimesNewRoman" w:eastAsia="TimesNewRoman" w:cs="TimesNewRoman"/>
          <w:sz w:val="22"/>
          <w:szCs w:val="22"/>
          <w:lang w:val="cs-CZ" w:eastAsia="cs-CZ"/>
        </w:rPr>
        <w:t xml:space="preserve"> </w:t>
      </w:r>
    </w:p>
    <w:p w14:paraId="219F9E62" w14:textId="77777777" w:rsidR="00921CEE" w:rsidRPr="004E7D5B" w:rsidRDefault="00921CEE" w:rsidP="00921CEE">
      <w:pPr>
        <w:numPr>
          <w:ilvl w:val="0"/>
          <w:numId w:val="35"/>
        </w:numPr>
        <w:autoSpaceDE w:val="0"/>
        <w:autoSpaceDN w:val="0"/>
        <w:adjustRightInd w:val="0"/>
        <w:rPr>
          <w:sz w:val="22"/>
          <w:szCs w:val="22"/>
          <w:lang w:val="cs-CZ" w:eastAsia="cs-CZ"/>
        </w:rPr>
      </w:pPr>
      <w:r>
        <w:rPr>
          <w:sz w:val="22"/>
          <w:szCs w:val="22"/>
          <w:lang w:val="cs-CZ" w:eastAsia="cs-CZ"/>
        </w:rPr>
        <w:t>n</w:t>
      </w:r>
      <w:r w:rsidRPr="004E7D5B">
        <w:rPr>
          <w:sz w:val="22"/>
          <w:szCs w:val="22"/>
          <w:lang w:val="cs-CZ" w:eastAsia="cs-CZ"/>
        </w:rPr>
        <w:t>aloxegol (používaný k léčbě zácpy, konkrétně způsobené léky proti bolesti, které se nazývají</w:t>
      </w:r>
    </w:p>
    <w:p w14:paraId="038BC7E2" w14:textId="77777777" w:rsidR="00921CEE" w:rsidRPr="004E7D5B" w:rsidRDefault="00921CEE" w:rsidP="00921CEE">
      <w:pPr>
        <w:numPr>
          <w:ilvl w:val="0"/>
          <w:numId w:val="35"/>
        </w:numPr>
        <w:autoSpaceDE w:val="0"/>
        <w:autoSpaceDN w:val="0"/>
        <w:adjustRightInd w:val="0"/>
        <w:rPr>
          <w:sz w:val="22"/>
          <w:szCs w:val="22"/>
          <w:lang w:val="cs-CZ" w:eastAsia="cs-CZ"/>
        </w:rPr>
      </w:pPr>
      <w:r w:rsidRPr="004E7D5B">
        <w:rPr>
          <w:sz w:val="22"/>
          <w:szCs w:val="22"/>
          <w:lang w:val="cs-CZ" w:eastAsia="cs-CZ"/>
        </w:rPr>
        <w:t>opioidy (např. morfin, oxykodon, fentanyl, tramadol, kodein))</w:t>
      </w:r>
    </w:p>
    <w:p w14:paraId="247FD802" w14:textId="77777777" w:rsidR="00921CEE" w:rsidRPr="004E7D5B" w:rsidRDefault="00921CEE" w:rsidP="00921CEE">
      <w:pPr>
        <w:numPr>
          <w:ilvl w:val="0"/>
          <w:numId w:val="35"/>
        </w:numPr>
        <w:autoSpaceDE w:val="0"/>
        <w:autoSpaceDN w:val="0"/>
        <w:adjustRightInd w:val="0"/>
        <w:rPr>
          <w:sz w:val="22"/>
          <w:szCs w:val="22"/>
          <w:lang w:val="cs-CZ" w:eastAsia="cs-CZ"/>
        </w:rPr>
      </w:pPr>
      <w:r>
        <w:rPr>
          <w:sz w:val="22"/>
          <w:szCs w:val="22"/>
          <w:lang w:val="cs-CZ" w:eastAsia="cs-CZ"/>
        </w:rPr>
        <w:t>t</w:t>
      </w:r>
      <w:r w:rsidRPr="004E7D5B">
        <w:rPr>
          <w:sz w:val="22"/>
          <w:szCs w:val="22"/>
          <w:lang w:val="cs-CZ" w:eastAsia="cs-CZ"/>
        </w:rPr>
        <w:t>olvaptan (používaný k léčbě hyponatremie (nízké hladiny sodíku v krvi) nebo ke zpomalení</w:t>
      </w:r>
    </w:p>
    <w:p w14:paraId="578E9353" w14:textId="77777777" w:rsidR="00921CEE" w:rsidRPr="004E7D5B" w:rsidRDefault="00921CEE" w:rsidP="004E7D5B">
      <w:pPr>
        <w:autoSpaceDE w:val="0"/>
        <w:autoSpaceDN w:val="0"/>
        <w:adjustRightInd w:val="0"/>
        <w:ind w:left="360"/>
        <w:rPr>
          <w:sz w:val="22"/>
          <w:szCs w:val="22"/>
          <w:lang w:val="cs-CZ" w:eastAsia="cs-CZ"/>
        </w:rPr>
      </w:pPr>
      <w:r w:rsidRPr="004E7D5B">
        <w:rPr>
          <w:sz w:val="22"/>
          <w:szCs w:val="22"/>
          <w:lang w:val="cs-CZ" w:eastAsia="cs-CZ"/>
        </w:rPr>
        <w:t>poklesu funkce ledvin u pacientů s polycystickým onemocněním ledvin))</w:t>
      </w:r>
    </w:p>
    <w:p w14:paraId="13B6C5C0" w14:textId="77777777" w:rsidR="00921CEE" w:rsidRPr="004E7D5B" w:rsidRDefault="00921CEE" w:rsidP="004E7D5B">
      <w:pPr>
        <w:numPr>
          <w:ilvl w:val="0"/>
          <w:numId w:val="35"/>
        </w:numPr>
        <w:rPr>
          <w:lang w:val="cs-CZ" w:eastAsia="cs-CZ"/>
        </w:rPr>
      </w:pPr>
      <w:r>
        <w:rPr>
          <w:sz w:val="22"/>
          <w:szCs w:val="22"/>
          <w:lang w:val="cs-CZ" w:eastAsia="cs-CZ"/>
        </w:rPr>
        <w:t>l</w:t>
      </w:r>
      <w:r w:rsidRPr="004E7D5B">
        <w:rPr>
          <w:sz w:val="22"/>
          <w:szCs w:val="22"/>
          <w:lang w:val="cs-CZ" w:eastAsia="cs-CZ"/>
        </w:rPr>
        <w:t>urasidon (používaný k léčbě deprese)</w:t>
      </w:r>
    </w:p>
    <w:p w14:paraId="65CD0E1F" w14:textId="77777777" w:rsidR="00577645" w:rsidRPr="00E3655D" w:rsidRDefault="00E3655D" w:rsidP="001D4008">
      <w:pPr>
        <w:pStyle w:val="CM55"/>
        <w:numPr>
          <w:ilvl w:val="0"/>
          <w:numId w:val="35"/>
        </w:numPr>
        <w:spacing w:after="0"/>
        <w:rPr>
          <w:sz w:val="22"/>
          <w:szCs w:val="22"/>
          <w:lang w:val="cs-CZ"/>
        </w:rPr>
      </w:pPr>
      <w:r>
        <w:rPr>
          <w:rFonts w:eastAsia="TimesNewRoman"/>
          <w:sz w:val="22"/>
          <w:szCs w:val="22"/>
          <w:lang w:val="cs-CZ" w:eastAsia="cs-CZ"/>
        </w:rPr>
        <w:t>v</w:t>
      </w:r>
      <w:r w:rsidRPr="008C0661">
        <w:rPr>
          <w:rFonts w:eastAsia="TimesNewRoman"/>
          <w:sz w:val="22"/>
          <w:szCs w:val="22"/>
          <w:lang w:val="cs-CZ" w:eastAsia="cs-CZ"/>
        </w:rPr>
        <w:t>enetoklax (používaný k léčbě chronické lymfocytární leukémie – CLL)</w:t>
      </w:r>
    </w:p>
    <w:p w14:paraId="06A39E05" w14:textId="77777777" w:rsidR="002C0708" w:rsidRPr="002363B9" w:rsidRDefault="002C0708">
      <w:pPr>
        <w:tabs>
          <w:tab w:val="left" w:pos="567"/>
        </w:tabs>
        <w:rPr>
          <w:sz w:val="22"/>
          <w:szCs w:val="22"/>
          <w:lang w:val="cs-CZ"/>
        </w:rPr>
      </w:pPr>
    </w:p>
    <w:p w14:paraId="4DF1E8BA" w14:textId="77777777" w:rsidR="006B6AA2" w:rsidRPr="007866A5" w:rsidRDefault="005E02D3" w:rsidP="005E02D3">
      <w:pPr>
        <w:pStyle w:val="Default"/>
        <w:rPr>
          <w:b/>
          <w:noProof/>
          <w:sz w:val="22"/>
          <w:szCs w:val="22"/>
          <w:lang w:val="cs-CZ"/>
        </w:rPr>
      </w:pPr>
      <w:r w:rsidRPr="007866A5">
        <w:rPr>
          <w:b/>
          <w:noProof/>
          <w:sz w:val="22"/>
          <w:szCs w:val="22"/>
          <w:lang w:val="cs-CZ"/>
        </w:rPr>
        <w:t>Upozornění a opatření</w:t>
      </w:r>
    </w:p>
    <w:p w14:paraId="547A0947" w14:textId="77777777" w:rsidR="005E02D3" w:rsidRPr="007866A5" w:rsidRDefault="005E02D3" w:rsidP="005E02D3">
      <w:pPr>
        <w:pStyle w:val="Default"/>
        <w:rPr>
          <w:sz w:val="22"/>
          <w:szCs w:val="22"/>
          <w:lang w:val="cs-CZ"/>
        </w:rPr>
      </w:pPr>
      <w:r w:rsidRPr="007866A5">
        <w:rPr>
          <w:noProof/>
          <w:sz w:val="22"/>
          <w:szCs w:val="22"/>
          <w:lang w:val="cs-CZ"/>
        </w:rPr>
        <w:t xml:space="preserve">Před použitím přípravku </w:t>
      </w:r>
      <w:r w:rsidR="00C2554B" w:rsidRPr="007866A5">
        <w:rPr>
          <w:sz w:val="22"/>
          <w:szCs w:val="22"/>
          <w:lang w:val="cs-CZ"/>
        </w:rPr>
        <w:t>Voriconazole Accord</w:t>
      </w:r>
      <w:r w:rsidRPr="007866A5">
        <w:rPr>
          <w:noProof/>
          <w:sz w:val="22"/>
          <w:szCs w:val="22"/>
          <w:lang w:val="cs-CZ"/>
        </w:rPr>
        <w:t xml:space="preserve"> se poraďte se svým lékařem,</w:t>
      </w:r>
      <w:r w:rsidR="009B216A" w:rsidRPr="007866A5">
        <w:rPr>
          <w:noProof/>
          <w:sz w:val="22"/>
          <w:szCs w:val="22"/>
          <w:lang w:val="cs-CZ"/>
        </w:rPr>
        <w:t xml:space="preserve"> lékárníkem nebo </w:t>
      </w:r>
      <w:r w:rsidR="005568C9" w:rsidRPr="007866A5">
        <w:rPr>
          <w:noProof/>
          <w:sz w:val="22"/>
          <w:szCs w:val="22"/>
          <w:lang w:val="cs-CZ"/>
        </w:rPr>
        <w:t xml:space="preserve">zdravotní sestrou, </w:t>
      </w:r>
      <w:r w:rsidRPr="007866A5">
        <w:rPr>
          <w:noProof/>
          <w:sz w:val="22"/>
          <w:szCs w:val="22"/>
          <w:lang w:val="cs-CZ"/>
        </w:rPr>
        <w:t>pokud</w:t>
      </w:r>
      <w:r w:rsidRPr="007866A5">
        <w:rPr>
          <w:sz w:val="22"/>
          <w:szCs w:val="22"/>
          <w:lang w:val="cs-CZ"/>
        </w:rPr>
        <w:t>:</w:t>
      </w:r>
    </w:p>
    <w:p w14:paraId="68C2BD3C" w14:textId="77777777" w:rsidR="005E02D3" w:rsidRPr="002363B9" w:rsidRDefault="005E02D3" w:rsidP="001D4008">
      <w:pPr>
        <w:pStyle w:val="CM55"/>
        <w:numPr>
          <w:ilvl w:val="0"/>
          <w:numId w:val="35"/>
        </w:numPr>
        <w:spacing w:after="0"/>
        <w:rPr>
          <w:sz w:val="22"/>
          <w:szCs w:val="22"/>
          <w:lang w:val="cs-CZ"/>
        </w:rPr>
      </w:pPr>
      <w:r w:rsidRPr="002363B9">
        <w:rPr>
          <w:sz w:val="22"/>
          <w:szCs w:val="22"/>
          <w:lang w:val="cs-CZ"/>
        </w:rPr>
        <w:t>jste měl</w:t>
      </w:r>
      <w:r w:rsidR="00070C27" w:rsidRPr="002363B9">
        <w:rPr>
          <w:sz w:val="22"/>
          <w:szCs w:val="22"/>
          <w:lang w:val="cs-CZ"/>
        </w:rPr>
        <w:t>(</w:t>
      </w:r>
      <w:r w:rsidRPr="002363B9">
        <w:rPr>
          <w:sz w:val="22"/>
          <w:szCs w:val="22"/>
          <w:lang w:val="cs-CZ"/>
        </w:rPr>
        <w:t>a</w:t>
      </w:r>
      <w:r w:rsidR="00070C27" w:rsidRPr="002363B9">
        <w:rPr>
          <w:sz w:val="22"/>
          <w:szCs w:val="22"/>
          <w:lang w:val="cs-CZ"/>
        </w:rPr>
        <w:t>)</w:t>
      </w:r>
      <w:r w:rsidRPr="002363B9">
        <w:rPr>
          <w:sz w:val="22"/>
          <w:szCs w:val="22"/>
          <w:lang w:val="cs-CZ"/>
        </w:rPr>
        <w:t xml:space="preserve"> alergickou reakci na jiné azoly.</w:t>
      </w:r>
    </w:p>
    <w:p w14:paraId="11E29BD7" w14:textId="77777777" w:rsidR="005E02D3" w:rsidRPr="002363B9" w:rsidRDefault="005E02D3" w:rsidP="001D4008">
      <w:pPr>
        <w:pStyle w:val="CM55"/>
        <w:numPr>
          <w:ilvl w:val="0"/>
          <w:numId w:val="35"/>
        </w:numPr>
        <w:spacing w:after="0"/>
        <w:rPr>
          <w:sz w:val="22"/>
          <w:szCs w:val="22"/>
          <w:lang w:val="cs-CZ"/>
        </w:rPr>
      </w:pPr>
      <w:r w:rsidRPr="002363B9">
        <w:rPr>
          <w:sz w:val="22"/>
          <w:szCs w:val="22"/>
          <w:lang w:val="cs-CZ"/>
        </w:rPr>
        <w:t>trpíte nebo jste trpěl</w:t>
      </w:r>
      <w:r w:rsidR="00070C27" w:rsidRPr="002363B9">
        <w:rPr>
          <w:sz w:val="22"/>
          <w:szCs w:val="22"/>
          <w:lang w:val="cs-CZ"/>
        </w:rPr>
        <w:t>(</w:t>
      </w:r>
      <w:r w:rsidRPr="002363B9">
        <w:rPr>
          <w:sz w:val="22"/>
          <w:szCs w:val="22"/>
          <w:lang w:val="cs-CZ"/>
        </w:rPr>
        <w:t>a</w:t>
      </w:r>
      <w:r w:rsidR="00070C27" w:rsidRPr="002363B9">
        <w:rPr>
          <w:sz w:val="22"/>
          <w:szCs w:val="22"/>
          <w:lang w:val="cs-CZ"/>
        </w:rPr>
        <w:t>)</w:t>
      </w:r>
      <w:r w:rsidRPr="002363B9">
        <w:rPr>
          <w:sz w:val="22"/>
          <w:szCs w:val="22"/>
          <w:lang w:val="cs-CZ"/>
        </w:rPr>
        <w:t xml:space="preserve"> onemocněním jater. Pokud máte onemocnění jater, lékař Vám může předepsat nižší dávky přípravku </w:t>
      </w:r>
      <w:r w:rsidR="00E73A19" w:rsidRPr="002363B9">
        <w:rPr>
          <w:sz w:val="22"/>
          <w:szCs w:val="22"/>
          <w:lang w:val="cs-CZ"/>
        </w:rPr>
        <w:t>Voriconazole Accord</w:t>
      </w:r>
      <w:r w:rsidRPr="002363B9">
        <w:rPr>
          <w:sz w:val="22"/>
          <w:szCs w:val="22"/>
          <w:lang w:val="cs-CZ"/>
        </w:rPr>
        <w:t xml:space="preserve">. Během léčby přípravkem </w:t>
      </w:r>
      <w:r w:rsidR="00E73A19" w:rsidRPr="002363B9">
        <w:rPr>
          <w:sz w:val="22"/>
          <w:szCs w:val="22"/>
          <w:lang w:val="cs-CZ"/>
        </w:rPr>
        <w:t>Voriconazole Accord</w:t>
      </w:r>
      <w:r w:rsidRPr="002363B9">
        <w:rPr>
          <w:sz w:val="22"/>
          <w:szCs w:val="22"/>
          <w:lang w:val="cs-CZ"/>
        </w:rPr>
        <w:t xml:space="preserve"> bude ošetřující lékař sledovat Vaše jaterní funkce pomocí krevních testů.</w:t>
      </w:r>
    </w:p>
    <w:p w14:paraId="3D812FF1" w14:textId="77777777" w:rsidR="005E02D3" w:rsidRPr="009E0A4B" w:rsidRDefault="005E02D3" w:rsidP="001D4008">
      <w:pPr>
        <w:pStyle w:val="CM55"/>
        <w:numPr>
          <w:ilvl w:val="0"/>
          <w:numId w:val="35"/>
        </w:numPr>
        <w:spacing w:after="0"/>
        <w:rPr>
          <w:rFonts w:eastAsia="Arial Unicode MS"/>
          <w:bCs/>
          <w:lang w:val="cs-CZ"/>
        </w:rPr>
      </w:pPr>
      <w:r w:rsidRPr="009E0A4B">
        <w:rPr>
          <w:bCs/>
          <w:lang w:val="cs-CZ"/>
        </w:rPr>
        <w:t>pokud trpíte onemocněním srdeční svaloviny</w:t>
      </w:r>
      <w:r w:rsidR="001A4B9D" w:rsidRPr="009E0A4B">
        <w:rPr>
          <w:bCs/>
          <w:lang w:val="cs-CZ"/>
        </w:rPr>
        <w:t xml:space="preserve"> (kardiomyopatií)</w:t>
      </w:r>
      <w:r w:rsidRPr="009E0A4B">
        <w:rPr>
          <w:bCs/>
          <w:lang w:val="cs-CZ"/>
        </w:rPr>
        <w:t xml:space="preserve">, nepravidelným srdečním </w:t>
      </w:r>
      <w:r w:rsidR="001A4B9D" w:rsidRPr="009E0A4B">
        <w:rPr>
          <w:bCs/>
          <w:lang w:val="cs-CZ"/>
        </w:rPr>
        <w:t>tepem</w:t>
      </w:r>
      <w:r w:rsidRPr="009E0A4B">
        <w:rPr>
          <w:bCs/>
          <w:lang w:val="cs-CZ"/>
        </w:rPr>
        <w:t xml:space="preserve">, </w:t>
      </w:r>
      <w:r w:rsidRPr="001D4008">
        <w:rPr>
          <w:sz w:val="22"/>
          <w:szCs w:val="22"/>
          <w:lang w:val="cs-CZ"/>
        </w:rPr>
        <w:t>pomalým</w:t>
      </w:r>
      <w:r w:rsidRPr="009E0A4B">
        <w:rPr>
          <w:bCs/>
          <w:lang w:val="cs-CZ"/>
        </w:rPr>
        <w:t xml:space="preserve"> srdečním rytmem nebo máte na EKG abnormalitu nazývanou „prodloužení QT</w:t>
      </w:r>
      <w:r w:rsidR="009B216A" w:rsidRPr="009E0A4B">
        <w:rPr>
          <w:bCs/>
          <w:lang w:val="cs-CZ"/>
        </w:rPr>
        <w:t>c</w:t>
      </w:r>
      <w:r w:rsidRPr="009E0A4B">
        <w:rPr>
          <w:bCs/>
          <w:lang w:val="cs-CZ"/>
        </w:rPr>
        <w:t xml:space="preserve"> intervalu“.</w:t>
      </w:r>
    </w:p>
    <w:p w14:paraId="20190A2B" w14:textId="77777777" w:rsidR="005E02D3" w:rsidRPr="002363B9" w:rsidRDefault="005E02D3" w:rsidP="005E02D3">
      <w:pPr>
        <w:pStyle w:val="Default"/>
        <w:rPr>
          <w:b/>
          <w:noProof/>
          <w:sz w:val="22"/>
          <w:szCs w:val="22"/>
          <w:lang w:val="cs-CZ"/>
        </w:rPr>
      </w:pPr>
    </w:p>
    <w:p w14:paraId="7BA7D062" w14:textId="77777777" w:rsidR="005266F8" w:rsidRPr="002363B9" w:rsidRDefault="005E02D3" w:rsidP="009B216A">
      <w:pPr>
        <w:tabs>
          <w:tab w:val="left" w:pos="567"/>
        </w:tabs>
        <w:ind w:right="-2"/>
        <w:rPr>
          <w:sz w:val="22"/>
          <w:szCs w:val="22"/>
          <w:lang w:val="cs-CZ"/>
        </w:rPr>
      </w:pPr>
      <w:r w:rsidRPr="002363B9">
        <w:rPr>
          <w:sz w:val="22"/>
          <w:szCs w:val="22"/>
          <w:lang w:val="cs-CZ"/>
        </w:rPr>
        <w:t>B</w:t>
      </w:r>
      <w:r w:rsidR="005266F8" w:rsidRPr="002363B9">
        <w:rPr>
          <w:sz w:val="22"/>
          <w:szCs w:val="22"/>
          <w:lang w:val="cs-CZ"/>
        </w:rPr>
        <w:t xml:space="preserve">ěhem léčby </w:t>
      </w:r>
      <w:r w:rsidR="00070C27" w:rsidRPr="002363B9">
        <w:rPr>
          <w:sz w:val="22"/>
          <w:szCs w:val="22"/>
          <w:lang w:val="cs-CZ"/>
        </w:rPr>
        <w:t>se vyhýbejte</w:t>
      </w:r>
      <w:r w:rsidR="005266F8" w:rsidRPr="002363B9">
        <w:rPr>
          <w:sz w:val="22"/>
          <w:szCs w:val="22"/>
          <w:lang w:val="cs-CZ"/>
        </w:rPr>
        <w:t xml:space="preserve"> </w:t>
      </w:r>
      <w:r w:rsidR="009B216A" w:rsidRPr="002363B9">
        <w:rPr>
          <w:sz w:val="22"/>
          <w:szCs w:val="22"/>
          <w:lang w:val="cs-CZ"/>
        </w:rPr>
        <w:t xml:space="preserve">jakémukoli </w:t>
      </w:r>
      <w:r w:rsidR="005266F8" w:rsidRPr="002363B9">
        <w:rPr>
          <w:sz w:val="22"/>
          <w:szCs w:val="22"/>
          <w:lang w:val="cs-CZ"/>
        </w:rPr>
        <w:t>slunečnímu záření. Je důleži</w:t>
      </w:r>
      <w:r w:rsidR="00F57AA7" w:rsidRPr="002363B9">
        <w:rPr>
          <w:sz w:val="22"/>
          <w:szCs w:val="22"/>
          <w:lang w:val="cs-CZ"/>
        </w:rPr>
        <w:t>té</w:t>
      </w:r>
      <w:r w:rsidR="003D1191" w:rsidRPr="002363B9">
        <w:rPr>
          <w:sz w:val="22"/>
          <w:szCs w:val="22"/>
          <w:lang w:val="cs-CZ"/>
        </w:rPr>
        <w:t xml:space="preserve"> zakrýt pokožku</w:t>
      </w:r>
      <w:r w:rsidR="005266F8" w:rsidRPr="002363B9">
        <w:rPr>
          <w:sz w:val="22"/>
          <w:szCs w:val="22"/>
          <w:lang w:val="cs-CZ"/>
        </w:rPr>
        <w:t xml:space="preserve"> v místech </w:t>
      </w:r>
      <w:r w:rsidR="003D1191" w:rsidRPr="002363B9">
        <w:rPr>
          <w:sz w:val="22"/>
          <w:szCs w:val="22"/>
          <w:lang w:val="cs-CZ"/>
        </w:rPr>
        <w:t>vystaven</w:t>
      </w:r>
      <w:r w:rsidR="00F57AA7" w:rsidRPr="002363B9">
        <w:rPr>
          <w:sz w:val="22"/>
          <w:szCs w:val="22"/>
          <w:lang w:val="cs-CZ"/>
        </w:rPr>
        <w:t xml:space="preserve">ých slunci a používat </w:t>
      </w:r>
      <w:r w:rsidR="00070C27" w:rsidRPr="002363B9">
        <w:rPr>
          <w:sz w:val="22"/>
          <w:szCs w:val="22"/>
          <w:lang w:val="cs-CZ"/>
        </w:rPr>
        <w:t xml:space="preserve">opalovací </w:t>
      </w:r>
      <w:r w:rsidR="00F57AA7" w:rsidRPr="002363B9">
        <w:rPr>
          <w:sz w:val="22"/>
          <w:szCs w:val="22"/>
          <w:lang w:val="cs-CZ"/>
        </w:rPr>
        <w:t>krém</w:t>
      </w:r>
      <w:r w:rsidR="001470A3" w:rsidRPr="002363B9">
        <w:rPr>
          <w:sz w:val="22"/>
          <w:szCs w:val="22"/>
          <w:lang w:val="cs-CZ"/>
        </w:rPr>
        <w:t xml:space="preserve"> s vysokým faktorem ochrany proti slunečnímu záření (SPF)</w:t>
      </w:r>
      <w:r w:rsidR="003D1191" w:rsidRPr="002363B9">
        <w:rPr>
          <w:sz w:val="22"/>
          <w:szCs w:val="22"/>
          <w:lang w:val="cs-CZ"/>
        </w:rPr>
        <w:t>, protože se může objevit zvýšená citlivost kůže na sluneční UV paprsky.</w:t>
      </w:r>
      <w:r w:rsidR="001470A3" w:rsidRPr="002363B9">
        <w:rPr>
          <w:sz w:val="22"/>
          <w:szCs w:val="22"/>
          <w:lang w:val="cs-CZ"/>
        </w:rPr>
        <w:t xml:space="preserve"> Tato opatření se rovněž vztahují na děti.</w:t>
      </w:r>
    </w:p>
    <w:p w14:paraId="6FF24BB7" w14:textId="77777777" w:rsidR="00FB7785" w:rsidRPr="002363B9" w:rsidRDefault="00FB7785" w:rsidP="00FB7785">
      <w:pPr>
        <w:pStyle w:val="CM55"/>
        <w:spacing w:after="0"/>
        <w:rPr>
          <w:bCs/>
          <w:color w:val="000000"/>
          <w:sz w:val="22"/>
          <w:szCs w:val="22"/>
          <w:lang w:val="cs-CZ"/>
        </w:rPr>
      </w:pPr>
    </w:p>
    <w:p w14:paraId="3D4F9F18" w14:textId="77777777" w:rsidR="00FB7785" w:rsidRPr="002363B9" w:rsidRDefault="00FB7785" w:rsidP="00FB7785">
      <w:pPr>
        <w:pStyle w:val="CM55"/>
        <w:spacing w:after="0"/>
        <w:rPr>
          <w:color w:val="000000"/>
          <w:sz w:val="22"/>
          <w:szCs w:val="22"/>
          <w:lang w:val="cs-CZ"/>
        </w:rPr>
      </w:pPr>
      <w:r w:rsidRPr="002363B9">
        <w:rPr>
          <w:bCs/>
          <w:color w:val="000000"/>
          <w:sz w:val="22"/>
          <w:szCs w:val="22"/>
          <w:lang w:val="cs-CZ"/>
        </w:rPr>
        <w:t xml:space="preserve">Během léčby přípravkem </w:t>
      </w:r>
      <w:r w:rsidR="00E73A19" w:rsidRPr="002363B9">
        <w:rPr>
          <w:sz w:val="22"/>
          <w:szCs w:val="22"/>
          <w:lang w:val="cs-CZ"/>
        </w:rPr>
        <w:t>Voriconazole Accord</w:t>
      </w:r>
      <w:r w:rsidRPr="002363B9">
        <w:rPr>
          <w:bCs/>
          <w:color w:val="000000"/>
          <w:sz w:val="22"/>
          <w:szCs w:val="22"/>
          <w:lang w:val="cs-CZ"/>
        </w:rPr>
        <w:t xml:space="preserve">: </w:t>
      </w:r>
    </w:p>
    <w:p w14:paraId="3297400D" w14:textId="77777777" w:rsidR="00244F76" w:rsidRPr="002363B9" w:rsidRDefault="00B74925" w:rsidP="001D4008">
      <w:pPr>
        <w:pStyle w:val="CM55"/>
        <w:numPr>
          <w:ilvl w:val="0"/>
          <w:numId w:val="35"/>
        </w:numPr>
        <w:spacing w:after="0"/>
        <w:rPr>
          <w:sz w:val="22"/>
          <w:szCs w:val="22"/>
          <w:lang w:val="cs-CZ"/>
        </w:rPr>
      </w:pPr>
      <w:r>
        <w:rPr>
          <w:sz w:val="22"/>
          <w:szCs w:val="22"/>
          <w:lang w:val="cs-CZ"/>
        </w:rPr>
        <w:t>O</w:t>
      </w:r>
      <w:r w:rsidRPr="002363B9">
        <w:rPr>
          <w:sz w:val="22"/>
          <w:szCs w:val="22"/>
          <w:lang w:val="cs-CZ"/>
        </w:rPr>
        <w:t xml:space="preserve">kamžitě </w:t>
      </w:r>
      <w:r w:rsidR="00FB7785" w:rsidRPr="002363B9">
        <w:rPr>
          <w:sz w:val="22"/>
          <w:szCs w:val="22"/>
          <w:lang w:val="cs-CZ"/>
        </w:rPr>
        <w:t xml:space="preserve">sdělte svému lékaři, pokud u </w:t>
      </w:r>
      <w:r w:rsidR="00687DDF" w:rsidRPr="002363B9">
        <w:rPr>
          <w:sz w:val="22"/>
          <w:szCs w:val="22"/>
          <w:lang w:val="cs-CZ"/>
        </w:rPr>
        <w:t xml:space="preserve">Vás </w:t>
      </w:r>
      <w:r w:rsidR="00244F76" w:rsidRPr="002363B9">
        <w:rPr>
          <w:sz w:val="22"/>
          <w:szCs w:val="22"/>
          <w:lang w:val="cs-CZ"/>
        </w:rPr>
        <w:t>dojde k následujícím příhodám:</w:t>
      </w:r>
      <w:r w:rsidR="00FB7785" w:rsidRPr="002363B9">
        <w:rPr>
          <w:sz w:val="22"/>
          <w:szCs w:val="22"/>
          <w:lang w:val="cs-CZ"/>
        </w:rPr>
        <w:t xml:space="preserve"> </w:t>
      </w:r>
    </w:p>
    <w:p w14:paraId="6F80EE83" w14:textId="77777777" w:rsidR="00244F76" w:rsidRPr="002363B9" w:rsidRDefault="00244F76" w:rsidP="00244F76">
      <w:pPr>
        <w:pStyle w:val="CM55"/>
        <w:numPr>
          <w:ilvl w:val="1"/>
          <w:numId w:val="37"/>
        </w:numPr>
        <w:spacing w:after="0"/>
        <w:rPr>
          <w:sz w:val="22"/>
          <w:szCs w:val="22"/>
          <w:lang w:val="cs-CZ"/>
        </w:rPr>
      </w:pPr>
      <w:r w:rsidRPr="002363B9">
        <w:rPr>
          <w:sz w:val="22"/>
          <w:szCs w:val="22"/>
          <w:lang w:val="cs-CZ"/>
        </w:rPr>
        <w:t>popálení kůže při vystavení slunečnímu záření</w:t>
      </w:r>
      <w:r w:rsidR="009B216A" w:rsidRPr="002363B9">
        <w:rPr>
          <w:sz w:val="22"/>
          <w:szCs w:val="22"/>
          <w:lang w:val="cs-CZ"/>
        </w:rPr>
        <w:t>,</w:t>
      </w:r>
    </w:p>
    <w:p w14:paraId="404B15D8" w14:textId="77777777" w:rsidR="00ED1AA4" w:rsidRPr="002363B9" w:rsidRDefault="00244F76" w:rsidP="00244F76">
      <w:pPr>
        <w:pStyle w:val="CM55"/>
        <w:numPr>
          <w:ilvl w:val="1"/>
          <w:numId w:val="37"/>
        </w:numPr>
        <w:spacing w:after="0"/>
        <w:rPr>
          <w:sz w:val="22"/>
          <w:szCs w:val="22"/>
          <w:lang w:val="cs-CZ"/>
        </w:rPr>
      </w:pPr>
      <w:r w:rsidRPr="002363B9">
        <w:rPr>
          <w:sz w:val="22"/>
          <w:szCs w:val="22"/>
          <w:lang w:val="cs-CZ"/>
        </w:rPr>
        <w:t>rozvoji těžké kožní vyrážky nebo puchýřů</w:t>
      </w:r>
      <w:r w:rsidR="009B216A" w:rsidRPr="002363B9">
        <w:rPr>
          <w:sz w:val="22"/>
          <w:szCs w:val="22"/>
          <w:lang w:val="cs-CZ"/>
        </w:rPr>
        <w:t>,</w:t>
      </w:r>
    </w:p>
    <w:p w14:paraId="1B91DBDC" w14:textId="77777777" w:rsidR="00FB7785" w:rsidRPr="002363B9" w:rsidRDefault="00244F76" w:rsidP="00244F76">
      <w:pPr>
        <w:pStyle w:val="CM55"/>
        <w:numPr>
          <w:ilvl w:val="1"/>
          <w:numId w:val="37"/>
        </w:numPr>
        <w:spacing w:after="0"/>
        <w:rPr>
          <w:sz w:val="22"/>
          <w:szCs w:val="22"/>
          <w:lang w:val="cs-CZ"/>
        </w:rPr>
      </w:pPr>
      <w:r w:rsidRPr="002363B9">
        <w:rPr>
          <w:sz w:val="22"/>
          <w:szCs w:val="22"/>
          <w:lang w:val="cs-CZ"/>
        </w:rPr>
        <w:t>bolesti kostí.</w:t>
      </w:r>
    </w:p>
    <w:p w14:paraId="45AC38F9" w14:textId="77777777" w:rsidR="00DC1A8C" w:rsidRPr="002363B9" w:rsidRDefault="00DC1A8C" w:rsidP="00FB7785">
      <w:pPr>
        <w:numPr>
          <w:ilvl w:val="12"/>
          <w:numId w:val="0"/>
        </w:numPr>
        <w:tabs>
          <w:tab w:val="left" w:pos="720"/>
        </w:tabs>
        <w:rPr>
          <w:sz w:val="22"/>
          <w:szCs w:val="22"/>
          <w:lang w:val="en-CA"/>
        </w:rPr>
      </w:pPr>
    </w:p>
    <w:p w14:paraId="7B128F2E" w14:textId="77777777" w:rsidR="00DC1A8C" w:rsidRDefault="00DC1A8C" w:rsidP="00FB7785">
      <w:pPr>
        <w:numPr>
          <w:ilvl w:val="12"/>
          <w:numId w:val="0"/>
        </w:numPr>
        <w:tabs>
          <w:tab w:val="left" w:pos="720"/>
        </w:tabs>
        <w:rPr>
          <w:b/>
          <w:bCs/>
          <w:sz w:val="22"/>
          <w:szCs w:val="22"/>
        </w:rPr>
      </w:pPr>
      <w:r w:rsidRPr="002363B9">
        <w:rPr>
          <w:sz w:val="22"/>
          <w:szCs w:val="22"/>
          <w:lang w:val="en-CA"/>
        </w:rPr>
        <w:t>Pokud u Vás dojde k rozvoji výše popsaných poruch kůže, Váš lékař Vám může doporučit návštěvu dermatologa, který rozhodne rozhodne, zda je důležitá Vaše pravidelná kontrola. Existuje malá pravděpodobnost, že by se u Vás mohl při dlouhodobém užívání přípravku Voriconazole Accord rozvinout karcinom kůže</w:t>
      </w:r>
      <w:r w:rsidRPr="002363B9">
        <w:rPr>
          <w:b/>
          <w:bCs/>
          <w:sz w:val="22"/>
          <w:szCs w:val="22"/>
        </w:rPr>
        <w:t>.</w:t>
      </w:r>
    </w:p>
    <w:p w14:paraId="120BD90A" w14:textId="77777777" w:rsidR="00E3655D" w:rsidRDefault="00E3655D" w:rsidP="00FB7785">
      <w:pPr>
        <w:numPr>
          <w:ilvl w:val="12"/>
          <w:numId w:val="0"/>
        </w:numPr>
        <w:tabs>
          <w:tab w:val="left" w:pos="720"/>
        </w:tabs>
        <w:rPr>
          <w:b/>
          <w:bCs/>
          <w:sz w:val="22"/>
          <w:szCs w:val="22"/>
        </w:rPr>
      </w:pPr>
    </w:p>
    <w:p w14:paraId="6B921BE3" w14:textId="77777777" w:rsidR="00E3655D" w:rsidRPr="008C0661" w:rsidRDefault="00E3655D" w:rsidP="00E3655D">
      <w:pPr>
        <w:autoSpaceDE w:val="0"/>
        <w:autoSpaceDN w:val="0"/>
        <w:adjustRightInd w:val="0"/>
        <w:rPr>
          <w:rFonts w:eastAsia="TimesNewRoman"/>
          <w:sz w:val="22"/>
          <w:szCs w:val="22"/>
          <w:lang w:val="cs-CZ" w:eastAsia="cs-CZ"/>
        </w:rPr>
      </w:pPr>
      <w:r w:rsidRPr="008C0661">
        <w:rPr>
          <w:rFonts w:eastAsia="TimesNewRoman"/>
          <w:sz w:val="22"/>
          <w:szCs w:val="22"/>
          <w:lang w:val="cs-CZ" w:eastAsia="cs-CZ"/>
        </w:rPr>
        <w:t>Pokud u Vás dojde k rozvoji známek „nedostatečnosti nadledvin“, kdy nadledviny nevytvářejí</w:t>
      </w:r>
    </w:p>
    <w:p w14:paraId="5F44C9B3" w14:textId="77777777" w:rsidR="00E3655D" w:rsidRPr="008C0661" w:rsidRDefault="00E3655D" w:rsidP="00E3655D">
      <w:pPr>
        <w:autoSpaceDE w:val="0"/>
        <w:autoSpaceDN w:val="0"/>
        <w:adjustRightInd w:val="0"/>
        <w:rPr>
          <w:rFonts w:eastAsia="TimesNewRoman"/>
          <w:sz w:val="22"/>
          <w:szCs w:val="22"/>
          <w:lang w:val="cs-CZ" w:eastAsia="cs-CZ"/>
        </w:rPr>
      </w:pPr>
      <w:r w:rsidRPr="008C0661">
        <w:rPr>
          <w:rFonts w:eastAsia="TimesNewRoman"/>
          <w:sz w:val="22"/>
          <w:szCs w:val="22"/>
          <w:lang w:val="cs-CZ" w:eastAsia="cs-CZ"/>
        </w:rPr>
        <w:t>dostatečné množství určitých steroidních hormonů, jako je kortizol, což může vést k příznakům, jako</w:t>
      </w:r>
    </w:p>
    <w:p w14:paraId="6CFACA24" w14:textId="77777777" w:rsidR="00E3655D" w:rsidRPr="008C0661" w:rsidRDefault="00E3655D" w:rsidP="00E3655D">
      <w:pPr>
        <w:autoSpaceDE w:val="0"/>
        <w:autoSpaceDN w:val="0"/>
        <w:adjustRightInd w:val="0"/>
        <w:rPr>
          <w:rFonts w:eastAsia="TimesNewRoman"/>
          <w:sz w:val="22"/>
          <w:szCs w:val="22"/>
          <w:lang w:val="cs-CZ" w:eastAsia="cs-CZ"/>
        </w:rPr>
      </w:pPr>
      <w:r w:rsidRPr="008C0661">
        <w:rPr>
          <w:rFonts w:eastAsia="TimesNewRoman"/>
          <w:sz w:val="22"/>
          <w:szCs w:val="22"/>
          <w:lang w:val="cs-CZ" w:eastAsia="cs-CZ"/>
        </w:rPr>
        <w:t>jsou chronická neboli dlouhotrvající únava, svalová slabost, ztráta chuti k jídlu, ztráta hmotnosti,</w:t>
      </w:r>
    </w:p>
    <w:p w14:paraId="6C29B96B" w14:textId="77777777" w:rsidR="00E3655D" w:rsidRPr="00E3655D" w:rsidRDefault="00E3655D" w:rsidP="00E3655D">
      <w:pPr>
        <w:numPr>
          <w:ilvl w:val="12"/>
          <w:numId w:val="0"/>
        </w:numPr>
        <w:tabs>
          <w:tab w:val="left" w:pos="720"/>
        </w:tabs>
        <w:rPr>
          <w:b/>
          <w:noProof/>
          <w:sz w:val="22"/>
          <w:szCs w:val="22"/>
          <w:lang w:val="cs-CZ"/>
        </w:rPr>
      </w:pPr>
      <w:r w:rsidRPr="008C0661">
        <w:rPr>
          <w:rFonts w:eastAsia="TimesNewRoman"/>
          <w:sz w:val="22"/>
          <w:szCs w:val="22"/>
          <w:lang w:val="cs-CZ" w:eastAsia="cs-CZ"/>
        </w:rPr>
        <w:t>bolest břicha, informujte svého lékaře.</w:t>
      </w:r>
    </w:p>
    <w:p w14:paraId="17BB1EE8" w14:textId="77777777" w:rsidR="00DC1A8C" w:rsidRDefault="00DC1A8C" w:rsidP="00FB7785">
      <w:pPr>
        <w:numPr>
          <w:ilvl w:val="12"/>
          <w:numId w:val="0"/>
        </w:numPr>
        <w:tabs>
          <w:tab w:val="left" w:pos="720"/>
        </w:tabs>
        <w:rPr>
          <w:b/>
          <w:noProof/>
          <w:sz w:val="22"/>
          <w:szCs w:val="22"/>
          <w:lang w:val="cs-CZ"/>
        </w:rPr>
      </w:pPr>
    </w:p>
    <w:p w14:paraId="009D6674" w14:textId="77777777" w:rsidR="00921CEE" w:rsidRPr="004E7D5B" w:rsidRDefault="00921CEE" w:rsidP="00921CEE">
      <w:pPr>
        <w:autoSpaceDE w:val="0"/>
        <w:autoSpaceDN w:val="0"/>
        <w:adjustRightInd w:val="0"/>
        <w:rPr>
          <w:sz w:val="22"/>
          <w:szCs w:val="22"/>
          <w:lang w:val="cs-CZ" w:eastAsia="cs-CZ"/>
        </w:rPr>
      </w:pPr>
      <w:r w:rsidRPr="004E7D5B">
        <w:rPr>
          <w:sz w:val="22"/>
          <w:szCs w:val="22"/>
          <w:lang w:val="cs-CZ" w:eastAsia="cs-CZ"/>
        </w:rPr>
        <w:t>Pokud u Vás dojde k rozvoji známek „Cushingova syndromu“, kdy tělo vytváří nadměrné množství</w:t>
      </w:r>
    </w:p>
    <w:p w14:paraId="31701E26" w14:textId="77777777" w:rsidR="00921CEE" w:rsidRPr="004E7D5B" w:rsidRDefault="00921CEE" w:rsidP="00921CEE">
      <w:pPr>
        <w:autoSpaceDE w:val="0"/>
        <w:autoSpaceDN w:val="0"/>
        <w:adjustRightInd w:val="0"/>
        <w:rPr>
          <w:sz w:val="22"/>
          <w:szCs w:val="22"/>
          <w:lang w:val="cs-CZ" w:eastAsia="cs-CZ"/>
        </w:rPr>
      </w:pPr>
      <w:r w:rsidRPr="004E7D5B">
        <w:rPr>
          <w:sz w:val="22"/>
          <w:szCs w:val="22"/>
          <w:lang w:val="cs-CZ" w:eastAsia="cs-CZ"/>
        </w:rPr>
        <w:lastRenderedPageBreak/>
        <w:t>hormonu kortizolu, což může vést k příznakům, jako je zvýšení tělesné hmotnosti, tukový hrb mezi</w:t>
      </w:r>
    </w:p>
    <w:p w14:paraId="35415F83" w14:textId="77777777" w:rsidR="00921CEE" w:rsidRPr="004E7D5B" w:rsidRDefault="00921CEE" w:rsidP="00921CEE">
      <w:pPr>
        <w:autoSpaceDE w:val="0"/>
        <w:autoSpaceDN w:val="0"/>
        <w:adjustRightInd w:val="0"/>
        <w:rPr>
          <w:sz w:val="22"/>
          <w:szCs w:val="22"/>
          <w:lang w:val="cs-CZ" w:eastAsia="cs-CZ"/>
        </w:rPr>
      </w:pPr>
      <w:r w:rsidRPr="004E7D5B">
        <w:rPr>
          <w:sz w:val="22"/>
          <w:szCs w:val="22"/>
          <w:lang w:val="cs-CZ" w:eastAsia="cs-CZ"/>
        </w:rPr>
        <w:t>rameny, kulatý obličej, ztmavnutí kůže na břiše, stehnech, prsou a pažích, ztenčení kůže, snadná</w:t>
      </w:r>
    </w:p>
    <w:p w14:paraId="27FA036A" w14:textId="77777777" w:rsidR="00921CEE" w:rsidRPr="004E7D5B" w:rsidRDefault="00921CEE" w:rsidP="00921CEE">
      <w:pPr>
        <w:autoSpaceDE w:val="0"/>
        <w:autoSpaceDN w:val="0"/>
        <w:adjustRightInd w:val="0"/>
        <w:rPr>
          <w:sz w:val="22"/>
          <w:szCs w:val="22"/>
          <w:lang w:val="cs-CZ" w:eastAsia="cs-CZ"/>
        </w:rPr>
      </w:pPr>
      <w:r w:rsidRPr="004E7D5B">
        <w:rPr>
          <w:sz w:val="22"/>
          <w:szCs w:val="22"/>
          <w:lang w:val="cs-CZ" w:eastAsia="cs-CZ"/>
        </w:rPr>
        <w:t>tvorba modřin, vysoká hladina krevního cukru, nadměrný růst ochlupení či nadměrné pocení,</w:t>
      </w:r>
    </w:p>
    <w:p w14:paraId="3D61BB08" w14:textId="77777777" w:rsidR="00921CEE" w:rsidRDefault="00921CEE" w:rsidP="00921CEE">
      <w:pPr>
        <w:numPr>
          <w:ilvl w:val="12"/>
          <w:numId w:val="0"/>
        </w:numPr>
        <w:tabs>
          <w:tab w:val="left" w:pos="720"/>
        </w:tabs>
        <w:rPr>
          <w:sz w:val="22"/>
          <w:szCs w:val="22"/>
          <w:lang w:val="cs-CZ" w:eastAsia="cs-CZ"/>
        </w:rPr>
      </w:pPr>
      <w:r w:rsidRPr="004E7D5B">
        <w:rPr>
          <w:sz w:val="22"/>
          <w:szCs w:val="22"/>
          <w:lang w:val="cs-CZ" w:eastAsia="cs-CZ"/>
        </w:rPr>
        <w:t>informujte svého lékaře.</w:t>
      </w:r>
    </w:p>
    <w:p w14:paraId="695108F8" w14:textId="77777777" w:rsidR="00921CEE" w:rsidRPr="00921CEE" w:rsidRDefault="00921CEE" w:rsidP="00921CEE">
      <w:pPr>
        <w:numPr>
          <w:ilvl w:val="12"/>
          <w:numId w:val="0"/>
        </w:numPr>
        <w:tabs>
          <w:tab w:val="left" w:pos="720"/>
        </w:tabs>
        <w:rPr>
          <w:b/>
          <w:noProof/>
          <w:sz w:val="22"/>
          <w:szCs w:val="22"/>
          <w:lang w:val="cs-CZ"/>
        </w:rPr>
      </w:pPr>
    </w:p>
    <w:p w14:paraId="64D1F931" w14:textId="77777777" w:rsidR="005568C9" w:rsidRPr="007866A5" w:rsidRDefault="005568C9" w:rsidP="005568C9">
      <w:pPr>
        <w:autoSpaceDE w:val="0"/>
        <w:autoSpaceDN w:val="0"/>
        <w:adjustRightInd w:val="0"/>
        <w:rPr>
          <w:noProof/>
          <w:sz w:val="22"/>
          <w:szCs w:val="22"/>
          <w:lang w:val="cs-CZ"/>
        </w:rPr>
      </w:pPr>
      <w:r w:rsidRPr="007866A5">
        <w:rPr>
          <w:noProof/>
          <w:sz w:val="22"/>
          <w:szCs w:val="22"/>
          <w:lang w:val="cs-CZ"/>
        </w:rPr>
        <w:t>Váš lékař má sledovat funkci Vašich jater a ledvin pomocí krevních testů.</w:t>
      </w:r>
    </w:p>
    <w:p w14:paraId="6651CA9A" w14:textId="77777777" w:rsidR="003D7CAF" w:rsidRDefault="003D7CAF" w:rsidP="00FB7785">
      <w:pPr>
        <w:numPr>
          <w:ilvl w:val="12"/>
          <w:numId w:val="0"/>
        </w:numPr>
        <w:tabs>
          <w:tab w:val="left" w:pos="720"/>
        </w:tabs>
        <w:rPr>
          <w:b/>
          <w:noProof/>
          <w:sz w:val="22"/>
          <w:szCs w:val="22"/>
          <w:lang w:val="cs-CZ"/>
        </w:rPr>
      </w:pPr>
    </w:p>
    <w:p w14:paraId="6AD6752C" w14:textId="77777777" w:rsidR="00FB7785" w:rsidRPr="002363B9" w:rsidRDefault="00FB7785" w:rsidP="00FB7785">
      <w:pPr>
        <w:numPr>
          <w:ilvl w:val="12"/>
          <w:numId w:val="0"/>
        </w:numPr>
        <w:tabs>
          <w:tab w:val="left" w:pos="720"/>
        </w:tabs>
        <w:rPr>
          <w:b/>
          <w:noProof/>
          <w:sz w:val="22"/>
          <w:szCs w:val="22"/>
          <w:lang w:val="cs-CZ"/>
        </w:rPr>
      </w:pPr>
      <w:r w:rsidRPr="002363B9">
        <w:rPr>
          <w:b/>
          <w:noProof/>
          <w:sz w:val="22"/>
          <w:szCs w:val="22"/>
          <w:lang w:val="cs-CZ"/>
        </w:rPr>
        <w:t>Děti a dospívající</w:t>
      </w:r>
    </w:p>
    <w:p w14:paraId="405A0328" w14:textId="77777777" w:rsidR="00FB7785" w:rsidRPr="002363B9" w:rsidRDefault="00B74925" w:rsidP="00FB7785">
      <w:pPr>
        <w:pStyle w:val="CM55"/>
        <w:spacing w:after="0"/>
        <w:rPr>
          <w:sz w:val="22"/>
          <w:szCs w:val="22"/>
          <w:lang w:val="cs-CZ"/>
        </w:rPr>
      </w:pPr>
      <w:r>
        <w:rPr>
          <w:sz w:val="22"/>
          <w:szCs w:val="22"/>
          <w:lang w:val="cs-CZ"/>
        </w:rPr>
        <w:t>Přípravek</w:t>
      </w:r>
      <w:r w:rsidRPr="002B7776">
        <w:rPr>
          <w:sz w:val="22"/>
          <w:szCs w:val="22"/>
          <w:lang w:val="cs-CZ"/>
        </w:rPr>
        <w:t xml:space="preserve"> </w:t>
      </w:r>
      <w:r w:rsidR="00E73A19" w:rsidRPr="002363B9">
        <w:rPr>
          <w:sz w:val="22"/>
          <w:szCs w:val="22"/>
          <w:lang w:val="cs-CZ"/>
        </w:rPr>
        <w:t>Voriconazole Accord</w:t>
      </w:r>
      <w:r w:rsidR="00FB7785" w:rsidRPr="002363B9">
        <w:rPr>
          <w:sz w:val="22"/>
          <w:szCs w:val="22"/>
          <w:lang w:val="cs-CZ"/>
        </w:rPr>
        <w:t xml:space="preserve"> se nesmí podat dětem mladším než 2</w:t>
      </w:r>
      <w:r w:rsidR="000048B3">
        <w:rPr>
          <w:sz w:val="22"/>
          <w:szCs w:val="22"/>
          <w:lang w:val="cs-CZ"/>
        </w:rPr>
        <w:t> </w:t>
      </w:r>
      <w:r w:rsidR="00FB7785" w:rsidRPr="002363B9">
        <w:rPr>
          <w:sz w:val="22"/>
          <w:szCs w:val="22"/>
          <w:lang w:val="cs-CZ"/>
        </w:rPr>
        <w:t xml:space="preserve">roky. </w:t>
      </w:r>
    </w:p>
    <w:p w14:paraId="5837FE34" w14:textId="77777777" w:rsidR="002C0708" w:rsidRPr="002363B9" w:rsidRDefault="002C0708">
      <w:pPr>
        <w:tabs>
          <w:tab w:val="left" w:pos="567"/>
        </w:tabs>
        <w:ind w:right="-2"/>
        <w:rPr>
          <w:sz w:val="22"/>
          <w:szCs w:val="22"/>
          <w:lang w:val="cs-CZ"/>
        </w:rPr>
      </w:pPr>
    </w:p>
    <w:p w14:paraId="77200793" w14:textId="77777777" w:rsidR="00FB7785" w:rsidRPr="002363B9" w:rsidRDefault="00FB7785" w:rsidP="00FB7785">
      <w:pPr>
        <w:tabs>
          <w:tab w:val="left" w:pos="567"/>
        </w:tabs>
        <w:ind w:right="-2"/>
        <w:rPr>
          <w:sz w:val="22"/>
          <w:szCs w:val="22"/>
          <w:lang w:val="cs-CZ"/>
        </w:rPr>
      </w:pPr>
      <w:r w:rsidRPr="002363B9">
        <w:rPr>
          <w:b/>
          <w:sz w:val="22"/>
          <w:szCs w:val="22"/>
          <w:lang w:val="cs-CZ"/>
        </w:rPr>
        <w:t xml:space="preserve">Další léčivé přípravky a přípravek </w:t>
      </w:r>
      <w:r w:rsidR="00E73A19" w:rsidRPr="002363B9">
        <w:rPr>
          <w:b/>
          <w:sz w:val="22"/>
          <w:szCs w:val="22"/>
          <w:lang w:val="cs-CZ"/>
        </w:rPr>
        <w:t>Voriconazole Accord</w:t>
      </w:r>
    </w:p>
    <w:p w14:paraId="22CF87D1" w14:textId="77777777" w:rsidR="002C0708" w:rsidRPr="002363B9" w:rsidRDefault="002C0708">
      <w:pPr>
        <w:tabs>
          <w:tab w:val="left" w:pos="567"/>
        </w:tabs>
        <w:ind w:right="-2"/>
        <w:rPr>
          <w:sz w:val="22"/>
          <w:szCs w:val="22"/>
          <w:lang w:val="cs-CZ"/>
        </w:rPr>
      </w:pPr>
      <w:r w:rsidRPr="002363B9">
        <w:rPr>
          <w:sz w:val="22"/>
          <w:szCs w:val="22"/>
          <w:lang w:val="cs-CZ"/>
        </w:rPr>
        <w:t>Sdělte, prosím, svému lékaři nebo lékárníkovi, že užíváte nebo jste v poslední době užíval</w:t>
      </w:r>
      <w:r w:rsidR="00070C27" w:rsidRPr="002363B9">
        <w:rPr>
          <w:sz w:val="22"/>
          <w:szCs w:val="22"/>
          <w:lang w:val="cs-CZ"/>
        </w:rPr>
        <w:t>(</w:t>
      </w:r>
      <w:r w:rsidRPr="002363B9">
        <w:rPr>
          <w:sz w:val="22"/>
          <w:szCs w:val="22"/>
          <w:lang w:val="cs-CZ"/>
        </w:rPr>
        <w:t>a</w:t>
      </w:r>
      <w:r w:rsidR="00070C27" w:rsidRPr="002363B9">
        <w:rPr>
          <w:sz w:val="22"/>
          <w:szCs w:val="22"/>
          <w:lang w:val="cs-CZ"/>
        </w:rPr>
        <w:t>)</w:t>
      </w:r>
      <w:r w:rsidRPr="002363B9">
        <w:rPr>
          <w:sz w:val="22"/>
          <w:szCs w:val="22"/>
          <w:lang w:val="cs-CZ"/>
        </w:rPr>
        <w:t xml:space="preserve"> jakékoli jiné léky, včetně těch, které lze získat bez předpisu.</w:t>
      </w:r>
    </w:p>
    <w:p w14:paraId="0E9A28AE" w14:textId="77777777" w:rsidR="002C0708" w:rsidRPr="002363B9" w:rsidRDefault="002C0708">
      <w:pPr>
        <w:tabs>
          <w:tab w:val="left" w:pos="567"/>
        </w:tabs>
        <w:ind w:right="-2"/>
        <w:rPr>
          <w:sz w:val="22"/>
          <w:szCs w:val="22"/>
          <w:lang w:val="cs-CZ"/>
        </w:rPr>
      </w:pPr>
    </w:p>
    <w:p w14:paraId="4B176730" w14:textId="77777777" w:rsidR="002C0708" w:rsidRPr="002363B9" w:rsidRDefault="002C0708">
      <w:pPr>
        <w:pStyle w:val="EndnoteText"/>
        <w:rPr>
          <w:lang w:val="cs-CZ"/>
        </w:rPr>
      </w:pPr>
      <w:r w:rsidRPr="002363B9">
        <w:rPr>
          <w:lang w:val="cs-CZ"/>
        </w:rPr>
        <w:t xml:space="preserve">Některé léky, pokud se užívají souběžně s přípravkem </w:t>
      </w:r>
      <w:r w:rsidR="00E73A19" w:rsidRPr="002363B9">
        <w:rPr>
          <w:lang w:val="cs-CZ"/>
        </w:rPr>
        <w:t>Voriconazole Accord</w:t>
      </w:r>
      <w:r w:rsidRPr="002363B9">
        <w:rPr>
          <w:lang w:val="cs-CZ"/>
        </w:rPr>
        <w:t xml:space="preserve">, mohou ovlivňovat to, jak </w:t>
      </w:r>
      <w:r w:rsidR="00B74925">
        <w:rPr>
          <w:lang w:val="cs-CZ"/>
        </w:rPr>
        <w:t>přípravek</w:t>
      </w:r>
      <w:r w:rsidR="00B74925" w:rsidRPr="002363B9">
        <w:rPr>
          <w:lang w:val="cs-CZ"/>
        </w:rPr>
        <w:t xml:space="preserve"> </w:t>
      </w:r>
      <w:r w:rsidR="00E73A19" w:rsidRPr="002363B9">
        <w:rPr>
          <w:lang w:val="cs-CZ"/>
        </w:rPr>
        <w:t>Voriconazole Accord</w:t>
      </w:r>
      <w:r w:rsidRPr="002363B9">
        <w:rPr>
          <w:lang w:val="cs-CZ"/>
        </w:rPr>
        <w:t xml:space="preserve"> působí nebo </w:t>
      </w:r>
      <w:r w:rsidR="00B74925">
        <w:rPr>
          <w:lang w:val="cs-CZ"/>
        </w:rPr>
        <w:t>přípravek</w:t>
      </w:r>
      <w:r w:rsidR="00B74925" w:rsidRPr="002363B9">
        <w:rPr>
          <w:lang w:val="cs-CZ"/>
        </w:rPr>
        <w:t xml:space="preserve"> </w:t>
      </w:r>
      <w:r w:rsidR="00E73A19" w:rsidRPr="002363B9">
        <w:rPr>
          <w:lang w:val="cs-CZ"/>
        </w:rPr>
        <w:t>Voriconazole Accord</w:t>
      </w:r>
      <w:r w:rsidRPr="002363B9">
        <w:rPr>
          <w:lang w:val="cs-CZ"/>
        </w:rPr>
        <w:t xml:space="preserve"> může ovlivňovat účinek těchto léků.</w:t>
      </w:r>
    </w:p>
    <w:p w14:paraId="5BDE7D52" w14:textId="77777777" w:rsidR="0021184F" w:rsidRPr="002363B9" w:rsidRDefault="002C0708">
      <w:pPr>
        <w:tabs>
          <w:tab w:val="left" w:pos="567"/>
        </w:tabs>
        <w:rPr>
          <w:sz w:val="22"/>
          <w:szCs w:val="22"/>
          <w:lang w:val="cs-CZ"/>
        </w:rPr>
      </w:pPr>
      <w:r w:rsidRPr="002363B9">
        <w:rPr>
          <w:sz w:val="22"/>
          <w:szCs w:val="22"/>
          <w:lang w:val="cs-CZ"/>
        </w:rPr>
        <w:t xml:space="preserve">Informujte svého lékaře o tom, že užíváte </w:t>
      </w:r>
      <w:r w:rsidR="00CA0F90" w:rsidRPr="002363B9">
        <w:rPr>
          <w:sz w:val="22"/>
          <w:szCs w:val="22"/>
          <w:lang w:val="cs-CZ"/>
        </w:rPr>
        <w:t xml:space="preserve">nebo byste měli užívat </w:t>
      </w:r>
      <w:r w:rsidRPr="002363B9">
        <w:rPr>
          <w:sz w:val="22"/>
          <w:szCs w:val="22"/>
          <w:lang w:val="cs-CZ"/>
        </w:rPr>
        <w:t>následující přípravek, protože současné léčbě je třeba se vyvarovat, pokud je to možné:</w:t>
      </w:r>
    </w:p>
    <w:p w14:paraId="017A8750" w14:textId="77777777" w:rsidR="002C0708" w:rsidRDefault="009E0A4B" w:rsidP="001D4008">
      <w:pPr>
        <w:pStyle w:val="CM55"/>
        <w:numPr>
          <w:ilvl w:val="0"/>
          <w:numId w:val="35"/>
        </w:numPr>
        <w:spacing w:after="0"/>
        <w:rPr>
          <w:sz w:val="22"/>
          <w:szCs w:val="22"/>
          <w:lang w:val="cs-CZ"/>
        </w:rPr>
      </w:pPr>
      <w:r>
        <w:rPr>
          <w:bCs/>
          <w:lang w:val="cs-CZ"/>
        </w:rPr>
        <w:t>r</w:t>
      </w:r>
      <w:r w:rsidR="002C0708" w:rsidRPr="001D4008">
        <w:rPr>
          <w:bCs/>
          <w:lang w:val="cs-CZ"/>
        </w:rPr>
        <w:t>itonavir</w:t>
      </w:r>
      <w:r w:rsidR="002C0708" w:rsidRPr="002363B9">
        <w:rPr>
          <w:sz w:val="22"/>
          <w:szCs w:val="22"/>
          <w:lang w:val="cs-CZ"/>
        </w:rPr>
        <w:t xml:space="preserve"> (používaný k léčbě HIV) v dávce 100</w:t>
      </w:r>
      <w:r w:rsidR="000048B3">
        <w:rPr>
          <w:sz w:val="22"/>
          <w:szCs w:val="22"/>
          <w:lang w:val="cs-CZ"/>
        </w:rPr>
        <w:t> </w:t>
      </w:r>
      <w:r w:rsidR="002C0708" w:rsidRPr="002363B9">
        <w:rPr>
          <w:sz w:val="22"/>
          <w:szCs w:val="22"/>
          <w:lang w:val="cs-CZ"/>
        </w:rPr>
        <w:t>mg 2x denně</w:t>
      </w:r>
    </w:p>
    <w:p w14:paraId="54A5B757" w14:textId="77777777" w:rsidR="00921CEE" w:rsidRPr="004E7D5B" w:rsidRDefault="007C6316" w:rsidP="004E7D5B">
      <w:pPr>
        <w:numPr>
          <w:ilvl w:val="0"/>
          <w:numId w:val="35"/>
        </w:numPr>
        <w:autoSpaceDE w:val="0"/>
        <w:autoSpaceDN w:val="0"/>
        <w:adjustRightInd w:val="0"/>
        <w:rPr>
          <w:sz w:val="22"/>
          <w:szCs w:val="22"/>
          <w:lang w:val="cs-CZ" w:eastAsia="cs-CZ"/>
        </w:rPr>
      </w:pPr>
      <w:r>
        <w:rPr>
          <w:sz w:val="22"/>
          <w:szCs w:val="22"/>
          <w:lang w:val="cs-CZ" w:eastAsia="cs-CZ"/>
        </w:rPr>
        <w:t>g</w:t>
      </w:r>
      <w:r w:rsidR="00921CEE" w:rsidRPr="004E7D5B">
        <w:rPr>
          <w:sz w:val="22"/>
          <w:szCs w:val="22"/>
          <w:lang w:val="cs-CZ" w:eastAsia="cs-CZ"/>
        </w:rPr>
        <w:t>lasdegib (používaný k léčbě rakoviny) – pokud potřebujete užívat oba přípravky, lékař bude</w:t>
      </w:r>
      <w:r w:rsidR="00921CEE">
        <w:rPr>
          <w:sz w:val="22"/>
          <w:szCs w:val="22"/>
          <w:lang w:val="cs-CZ" w:eastAsia="cs-CZ"/>
        </w:rPr>
        <w:t xml:space="preserve"> </w:t>
      </w:r>
      <w:r w:rsidR="00921CEE" w:rsidRPr="004E7D5B">
        <w:rPr>
          <w:sz w:val="22"/>
          <w:szCs w:val="22"/>
          <w:lang w:val="cs-CZ" w:eastAsia="cs-CZ"/>
        </w:rPr>
        <w:t>často sledovat Váš srdeční rytmus.</w:t>
      </w:r>
    </w:p>
    <w:p w14:paraId="7477760C" w14:textId="77777777" w:rsidR="002C0708" w:rsidRPr="002363B9" w:rsidRDefault="002C0708">
      <w:pPr>
        <w:tabs>
          <w:tab w:val="left" w:pos="567"/>
        </w:tabs>
        <w:rPr>
          <w:sz w:val="22"/>
          <w:szCs w:val="22"/>
          <w:lang w:val="cs-CZ"/>
        </w:rPr>
      </w:pPr>
    </w:p>
    <w:p w14:paraId="25F88FD0" w14:textId="77777777" w:rsidR="0021184F" w:rsidRPr="002363B9" w:rsidRDefault="002C0708">
      <w:pPr>
        <w:tabs>
          <w:tab w:val="left" w:pos="567"/>
        </w:tabs>
        <w:rPr>
          <w:sz w:val="22"/>
          <w:szCs w:val="22"/>
          <w:lang w:val="cs-CZ"/>
        </w:rPr>
      </w:pPr>
      <w:r w:rsidRPr="002363B9">
        <w:rPr>
          <w:sz w:val="22"/>
          <w:szCs w:val="22"/>
          <w:lang w:val="cs-CZ"/>
        </w:rPr>
        <w:t xml:space="preserve">Jestliže již užíváte některý z následujících léků, sdělte to svému lékaři, protože pokud to lze, je třeba zabránit souběžné léčbě s přípravkem </w:t>
      </w:r>
      <w:r w:rsidR="00E73A19" w:rsidRPr="002363B9">
        <w:rPr>
          <w:sz w:val="22"/>
          <w:szCs w:val="22"/>
          <w:lang w:val="cs-CZ"/>
        </w:rPr>
        <w:t>Voriconazole Accord</w:t>
      </w:r>
      <w:r w:rsidRPr="002363B9">
        <w:rPr>
          <w:sz w:val="22"/>
          <w:szCs w:val="22"/>
          <w:lang w:val="cs-CZ"/>
        </w:rPr>
        <w:t xml:space="preserve"> či může vzniknout potřeba úpravy dávky vorikonazolu:</w:t>
      </w:r>
    </w:p>
    <w:p w14:paraId="4BB1F64E" w14:textId="77777777" w:rsidR="00742715" w:rsidRPr="002363B9" w:rsidRDefault="009E0A4B" w:rsidP="001D4008">
      <w:pPr>
        <w:pStyle w:val="CM55"/>
        <w:numPr>
          <w:ilvl w:val="0"/>
          <w:numId w:val="35"/>
        </w:numPr>
        <w:spacing w:after="0"/>
        <w:rPr>
          <w:sz w:val="22"/>
          <w:szCs w:val="22"/>
          <w:lang w:val="cs-CZ"/>
        </w:rPr>
      </w:pPr>
      <w:r>
        <w:rPr>
          <w:bCs/>
          <w:lang w:val="cs-CZ"/>
        </w:rPr>
        <w:t>r</w:t>
      </w:r>
      <w:r w:rsidR="002C0708" w:rsidRPr="001D4008">
        <w:rPr>
          <w:bCs/>
          <w:lang w:val="cs-CZ"/>
        </w:rPr>
        <w:t>ifabutin</w:t>
      </w:r>
      <w:r w:rsidR="002C0708" w:rsidRPr="002363B9">
        <w:rPr>
          <w:sz w:val="22"/>
          <w:szCs w:val="22"/>
          <w:lang w:val="cs-CZ"/>
        </w:rPr>
        <w:t xml:space="preserve"> (používaný při léčbě tuberkulózy)</w:t>
      </w:r>
      <w:r w:rsidR="00742715" w:rsidRPr="002363B9">
        <w:rPr>
          <w:sz w:val="22"/>
          <w:szCs w:val="22"/>
          <w:lang w:val="cs-CZ"/>
        </w:rPr>
        <w:t>. Pokud jste rifabutinem již léčeni, bude nezbytné sledovat Váš krevní obraz a nežádoucí účinky rifabutinu</w:t>
      </w:r>
      <w:r w:rsidR="00982593" w:rsidRPr="002363B9">
        <w:rPr>
          <w:sz w:val="22"/>
          <w:szCs w:val="22"/>
          <w:lang w:val="cs-CZ"/>
        </w:rPr>
        <w:t>.</w:t>
      </w:r>
    </w:p>
    <w:p w14:paraId="0542DCB7" w14:textId="77777777" w:rsidR="00742715" w:rsidRPr="002363B9" w:rsidRDefault="009E0A4B" w:rsidP="001D4008">
      <w:pPr>
        <w:pStyle w:val="CM55"/>
        <w:numPr>
          <w:ilvl w:val="0"/>
          <w:numId w:val="35"/>
        </w:numPr>
        <w:spacing w:after="0"/>
        <w:rPr>
          <w:sz w:val="22"/>
          <w:szCs w:val="22"/>
          <w:lang w:val="cs-CZ"/>
        </w:rPr>
      </w:pPr>
      <w:r>
        <w:rPr>
          <w:sz w:val="22"/>
          <w:szCs w:val="22"/>
          <w:lang w:val="cs-CZ"/>
        </w:rPr>
        <w:t>f</w:t>
      </w:r>
      <w:r w:rsidR="002C0708" w:rsidRPr="002363B9">
        <w:rPr>
          <w:sz w:val="22"/>
          <w:szCs w:val="22"/>
          <w:lang w:val="cs-CZ"/>
        </w:rPr>
        <w:t>enytoin (používaný při léčbě epilepsie)</w:t>
      </w:r>
      <w:r w:rsidR="00742715" w:rsidRPr="002363B9">
        <w:rPr>
          <w:sz w:val="22"/>
          <w:szCs w:val="22"/>
          <w:lang w:val="cs-CZ"/>
        </w:rPr>
        <w:t xml:space="preserve">. Pokud jste fenytoinem již léčeni, bude nezbytné </w:t>
      </w:r>
      <w:r w:rsidR="00742715" w:rsidRPr="001D4008">
        <w:rPr>
          <w:bCs/>
          <w:lang w:val="cs-CZ"/>
        </w:rPr>
        <w:t>sledovat</w:t>
      </w:r>
      <w:r w:rsidR="00742715" w:rsidRPr="002363B9">
        <w:rPr>
          <w:sz w:val="22"/>
          <w:szCs w:val="22"/>
          <w:lang w:val="cs-CZ"/>
        </w:rPr>
        <w:t xml:space="preserve"> koncentrace fenytoinu ve Vaší krvi během léčby přípravkem </w:t>
      </w:r>
      <w:r w:rsidR="00E73A19" w:rsidRPr="002363B9">
        <w:rPr>
          <w:sz w:val="22"/>
          <w:szCs w:val="22"/>
          <w:lang w:val="cs-CZ"/>
        </w:rPr>
        <w:t>Voriconazole Accord</w:t>
      </w:r>
      <w:r w:rsidR="00742715" w:rsidRPr="002363B9">
        <w:rPr>
          <w:sz w:val="22"/>
          <w:szCs w:val="22"/>
          <w:lang w:val="cs-CZ"/>
        </w:rPr>
        <w:t xml:space="preserve"> a může být upravena jeho dávka.</w:t>
      </w:r>
    </w:p>
    <w:p w14:paraId="711A0BCE" w14:textId="77777777" w:rsidR="002C0708" w:rsidRPr="002363B9" w:rsidRDefault="002C0708">
      <w:pPr>
        <w:tabs>
          <w:tab w:val="left" w:pos="567"/>
        </w:tabs>
        <w:rPr>
          <w:sz w:val="22"/>
          <w:szCs w:val="22"/>
          <w:lang w:val="cs-CZ"/>
        </w:rPr>
      </w:pPr>
    </w:p>
    <w:p w14:paraId="0F43C7F0" w14:textId="77777777" w:rsidR="009202DC" w:rsidRPr="002363B9" w:rsidRDefault="002C0708">
      <w:pPr>
        <w:tabs>
          <w:tab w:val="left" w:pos="567"/>
        </w:tabs>
        <w:rPr>
          <w:sz w:val="22"/>
          <w:szCs w:val="22"/>
          <w:lang w:val="cs-CZ"/>
        </w:rPr>
      </w:pPr>
      <w:r w:rsidRPr="002363B9">
        <w:rPr>
          <w:sz w:val="22"/>
          <w:szCs w:val="22"/>
          <w:lang w:val="cs-CZ"/>
        </w:rPr>
        <w:t xml:space="preserve">Jestliže již užíváte některý z následujících léků, sdělte to svému lékaři, protože může vzniknout potřeba úpravy dávky nebo pravidelného ověřování, zda </w:t>
      </w:r>
      <w:r w:rsidR="00577645" w:rsidRPr="002363B9">
        <w:rPr>
          <w:sz w:val="22"/>
          <w:szCs w:val="22"/>
          <w:lang w:val="cs-CZ"/>
        </w:rPr>
        <w:t xml:space="preserve">tyto </w:t>
      </w:r>
      <w:r w:rsidRPr="002363B9">
        <w:rPr>
          <w:sz w:val="22"/>
          <w:szCs w:val="22"/>
          <w:lang w:val="cs-CZ"/>
        </w:rPr>
        <w:t xml:space="preserve">léky </w:t>
      </w:r>
      <w:r w:rsidR="00577645" w:rsidRPr="002363B9">
        <w:rPr>
          <w:sz w:val="22"/>
          <w:szCs w:val="22"/>
          <w:lang w:val="cs-CZ"/>
        </w:rPr>
        <w:t xml:space="preserve">a/nebo přípravek </w:t>
      </w:r>
      <w:r w:rsidR="000643F7" w:rsidRPr="002363B9">
        <w:rPr>
          <w:sz w:val="22"/>
          <w:szCs w:val="22"/>
          <w:lang w:val="cs-CZ"/>
        </w:rPr>
        <w:t>Voriconazole Accord</w:t>
      </w:r>
      <w:r w:rsidR="00577645" w:rsidRPr="002363B9">
        <w:rPr>
          <w:sz w:val="22"/>
          <w:szCs w:val="22"/>
          <w:lang w:val="cs-CZ"/>
        </w:rPr>
        <w:t xml:space="preserve"> </w:t>
      </w:r>
      <w:r w:rsidRPr="002363B9">
        <w:rPr>
          <w:sz w:val="22"/>
          <w:szCs w:val="22"/>
          <w:lang w:val="cs-CZ"/>
        </w:rPr>
        <w:t>stále mají požadovaný účinek:</w:t>
      </w:r>
    </w:p>
    <w:p w14:paraId="3659FD75" w14:textId="77777777" w:rsidR="002C0708" w:rsidRPr="007C6316" w:rsidRDefault="001259E2" w:rsidP="001D4008">
      <w:pPr>
        <w:pStyle w:val="CM55"/>
        <w:numPr>
          <w:ilvl w:val="0"/>
          <w:numId w:val="35"/>
        </w:numPr>
        <w:spacing w:after="0"/>
        <w:rPr>
          <w:sz w:val="22"/>
          <w:szCs w:val="22"/>
          <w:lang w:val="cs-CZ"/>
        </w:rPr>
      </w:pPr>
      <w:r w:rsidRPr="001D4008">
        <w:rPr>
          <w:bCs/>
          <w:lang w:val="cs-CZ"/>
        </w:rPr>
        <w:t>w</w:t>
      </w:r>
      <w:r w:rsidR="002C0708" w:rsidRPr="001D4008">
        <w:rPr>
          <w:bCs/>
          <w:lang w:val="cs-CZ"/>
        </w:rPr>
        <w:t>arfarin</w:t>
      </w:r>
      <w:r w:rsidR="002C0708" w:rsidRPr="002363B9">
        <w:rPr>
          <w:sz w:val="22"/>
          <w:szCs w:val="22"/>
          <w:lang w:val="cs-CZ"/>
        </w:rPr>
        <w:t xml:space="preserve"> a jiná antikoagulancia (např. fenprokumon, acenokumarol; používané ke snížení </w:t>
      </w:r>
      <w:r w:rsidR="002C0708" w:rsidRPr="007C6316">
        <w:rPr>
          <w:sz w:val="22"/>
          <w:szCs w:val="22"/>
          <w:lang w:val="cs-CZ"/>
        </w:rPr>
        <w:t>srážlivosti krve)</w:t>
      </w:r>
    </w:p>
    <w:p w14:paraId="355D3EFB" w14:textId="77777777" w:rsidR="002C0708" w:rsidRPr="004E7D5B" w:rsidRDefault="001259E2" w:rsidP="001D4008">
      <w:pPr>
        <w:pStyle w:val="CM55"/>
        <w:numPr>
          <w:ilvl w:val="0"/>
          <w:numId w:val="35"/>
        </w:numPr>
        <w:spacing w:after="0"/>
        <w:rPr>
          <w:bCs/>
          <w:sz w:val="22"/>
          <w:szCs w:val="22"/>
          <w:lang w:val="cs-CZ"/>
        </w:rPr>
      </w:pPr>
      <w:r w:rsidRPr="004E7D5B">
        <w:rPr>
          <w:bCs/>
          <w:sz w:val="22"/>
          <w:szCs w:val="22"/>
          <w:lang w:val="cs-CZ"/>
        </w:rPr>
        <w:t>c</w:t>
      </w:r>
      <w:r w:rsidR="002C0708" w:rsidRPr="004E7D5B">
        <w:rPr>
          <w:bCs/>
          <w:sz w:val="22"/>
          <w:szCs w:val="22"/>
          <w:lang w:val="cs-CZ"/>
        </w:rPr>
        <w:t>yklosporin (používaný u transplantovaných pacientů)</w:t>
      </w:r>
    </w:p>
    <w:p w14:paraId="5545F5FA" w14:textId="77777777" w:rsidR="002C0708" w:rsidRPr="004E7D5B" w:rsidRDefault="001259E2" w:rsidP="001D4008">
      <w:pPr>
        <w:pStyle w:val="CM55"/>
        <w:numPr>
          <w:ilvl w:val="0"/>
          <w:numId w:val="35"/>
        </w:numPr>
        <w:spacing w:after="0"/>
        <w:rPr>
          <w:bCs/>
          <w:sz w:val="22"/>
          <w:szCs w:val="22"/>
          <w:lang w:val="cs-CZ"/>
        </w:rPr>
      </w:pPr>
      <w:r w:rsidRPr="004E7D5B">
        <w:rPr>
          <w:bCs/>
          <w:sz w:val="22"/>
          <w:szCs w:val="22"/>
          <w:lang w:val="cs-CZ"/>
        </w:rPr>
        <w:t>t</w:t>
      </w:r>
      <w:r w:rsidR="002C0708" w:rsidRPr="004E7D5B">
        <w:rPr>
          <w:bCs/>
          <w:sz w:val="22"/>
          <w:szCs w:val="22"/>
          <w:lang w:val="cs-CZ"/>
        </w:rPr>
        <w:t>akrolimus (používaný u transplantovaných pacientů)</w:t>
      </w:r>
    </w:p>
    <w:p w14:paraId="77FA6D01" w14:textId="77777777" w:rsidR="002C0708" w:rsidRPr="004E7D5B" w:rsidRDefault="001259E2" w:rsidP="001D4008">
      <w:pPr>
        <w:pStyle w:val="CM55"/>
        <w:numPr>
          <w:ilvl w:val="0"/>
          <w:numId w:val="35"/>
        </w:numPr>
        <w:spacing w:after="0"/>
        <w:rPr>
          <w:bCs/>
          <w:sz w:val="22"/>
          <w:szCs w:val="22"/>
          <w:lang w:val="cs-CZ"/>
        </w:rPr>
      </w:pPr>
      <w:r w:rsidRPr="004E7D5B">
        <w:rPr>
          <w:bCs/>
          <w:sz w:val="22"/>
          <w:szCs w:val="22"/>
          <w:lang w:val="cs-CZ"/>
        </w:rPr>
        <w:t>d</w:t>
      </w:r>
      <w:r w:rsidR="002C0708" w:rsidRPr="004E7D5B">
        <w:rPr>
          <w:bCs/>
          <w:sz w:val="22"/>
          <w:szCs w:val="22"/>
          <w:lang w:val="cs-CZ"/>
        </w:rPr>
        <w:t>eriváty sulfonylurey (např. tolbutamid, glipizid a glyburid; používané při diabetu)</w:t>
      </w:r>
    </w:p>
    <w:p w14:paraId="5D34C2DC" w14:textId="77777777" w:rsidR="002C0708" w:rsidRPr="004E7D5B" w:rsidRDefault="001259E2" w:rsidP="001D4008">
      <w:pPr>
        <w:pStyle w:val="CM55"/>
        <w:numPr>
          <w:ilvl w:val="0"/>
          <w:numId w:val="35"/>
        </w:numPr>
        <w:spacing w:after="0"/>
        <w:rPr>
          <w:bCs/>
          <w:sz w:val="22"/>
          <w:szCs w:val="22"/>
          <w:lang w:val="cs-CZ"/>
        </w:rPr>
      </w:pPr>
      <w:r w:rsidRPr="004E7D5B">
        <w:rPr>
          <w:bCs/>
          <w:sz w:val="22"/>
          <w:szCs w:val="22"/>
          <w:lang w:val="cs-CZ"/>
        </w:rPr>
        <w:t>s</w:t>
      </w:r>
      <w:r w:rsidR="002C0708" w:rsidRPr="004E7D5B">
        <w:rPr>
          <w:bCs/>
          <w:sz w:val="22"/>
          <w:szCs w:val="22"/>
          <w:lang w:val="cs-CZ"/>
        </w:rPr>
        <w:t>tatiny (např. atorvastatin, simvastatin; používané ke snížení hladiny cholesterolu)</w:t>
      </w:r>
    </w:p>
    <w:p w14:paraId="4C2469BB" w14:textId="77777777" w:rsidR="002C0708" w:rsidRPr="004E7D5B" w:rsidRDefault="001259E2" w:rsidP="001D4008">
      <w:pPr>
        <w:pStyle w:val="CM55"/>
        <w:numPr>
          <w:ilvl w:val="0"/>
          <w:numId w:val="35"/>
        </w:numPr>
        <w:spacing w:after="0"/>
        <w:rPr>
          <w:bCs/>
          <w:sz w:val="22"/>
          <w:szCs w:val="22"/>
          <w:lang w:val="cs-CZ"/>
        </w:rPr>
      </w:pPr>
      <w:r w:rsidRPr="004E7D5B">
        <w:rPr>
          <w:bCs/>
          <w:sz w:val="22"/>
          <w:szCs w:val="22"/>
          <w:lang w:val="cs-CZ"/>
        </w:rPr>
        <w:t>b</w:t>
      </w:r>
      <w:r w:rsidR="002C0708" w:rsidRPr="004E7D5B">
        <w:rPr>
          <w:bCs/>
          <w:sz w:val="22"/>
          <w:szCs w:val="22"/>
          <w:lang w:val="cs-CZ"/>
        </w:rPr>
        <w:t>enzodiazepiny (např. midazolam, triazolam; používané při těžké nespavosti a stresu)</w:t>
      </w:r>
    </w:p>
    <w:p w14:paraId="2BF915C8" w14:textId="77777777" w:rsidR="002C0708" w:rsidRPr="004E7D5B" w:rsidRDefault="001259E2" w:rsidP="001D4008">
      <w:pPr>
        <w:pStyle w:val="CM55"/>
        <w:numPr>
          <w:ilvl w:val="0"/>
          <w:numId w:val="35"/>
        </w:numPr>
        <w:spacing w:after="0"/>
        <w:rPr>
          <w:bCs/>
          <w:sz w:val="22"/>
          <w:szCs w:val="22"/>
          <w:lang w:val="cs-CZ"/>
        </w:rPr>
      </w:pPr>
      <w:r w:rsidRPr="004E7D5B">
        <w:rPr>
          <w:bCs/>
          <w:sz w:val="22"/>
          <w:szCs w:val="22"/>
          <w:lang w:val="cs-CZ"/>
        </w:rPr>
        <w:t>o</w:t>
      </w:r>
      <w:r w:rsidR="002C0708" w:rsidRPr="004E7D5B">
        <w:rPr>
          <w:bCs/>
          <w:sz w:val="22"/>
          <w:szCs w:val="22"/>
          <w:lang w:val="cs-CZ"/>
        </w:rPr>
        <w:t>meprazol (používaný při léčbě vředů)</w:t>
      </w:r>
    </w:p>
    <w:p w14:paraId="0DC5743F" w14:textId="77777777" w:rsidR="002C0708" w:rsidRPr="004E7D5B" w:rsidRDefault="001259E2" w:rsidP="001D4008">
      <w:pPr>
        <w:pStyle w:val="CM55"/>
        <w:numPr>
          <w:ilvl w:val="0"/>
          <w:numId w:val="35"/>
        </w:numPr>
        <w:spacing w:after="0"/>
        <w:rPr>
          <w:bCs/>
          <w:sz w:val="22"/>
          <w:szCs w:val="22"/>
          <w:lang w:val="cs-CZ"/>
        </w:rPr>
      </w:pPr>
      <w:r w:rsidRPr="004E7D5B">
        <w:rPr>
          <w:bCs/>
          <w:sz w:val="22"/>
          <w:szCs w:val="22"/>
          <w:lang w:val="cs-CZ"/>
        </w:rPr>
        <w:t>p</w:t>
      </w:r>
      <w:r w:rsidR="002C0708" w:rsidRPr="004E7D5B">
        <w:rPr>
          <w:bCs/>
          <w:sz w:val="22"/>
          <w:szCs w:val="22"/>
          <w:lang w:val="cs-CZ"/>
        </w:rPr>
        <w:t xml:space="preserve">erorální antikoncepční přípravky (užíváte-li </w:t>
      </w:r>
      <w:r w:rsidR="00A871E3" w:rsidRPr="004E7D5B">
        <w:rPr>
          <w:bCs/>
          <w:sz w:val="22"/>
          <w:szCs w:val="22"/>
          <w:lang w:val="cs-CZ"/>
        </w:rPr>
        <w:t xml:space="preserve">přípravek </w:t>
      </w:r>
      <w:r w:rsidR="00E73A19" w:rsidRPr="004E7D5B">
        <w:rPr>
          <w:bCs/>
          <w:sz w:val="22"/>
          <w:szCs w:val="22"/>
          <w:lang w:val="cs-CZ"/>
        </w:rPr>
        <w:t>Voriconazole Accord</w:t>
      </w:r>
      <w:r w:rsidR="002C0708" w:rsidRPr="004E7D5B">
        <w:rPr>
          <w:bCs/>
          <w:sz w:val="22"/>
          <w:szCs w:val="22"/>
          <w:lang w:val="cs-CZ"/>
        </w:rPr>
        <w:t xml:space="preserve"> souběžně s perorálními antikoncepčními přípravky, můžete zaznamenat nežádoucí účinky jako </w:t>
      </w:r>
      <w:r w:rsidRPr="004E7D5B">
        <w:rPr>
          <w:bCs/>
          <w:sz w:val="22"/>
          <w:szCs w:val="22"/>
          <w:lang w:val="cs-CZ"/>
        </w:rPr>
        <w:t xml:space="preserve">jsou </w:t>
      </w:r>
      <w:r w:rsidR="002C0708" w:rsidRPr="004E7D5B">
        <w:rPr>
          <w:bCs/>
          <w:sz w:val="22"/>
          <w:szCs w:val="22"/>
          <w:lang w:val="cs-CZ"/>
        </w:rPr>
        <w:t>nevolnost a menstruační poruchy)</w:t>
      </w:r>
    </w:p>
    <w:p w14:paraId="6B095F83" w14:textId="77777777" w:rsidR="002C0708" w:rsidRPr="004E7D5B" w:rsidRDefault="001259E2" w:rsidP="001D4008">
      <w:pPr>
        <w:pStyle w:val="CM55"/>
        <w:numPr>
          <w:ilvl w:val="0"/>
          <w:numId w:val="35"/>
        </w:numPr>
        <w:spacing w:after="0"/>
        <w:rPr>
          <w:bCs/>
          <w:sz w:val="22"/>
          <w:szCs w:val="22"/>
          <w:lang w:val="cs-CZ"/>
        </w:rPr>
      </w:pPr>
      <w:r w:rsidRPr="004E7D5B">
        <w:rPr>
          <w:bCs/>
          <w:sz w:val="22"/>
          <w:szCs w:val="22"/>
          <w:lang w:val="cs-CZ"/>
        </w:rPr>
        <w:t>v</w:t>
      </w:r>
      <w:r w:rsidR="002C0708" w:rsidRPr="004E7D5B">
        <w:rPr>
          <w:bCs/>
          <w:sz w:val="22"/>
          <w:szCs w:val="22"/>
          <w:lang w:val="cs-CZ"/>
        </w:rPr>
        <w:t>inka alkaloidy (např. vinkristin a vinblastin; používané při léčbě rakoviny)</w:t>
      </w:r>
    </w:p>
    <w:p w14:paraId="61A2217E" w14:textId="77777777" w:rsidR="00921CEE" w:rsidRPr="004E7D5B" w:rsidRDefault="007C6316" w:rsidP="00921CEE">
      <w:pPr>
        <w:numPr>
          <w:ilvl w:val="0"/>
          <w:numId w:val="35"/>
        </w:numPr>
        <w:autoSpaceDE w:val="0"/>
        <w:autoSpaceDN w:val="0"/>
        <w:adjustRightInd w:val="0"/>
        <w:rPr>
          <w:sz w:val="22"/>
          <w:szCs w:val="22"/>
          <w:lang w:val="cs-CZ" w:eastAsia="cs-CZ"/>
        </w:rPr>
      </w:pPr>
      <w:r w:rsidRPr="007C6316">
        <w:rPr>
          <w:sz w:val="22"/>
          <w:szCs w:val="22"/>
          <w:lang w:val="cs-CZ" w:eastAsia="cs-CZ"/>
        </w:rPr>
        <w:t>i</w:t>
      </w:r>
      <w:r w:rsidR="00921CEE" w:rsidRPr="004E7D5B">
        <w:rPr>
          <w:sz w:val="22"/>
          <w:szCs w:val="22"/>
          <w:lang w:val="cs-CZ" w:eastAsia="cs-CZ"/>
        </w:rPr>
        <w:t>nhibitory tyrosinkináz (např. axitinib, bosutinib, kabozantinib, ceritinib, kobimetinib,dabrafenib, dasatinib, nilotinib, sunitinib, ibrutinib, ribociklib) (používané k léčbě rakoviny)</w:t>
      </w:r>
    </w:p>
    <w:p w14:paraId="23EBD72F" w14:textId="77777777" w:rsidR="00921CEE" w:rsidRPr="004E7D5B" w:rsidRDefault="007C6316" w:rsidP="004E7D5B">
      <w:pPr>
        <w:numPr>
          <w:ilvl w:val="0"/>
          <w:numId w:val="35"/>
        </w:numPr>
        <w:rPr>
          <w:sz w:val="22"/>
          <w:szCs w:val="22"/>
          <w:lang w:val="cs-CZ" w:eastAsia="en-GB"/>
        </w:rPr>
      </w:pPr>
      <w:r w:rsidRPr="007C6316">
        <w:rPr>
          <w:sz w:val="22"/>
          <w:szCs w:val="22"/>
          <w:lang w:val="cs-CZ" w:eastAsia="cs-CZ"/>
        </w:rPr>
        <w:t>t</w:t>
      </w:r>
      <w:r w:rsidR="00921CEE" w:rsidRPr="004E7D5B">
        <w:rPr>
          <w:sz w:val="22"/>
          <w:szCs w:val="22"/>
          <w:lang w:val="cs-CZ" w:eastAsia="cs-CZ"/>
        </w:rPr>
        <w:t>retinoin (používaný k léčbě leukemie)</w:t>
      </w:r>
    </w:p>
    <w:p w14:paraId="29AAFBF2" w14:textId="77777777" w:rsidR="002C0708" w:rsidRPr="004E7D5B" w:rsidRDefault="001259E2" w:rsidP="001D4008">
      <w:pPr>
        <w:pStyle w:val="CM55"/>
        <w:numPr>
          <w:ilvl w:val="0"/>
          <w:numId w:val="35"/>
        </w:numPr>
        <w:spacing w:after="0"/>
        <w:rPr>
          <w:bCs/>
          <w:sz w:val="22"/>
          <w:szCs w:val="22"/>
          <w:lang w:val="cs-CZ"/>
        </w:rPr>
      </w:pPr>
      <w:r w:rsidRPr="004E7D5B">
        <w:rPr>
          <w:bCs/>
          <w:sz w:val="22"/>
          <w:szCs w:val="22"/>
          <w:lang w:val="cs-CZ"/>
        </w:rPr>
        <w:t>i</w:t>
      </w:r>
      <w:r w:rsidR="002C0708" w:rsidRPr="004E7D5B">
        <w:rPr>
          <w:bCs/>
          <w:sz w:val="22"/>
          <w:szCs w:val="22"/>
          <w:lang w:val="cs-CZ"/>
        </w:rPr>
        <w:t xml:space="preserve">ndinavir a další inhibitory </w:t>
      </w:r>
      <w:r w:rsidR="00742715" w:rsidRPr="004E7D5B">
        <w:rPr>
          <w:bCs/>
          <w:sz w:val="22"/>
          <w:szCs w:val="22"/>
          <w:lang w:val="cs-CZ"/>
        </w:rPr>
        <w:t xml:space="preserve">HIV </w:t>
      </w:r>
      <w:r w:rsidR="002C0708" w:rsidRPr="004E7D5B">
        <w:rPr>
          <w:bCs/>
          <w:sz w:val="22"/>
          <w:szCs w:val="22"/>
          <w:lang w:val="cs-CZ"/>
        </w:rPr>
        <w:t>proteáz (používané při léčbě HIV)</w:t>
      </w:r>
    </w:p>
    <w:p w14:paraId="1F902C89" w14:textId="77777777" w:rsidR="00742715" w:rsidRPr="004E7D5B" w:rsidRDefault="001259E2" w:rsidP="001D4008">
      <w:pPr>
        <w:pStyle w:val="CM55"/>
        <w:numPr>
          <w:ilvl w:val="0"/>
          <w:numId w:val="35"/>
        </w:numPr>
        <w:spacing w:after="0"/>
        <w:rPr>
          <w:bCs/>
          <w:sz w:val="22"/>
          <w:szCs w:val="22"/>
          <w:lang w:val="cs-CZ"/>
        </w:rPr>
      </w:pPr>
      <w:r w:rsidRPr="004E7D5B">
        <w:rPr>
          <w:bCs/>
          <w:sz w:val="22"/>
          <w:szCs w:val="22"/>
          <w:lang w:val="cs-CZ"/>
        </w:rPr>
        <w:t>n</w:t>
      </w:r>
      <w:r w:rsidR="002C0708" w:rsidRPr="004E7D5B">
        <w:rPr>
          <w:bCs/>
          <w:sz w:val="22"/>
          <w:szCs w:val="22"/>
          <w:lang w:val="cs-CZ"/>
        </w:rPr>
        <w:t xml:space="preserve">enukleosidové inhibitory reverzní transkriptázy (např. </w:t>
      </w:r>
      <w:r w:rsidR="00742715" w:rsidRPr="004E7D5B">
        <w:rPr>
          <w:bCs/>
          <w:sz w:val="22"/>
          <w:szCs w:val="22"/>
          <w:lang w:val="cs-CZ"/>
        </w:rPr>
        <w:t xml:space="preserve">efavirenz, </w:t>
      </w:r>
      <w:r w:rsidR="002C0708" w:rsidRPr="004E7D5B">
        <w:rPr>
          <w:bCs/>
          <w:sz w:val="22"/>
          <w:szCs w:val="22"/>
          <w:lang w:val="cs-CZ"/>
        </w:rPr>
        <w:t>delavirdin a nevirapin; používané při léčbě HIV)</w:t>
      </w:r>
      <w:r w:rsidR="00742715" w:rsidRPr="004E7D5B">
        <w:rPr>
          <w:bCs/>
          <w:sz w:val="22"/>
          <w:szCs w:val="22"/>
          <w:lang w:val="cs-CZ"/>
        </w:rPr>
        <w:t xml:space="preserve"> (některé dávky efavirenzu NESMĚJÍ BÝT užívány současně s přípravkem </w:t>
      </w:r>
      <w:r w:rsidR="00E73A19" w:rsidRPr="004E7D5B">
        <w:rPr>
          <w:bCs/>
          <w:sz w:val="22"/>
          <w:szCs w:val="22"/>
          <w:lang w:val="cs-CZ"/>
        </w:rPr>
        <w:t>Voriconazole Accord</w:t>
      </w:r>
      <w:r w:rsidR="00742715" w:rsidRPr="004E7D5B">
        <w:rPr>
          <w:bCs/>
          <w:sz w:val="22"/>
          <w:szCs w:val="22"/>
          <w:lang w:val="cs-CZ"/>
        </w:rPr>
        <w:t>)</w:t>
      </w:r>
    </w:p>
    <w:p w14:paraId="79095164" w14:textId="77777777" w:rsidR="001D67E9" w:rsidRPr="001D4008" w:rsidRDefault="001259E2" w:rsidP="001D4008">
      <w:pPr>
        <w:pStyle w:val="CM55"/>
        <w:numPr>
          <w:ilvl w:val="0"/>
          <w:numId w:val="35"/>
        </w:numPr>
        <w:spacing w:after="0"/>
        <w:rPr>
          <w:bCs/>
          <w:lang w:val="cs-CZ"/>
        </w:rPr>
      </w:pPr>
      <w:r w:rsidRPr="001D4008">
        <w:rPr>
          <w:bCs/>
          <w:lang w:val="cs-CZ"/>
        </w:rPr>
        <w:t>m</w:t>
      </w:r>
      <w:r w:rsidR="002C0708" w:rsidRPr="001D4008">
        <w:rPr>
          <w:bCs/>
          <w:lang w:val="cs-CZ"/>
        </w:rPr>
        <w:t>ethadon (užívaný k léčbě závislosti na heroinu)</w:t>
      </w:r>
    </w:p>
    <w:p w14:paraId="7584706C" w14:textId="77777777" w:rsidR="002C0708" w:rsidRPr="004E7D5B" w:rsidRDefault="001259E2" w:rsidP="001D4008">
      <w:pPr>
        <w:pStyle w:val="CM55"/>
        <w:numPr>
          <w:ilvl w:val="0"/>
          <w:numId w:val="35"/>
        </w:numPr>
        <w:spacing w:after="0"/>
        <w:rPr>
          <w:bCs/>
          <w:sz w:val="22"/>
          <w:szCs w:val="22"/>
          <w:lang w:val="cs-CZ"/>
        </w:rPr>
      </w:pPr>
      <w:r w:rsidRPr="004E7D5B">
        <w:rPr>
          <w:bCs/>
          <w:sz w:val="22"/>
          <w:szCs w:val="22"/>
          <w:lang w:val="cs-CZ"/>
        </w:rPr>
        <w:t>a</w:t>
      </w:r>
      <w:r w:rsidR="001D67E9" w:rsidRPr="004E7D5B">
        <w:rPr>
          <w:bCs/>
          <w:sz w:val="22"/>
          <w:szCs w:val="22"/>
          <w:lang w:val="cs-CZ"/>
        </w:rPr>
        <w:t xml:space="preserve">lfentanil a </w:t>
      </w:r>
      <w:r w:rsidR="00C26A9D" w:rsidRPr="004E7D5B">
        <w:rPr>
          <w:bCs/>
          <w:sz w:val="22"/>
          <w:szCs w:val="22"/>
          <w:lang w:val="cs-CZ"/>
        </w:rPr>
        <w:t xml:space="preserve">fentanyl a </w:t>
      </w:r>
      <w:r w:rsidR="001D67E9" w:rsidRPr="004E7D5B">
        <w:rPr>
          <w:bCs/>
          <w:sz w:val="22"/>
          <w:szCs w:val="22"/>
          <w:lang w:val="cs-CZ"/>
        </w:rPr>
        <w:t xml:space="preserve">jiné rychle účinkující opiáty jako je sufentanil (léky proti bolesti užívané při </w:t>
      </w:r>
      <w:r w:rsidR="001D67E9" w:rsidRPr="004E7D5B">
        <w:rPr>
          <w:bCs/>
          <w:sz w:val="22"/>
          <w:szCs w:val="22"/>
          <w:lang w:val="cs-CZ"/>
        </w:rPr>
        <w:lastRenderedPageBreak/>
        <w:t>operacích)</w:t>
      </w:r>
    </w:p>
    <w:p w14:paraId="74D9CC41" w14:textId="77777777" w:rsidR="00FB22B6" w:rsidRPr="004E7D5B" w:rsidRDefault="001259E2" w:rsidP="001D4008">
      <w:pPr>
        <w:pStyle w:val="CM55"/>
        <w:numPr>
          <w:ilvl w:val="0"/>
          <w:numId w:val="35"/>
        </w:numPr>
        <w:spacing w:after="0"/>
        <w:rPr>
          <w:bCs/>
          <w:sz w:val="22"/>
          <w:szCs w:val="22"/>
          <w:lang w:val="cs-CZ"/>
        </w:rPr>
      </w:pPr>
      <w:r w:rsidRPr="004E7D5B">
        <w:rPr>
          <w:bCs/>
          <w:sz w:val="22"/>
          <w:szCs w:val="22"/>
          <w:lang w:val="cs-CZ"/>
        </w:rPr>
        <w:t>o</w:t>
      </w:r>
      <w:r w:rsidR="00FB22B6" w:rsidRPr="004E7D5B">
        <w:rPr>
          <w:bCs/>
          <w:sz w:val="22"/>
          <w:szCs w:val="22"/>
          <w:lang w:val="cs-CZ"/>
        </w:rPr>
        <w:t xml:space="preserve">xykodon </w:t>
      </w:r>
      <w:r w:rsidR="00A06C90" w:rsidRPr="004E7D5B">
        <w:rPr>
          <w:bCs/>
          <w:sz w:val="22"/>
          <w:szCs w:val="22"/>
          <w:lang w:val="cs-CZ"/>
        </w:rPr>
        <w:t>a jiné dlouho účinkující opiáty jako je hydrokodon</w:t>
      </w:r>
      <w:r w:rsidR="00FB22B6" w:rsidRPr="004E7D5B">
        <w:rPr>
          <w:bCs/>
          <w:sz w:val="22"/>
          <w:szCs w:val="22"/>
          <w:lang w:val="cs-CZ"/>
        </w:rPr>
        <w:t xml:space="preserve"> (užívaný při mírné až silné bolesti)</w:t>
      </w:r>
    </w:p>
    <w:p w14:paraId="627DBE8A" w14:textId="77777777" w:rsidR="0021184F" w:rsidRPr="004E7D5B" w:rsidRDefault="001259E2" w:rsidP="001D4008">
      <w:pPr>
        <w:pStyle w:val="CM55"/>
        <w:numPr>
          <w:ilvl w:val="0"/>
          <w:numId w:val="35"/>
        </w:numPr>
        <w:spacing w:after="0"/>
        <w:rPr>
          <w:bCs/>
          <w:sz w:val="22"/>
          <w:szCs w:val="22"/>
          <w:lang w:val="cs-CZ"/>
        </w:rPr>
      </w:pPr>
      <w:r w:rsidRPr="004E7D5B">
        <w:rPr>
          <w:bCs/>
          <w:sz w:val="22"/>
          <w:szCs w:val="22"/>
          <w:lang w:val="cs-CZ"/>
        </w:rPr>
        <w:t>n</w:t>
      </w:r>
      <w:r w:rsidR="004B2018" w:rsidRPr="004E7D5B">
        <w:rPr>
          <w:bCs/>
          <w:sz w:val="22"/>
          <w:szCs w:val="22"/>
          <w:lang w:val="cs-CZ"/>
        </w:rPr>
        <w:t xml:space="preserve">esteroidní </w:t>
      </w:r>
      <w:r w:rsidR="00815A6B" w:rsidRPr="004E7D5B">
        <w:rPr>
          <w:bCs/>
          <w:sz w:val="22"/>
          <w:szCs w:val="22"/>
          <w:lang w:val="cs-CZ"/>
        </w:rPr>
        <w:t xml:space="preserve">protizánětlivé přípravky </w:t>
      </w:r>
      <w:r w:rsidR="004B2018" w:rsidRPr="004E7D5B">
        <w:rPr>
          <w:bCs/>
          <w:sz w:val="22"/>
          <w:szCs w:val="22"/>
          <w:lang w:val="cs-CZ"/>
        </w:rPr>
        <w:t>(např. ibuprofen, diklofenak) (používané k léčbě bolesti a zánětu)</w:t>
      </w:r>
      <w:r w:rsidR="00FB22B6" w:rsidRPr="004E7D5B">
        <w:rPr>
          <w:bCs/>
          <w:sz w:val="22"/>
          <w:szCs w:val="22"/>
          <w:lang w:val="cs-CZ"/>
        </w:rPr>
        <w:t>.</w:t>
      </w:r>
    </w:p>
    <w:p w14:paraId="0D03A7C0" w14:textId="77777777" w:rsidR="00FB22B6" w:rsidRPr="004E7D5B" w:rsidRDefault="001259E2" w:rsidP="001D4008">
      <w:pPr>
        <w:pStyle w:val="CM55"/>
        <w:numPr>
          <w:ilvl w:val="0"/>
          <w:numId w:val="35"/>
        </w:numPr>
        <w:spacing w:after="0"/>
        <w:rPr>
          <w:bCs/>
          <w:sz w:val="22"/>
          <w:szCs w:val="22"/>
          <w:lang w:val="cs-CZ"/>
        </w:rPr>
      </w:pPr>
      <w:r w:rsidRPr="004E7D5B">
        <w:rPr>
          <w:bCs/>
          <w:sz w:val="22"/>
          <w:szCs w:val="22"/>
          <w:lang w:val="cs-CZ"/>
        </w:rPr>
        <w:t>f</w:t>
      </w:r>
      <w:r w:rsidR="00FB22B6" w:rsidRPr="004E7D5B">
        <w:rPr>
          <w:bCs/>
          <w:sz w:val="22"/>
          <w:szCs w:val="22"/>
          <w:lang w:val="cs-CZ"/>
        </w:rPr>
        <w:t>lukonazol (užívaný při mykotických infekcích)</w:t>
      </w:r>
    </w:p>
    <w:p w14:paraId="60472EA4" w14:textId="77777777" w:rsidR="0021184F" w:rsidRPr="007C6316" w:rsidRDefault="001259E2" w:rsidP="001D4008">
      <w:pPr>
        <w:pStyle w:val="CM55"/>
        <w:numPr>
          <w:ilvl w:val="0"/>
          <w:numId w:val="35"/>
        </w:numPr>
        <w:spacing w:after="0"/>
        <w:rPr>
          <w:sz w:val="22"/>
          <w:szCs w:val="22"/>
          <w:lang w:val="cs-CZ"/>
        </w:rPr>
      </w:pPr>
      <w:r w:rsidRPr="004E7D5B">
        <w:rPr>
          <w:bCs/>
          <w:sz w:val="22"/>
          <w:szCs w:val="22"/>
          <w:lang w:val="cs-CZ"/>
        </w:rPr>
        <w:t>e</w:t>
      </w:r>
      <w:r w:rsidR="0021184F" w:rsidRPr="004E7D5B">
        <w:rPr>
          <w:bCs/>
          <w:sz w:val="22"/>
          <w:szCs w:val="22"/>
          <w:lang w:val="cs-CZ"/>
        </w:rPr>
        <w:t xml:space="preserve">verolimus (používaný k léčbě pokročilého </w:t>
      </w:r>
      <w:r w:rsidR="005568C9" w:rsidRPr="004E7D5B">
        <w:rPr>
          <w:bCs/>
          <w:sz w:val="22"/>
          <w:szCs w:val="22"/>
          <w:lang w:val="cs-CZ"/>
        </w:rPr>
        <w:t xml:space="preserve">zhoubného nádoru  </w:t>
      </w:r>
      <w:r w:rsidR="0021184F" w:rsidRPr="004E7D5B">
        <w:rPr>
          <w:bCs/>
          <w:sz w:val="22"/>
          <w:szCs w:val="22"/>
          <w:lang w:val="cs-CZ"/>
        </w:rPr>
        <w:t>ledvin a u transplantovaných pacien</w:t>
      </w:r>
      <w:r w:rsidR="0021184F" w:rsidRPr="007C6316">
        <w:rPr>
          <w:iCs/>
          <w:sz w:val="22"/>
          <w:szCs w:val="22"/>
          <w:lang w:val="cs-CZ"/>
        </w:rPr>
        <w:t>tů</w:t>
      </w:r>
      <w:r w:rsidR="0021184F" w:rsidRPr="007C6316">
        <w:rPr>
          <w:sz w:val="22"/>
          <w:szCs w:val="22"/>
          <w:lang w:val="cs-CZ"/>
        </w:rPr>
        <w:t>)</w:t>
      </w:r>
    </w:p>
    <w:p w14:paraId="25D524C5" w14:textId="77777777" w:rsidR="00E3655D" w:rsidRPr="007C6316" w:rsidRDefault="0040350C" w:rsidP="00E3655D">
      <w:pPr>
        <w:numPr>
          <w:ilvl w:val="0"/>
          <w:numId w:val="35"/>
        </w:numPr>
        <w:autoSpaceDE w:val="0"/>
        <w:autoSpaceDN w:val="0"/>
        <w:adjustRightInd w:val="0"/>
        <w:rPr>
          <w:rFonts w:eastAsia="TimesNewRoman"/>
          <w:sz w:val="22"/>
          <w:szCs w:val="22"/>
          <w:lang w:val="cs-CZ" w:eastAsia="cs-CZ"/>
        </w:rPr>
      </w:pPr>
      <w:r w:rsidRPr="007C6316">
        <w:rPr>
          <w:rFonts w:eastAsia="TimesNewRoman"/>
          <w:sz w:val="22"/>
          <w:szCs w:val="22"/>
          <w:lang w:val="cs-CZ" w:eastAsia="cs-CZ"/>
        </w:rPr>
        <w:t>l</w:t>
      </w:r>
      <w:r w:rsidR="00E3655D" w:rsidRPr="007C6316">
        <w:rPr>
          <w:rFonts w:eastAsia="TimesNewRoman"/>
          <w:sz w:val="22"/>
          <w:szCs w:val="22"/>
          <w:lang w:val="cs-CZ" w:eastAsia="cs-CZ"/>
        </w:rPr>
        <w:t>etermovir (používaný jako prevence onemocnění cytomegalovirem (CMV) po transplantaci</w:t>
      </w:r>
    </w:p>
    <w:p w14:paraId="7CF04F36" w14:textId="77777777" w:rsidR="007C6316" w:rsidRPr="007C6316" w:rsidRDefault="00E3655D" w:rsidP="004E7D5B">
      <w:pPr>
        <w:ind w:firstLine="360"/>
        <w:rPr>
          <w:rFonts w:eastAsia="TimesNewRoman"/>
          <w:sz w:val="22"/>
          <w:szCs w:val="22"/>
          <w:lang w:val="cs-CZ" w:eastAsia="cs-CZ"/>
        </w:rPr>
      </w:pPr>
      <w:r w:rsidRPr="007C6316">
        <w:rPr>
          <w:rFonts w:eastAsia="TimesNewRoman"/>
          <w:sz w:val="22"/>
          <w:szCs w:val="22"/>
          <w:lang w:val="cs-CZ" w:eastAsia="cs-CZ"/>
        </w:rPr>
        <w:t>kostní dřeně)</w:t>
      </w:r>
    </w:p>
    <w:p w14:paraId="2A1BCCEB" w14:textId="77777777" w:rsidR="0040350C" w:rsidRDefault="0040350C" w:rsidP="007866A5">
      <w:pPr>
        <w:pStyle w:val="CM55"/>
        <w:numPr>
          <w:ilvl w:val="0"/>
          <w:numId w:val="35"/>
        </w:numPr>
        <w:spacing w:after="0"/>
        <w:rPr>
          <w:rFonts w:eastAsia="TimesNewRoman"/>
          <w:sz w:val="22"/>
          <w:szCs w:val="22"/>
          <w:lang w:val="cs-CZ" w:eastAsia="cs-CZ"/>
        </w:rPr>
      </w:pPr>
      <w:r w:rsidRPr="007866A5">
        <w:rPr>
          <w:bCs/>
          <w:sz w:val="22"/>
          <w:szCs w:val="22"/>
          <w:lang w:val="cs-CZ"/>
        </w:rPr>
        <w:t>ivakaftor</w:t>
      </w:r>
      <w:r w:rsidRPr="007C6316">
        <w:rPr>
          <w:rFonts w:eastAsia="TimesNewRoman"/>
          <w:sz w:val="22"/>
          <w:szCs w:val="22"/>
          <w:lang w:val="cs-CZ" w:eastAsia="cs-CZ"/>
        </w:rPr>
        <w:t xml:space="preserve"> (používaný k léčbě cystické fibrózy)</w:t>
      </w:r>
    </w:p>
    <w:p w14:paraId="77A82331" w14:textId="61218C95" w:rsidR="00A044EB" w:rsidRPr="007C6316" w:rsidRDefault="00A044EB" w:rsidP="007866A5">
      <w:pPr>
        <w:pStyle w:val="CM55"/>
        <w:numPr>
          <w:ilvl w:val="0"/>
          <w:numId w:val="35"/>
        </w:numPr>
        <w:spacing w:after="0"/>
        <w:rPr>
          <w:rFonts w:eastAsia="TimesNewRoman"/>
          <w:sz w:val="22"/>
          <w:szCs w:val="22"/>
          <w:lang w:val="cs-CZ" w:eastAsia="cs-CZ"/>
        </w:rPr>
      </w:pPr>
      <w:r w:rsidRPr="007866A5">
        <w:rPr>
          <w:rFonts w:eastAsia="TimesNewRoman"/>
          <w:sz w:val="22"/>
          <w:szCs w:val="22"/>
          <w:lang w:val="cs-CZ" w:eastAsia="cs-CZ"/>
        </w:rPr>
        <w:t>flukloxacilin (antibiotikum používané k léčbě bakteriálních infekcí)</w:t>
      </w:r>
    </w:p>
    <w:p w14:paraId="0791286B" w14:textId="77777777" w:rsidR="002C0708" w:rsidRPr="007C6316" w:rsidRDefault="002C0708">
      <w:pPr>
        <w:tabs>
          <w:tab w:val="left" w:pos="567"/>
        </w:tabs>
        <w:rPr>
          <w:b/>
          <w:sz w:val="22"/>
          <w:szCs w:val="22"/>
          <w:u w:val="single"/>
          <w:lang w:val="cs-CZ"/>
        </w:rPr>
      </w:pPr>
    </w:p>
    <w:p w14:paraId="66C84A90" w14:textId="77777777" w:rsidR="002C0708" w:rsidRPr="007C6316" w:rsidRDefault="002C0708">
      <w:pPr>
        <w:tabs>
          <w:tab w:val="left" w:pos="567"/>
        </w:tabs>
        <w:rPr>
          <w:b/>
          <w:sz w:val="22"/>
          <w:szCs w:val="22"/>
          <w:lang w:val="cs-CZ"/>
        </w:rPr>
      </w:pPr>
      <w:r w:rsidRPr="007C6316">
        <w:rPr>
          <w:b/>
          <w:sz w:val="22"/>
          <w:szCs w:val="22"/>
          <w:lang w:val="cs-CZ"/>
        </w:rPr>
        <w:t>Těhotenství a kojení</w:t>
      </w:r>
    </w:p>
    <w:p w14:paraId="2CE17145" w14:textId="77777777" w:rsidR="002C0708" w:rsidRPr="007C6316" w:rsidRDefault="002C0708">
      <w:pPr>
        <w:tabs>
          <w:tab w:val="left" w:pos="567"/>
        </w:tabs>
        <w:rPr>
          <w:sz w:val="22"/>
          <w:szCs w:val="22"/>
          <w:lang w:val="cs-CZ"/>
        </w:rPr>
      </w:pPr>
      <w:r w:rsidRPr="007C6316">
        <w:rPr>
          <w:sz w:val="22"/>
          <w:szCs w:val="22"/>
          <w:lang w:val="cs-CZ"/>
        </w:rPr>
        <w:t xml:space="preserve">Pokud neurčí Váš lékař jinak, nesmí se </w:t>
      </w:r>
      <w:r w:rsidR="00A871E3" w:rsidRPr="004E7D5B">
        <w:rPr>
          <w:sz w:val="22"/>
          <w:szCs w:val="22"/>
          <w:lang w:val="cs-CZ"/>
        </w:rPr>
        <w:t>přípravek</w:t>
      </w:r>
      <w:r w:rsidR="00A871E3" w:rsidRPr="007C6316">
        <w:rPr>
          <w:sz w:val="22"/>
          <w:szCs w:val="22"/>
          <w:lang w:val="cs-CZ"/>
        </w:rPr>
        <w:t xml:space="preserve"> </w:t>
      </w:r>
      <w:r w:rsidR="00502A3E" w:rsidRPr="007C6316">
        <w:rPr>
          <w:sz w:val="22"/>
          <w:szCs w:val="22"/>
          <w:lang w:val="cs-CZ"/>
        </w:rPr>
        <w:t>Voriconazole Accord</w:t>
      </w:r>
      <w:r w:rsidRPr="007C6316">
        <w:rPr>
          <w:sz w:val="22"/>
          <w:szCs w:val="22"/>
          <w:lang w:val="cs-CZ"/>
        </w:rPr>
        <w:t xml:space="preserve"> během těhotenství užívat. Ženy ve věku, kdy mohou otěhotnět musí používat účinnou antikoncepci. Pokud během léčby přípravkem </w:t>
      </w:r>
      <w:r w:rsidR="00502A3E" w:rsidRPr="007C6316">
        <w:rPr>
          <w:sz w:val="22"/>
          <w:szCs w:val="22"/>
          <w:lang w:val="cs-CZ"/>
        </w:rPr>
        <w:t>Voriconazole Accord</w:t>
      </w:r>
      <w:r w:rsidRPr="007C6316">
        <w:rPr>
          <w:sz w:val="22"/>
          <w:szCs w:val="22"/>
          <w:lang w:val="cs-CZ"/>
        </w:rPr>
        <w:t xml:space="preserve"> otěhotníte, okamžitě vyhledejte svého lékaře.</w:t>
      </w:r>
    </w:p>
    <w:p w14:paraId="5FC340AD" w14:textId="77777777" w:rsidR="002C0708" w:rsidRPr="007C6316" w:rsidRDefault="002C0708">
      <w:pPr>
        <w:tabs>
          <w:tab w:val="left" w:pos="567"/>
        </w:tabs>
        <w:rPr>
          <w:b/>
          <w:sz w:val="22"/>
          <w:szCs w:val="22"/>
          <w:lang w:val="cs-CZ"/>
        </w:rPr>
      </w:pPr>
    </w:p>
    <w:p w14:paraId="60951A2B" w14:textId="77777777" w:rsidR="002C0708" w:rsidRPr="007C6316" w:rsidRDefault="00CA0F90" w:rsidP="00CA0F90">
      <w:pPr>
        <w:autoSpaceDE w:val="0"/>
        <w:autoSpaceDN w:val="0"/>
        <w:adjustRightInd w:val="0"/>
        <w:rPr>
          <w:sz w:val="22"/>
          <w:szCs w:val="22"/>
          <w:lang w:val="cs-CZ"/>
        </w:rPr>
      </w:pPr>
      <w:r w:rsidRPr="007C6316">
        <w:rPr>
          <w:sz w:val="22"/>
          <w:szCs w:val="22"/>
          <w:lang w:val="cs-CZ"/>
        </w:rPr>
        <w:t xml:space="preserve">Jste-li těhotná nebo kojíte, myslíte si, že můžete být těhotná nebo plánujete mít dítě, než užijete tento lék, </w:t>
      </w:r>
      <w:r w:rsidR="002C0708" w:rsidRPr="007C6316">
        <w:rPr>
          <w:sz w:val="22"/>
          <w:szCs w:val="22"/>
          <w:lang w:val="cs-CZ"/>
        </w:rPr>
        <w:t>poraďte se se svým lékařem nebo lékárníkem.</w:t>
      </w:r>
    </w:p>
    <w:p w14:paraId="5319BDFC" w14:textId="77777777" w:rsidR="002C0708" w:rsidRPr="007C6316" w:rsidRDefault="002C0708">
      <w:pPr>
        <w:tabs>
          <w:tab w:val="left" w:pos="567"/>
        </w:tabs>
        <w:rPr>
          <w:sz w:val="22"/>
          <w:szCs w:val="22"/>
          <w:lang w:val="cs-CZ"/>
        </w:rPr>
      </w:pPr>
    </w:p>
    <w:p w14:paraId="1D9A48A3" w14:textId="77777777" w:rsidR="002C0708" w:rsidRPr="007C6316" w:rsidRDefault="002C0708">
      <w:pPr>
        <w:tabs>
          <w:tab w:val="left" w:pos="567"/>
        </w:tabs>
        <w:ind w:right="-2"/>
        <w:rPr>
          <w:sz w:val="22"/>
          <w:szCs w:val="22"/>
          <w:lang w:val="cs-CZ"/>
        </w:rPr>
      </w:pPr>
      <w:r w:rsidRPr="007C6316">
        <w:rPr>
          <w:b/>
          <w:sz w:val="22"/>
          <w:szCs w:val="22"/>
          <w:lang w:val="cs-CZ"/>
        </w:rPr>
        <w:t>Řízení dopravních prostředků a obsluha strojů:</w:t>
      </w:r>
    </w:p>
    <w:p w14:paraId="42E151C2" w14:textId="77777777" w:rsidR="002C0708" w:rsidRPr="007C6316" w:rsidRDefault="00502A3E">
      <w:pPr>
        <w:tabs>
          <w:tab w:val="left" w:pos="567"/>
        </w:tabs>
        <w:ind w:right="-29"/>
        <w:rPr>
          <w:sz w:val="22"/>
          <w:szCs w:val="22"/>
          <w:lang w:val="cs-CZ"/>
        </w:rPr>
      </w:pPr>
      <w:r w:rsidRPr="007C6316">
        <w:rPr>
          <w:sz w:val="22"/>
          <w:szCs w:val="22"/>
          <w:lang w:val="cs-CZ"/>
        </w:rPr>
        <w:t>Voriconazole Accord</w:t>
      </w:r>
      <w:r w:rsidR="002C0708" w:rsidRPr="007C6316">
        <w:rPr>
          <w:sz w:val="22"/>
          <w:szCs w:val="22"/>
          <w:lang w:val="cs-CZ"/>
        </w:rPr>
        <w:t xml:space="preserve"> může způsobit </w:t>
      </w:r>
      <w:r w:rsidR="001259E2" w:rsidRPr="007C6316">
        <w:rPr>
          <w:sz w:val="22"/>
          <w:szCs w:val="22"/>
          <w:lang w:val="cs-CZ"/>
        </w:rPr>
        <w:t xml:space="preserve">rozmazané </w:t>
      </w:r>
      <w:r w:rsidR="002C0708" w:rsidRPr="007C6316">
        <w:rPr>
          <w:sz w:val="22"/>
          <w:szCs w:val="22"/>
          <w:lang w:val="cs-CZ"/>
        </w:rPr>
        <w:t>vidění nebo nepříjemnou citlivost na světlo. V takovém případě neřiďte ani neobsluhujte žádné stroje. Pokud u sebe zpozorujete tyto příznaky, sdělte to svému lékaři.</w:t>
      </w:r>
    </w:p>
    <w:p w14:paraId="590A5053" w14:textId="77777777" w:rsidR="002C0708" w:rsidRPr="007C6316" w:rsidRDefault="002C0708">
      <w:pPr>
        <w:tabs>
          <w:tab w:val="left" w:pos="567"/>
        </w:tabs>
        <w:ind w:right="-29"/>
        <w:rPr>
          <w:sz w:val="22"/>
          <w:szCs w:val="22"/>
          <w:lang w:val="cs-CZ"/>
        </w:rPr>
      </w:pPr>
    </w:p>
    <w:p w14:paraId="7BB8599D" w14:textId="77777777" w:rsidR="002C0708" w:rsidRPr="007C6316" w:rsidRDefault="00EB34E1" w:rsidP="00DB4CCD">
      <w:pPr>
        <w:keepNext/>
        <w:tabs>
          <w:tab w:val="left" w:pos="567"/>
        </w:tabs>
        <w:rPr>
          <w:b/>
          <w:sz w:val="22"/>
          <w:szCs w:val="22"/>
          <w:lang w:val="cs-CZ"/>
        </w:rPr>
      </w:pPr>
      <w:r w:rsidRPr="007C6316">
        <w:rPr>
          <w:b/>
          <w:sz w:val="22"/>
          <w:szCs w:val="22"/>
          <w:lang w:val="cs-CZ"/>
        </w:rPr>
        <w:t xml:space="preserve">Přípravek </w:t>
      </w:r>
      <w:r w:rsidR="00502A3E" w:rsidRPr="007C6316">
        <w:rPr>
          <w:b/>
          <w:sz w:val="22"/>
          <w:szCs w:val="22"/>
          <w:lang w:val="cs-CZ"/>
        </w:rPr>
        <w:t>Voriconazole Accord</w:t>
      </w:r>
      <w:r w:rsidR="00742715" w:rsidRPr="007C6316">
        <w:rPr>
          <w:b/>
          <w:sz w:val="22"/>
          <w:szCs w:val="22"/>
          <w:lang w:val="cs-CZ"/>
        </w:rPr>
        <w:t xml:space="preserve"> obsahuje </w:t>
      </w:r>
      <w:r w:rsidR="0040350C" w:rsidRPr="007C6316">
        <w:rPr>
          <w:b/>
          <w:sz w:val="22"/>
          <w:szCs w:val="22"/>
          <w:lang w:val="cs-CZ"/>
        </w:rPr>
        <w:t>laktózu</w:t>
      </w:r>
    </w:p>
    <w:p w14:paraId="6A52D797" w14:textId="77777777" w:rsidR="002C0708" w:rsidRPr="007C6316" w:rsidRDefault="002C0708">
      <w:pPr>
        <w:tabs>
          <w:tab w:val="left" w:pos="567"/>
        </w:tabs>
        <w:rPr>
          <w:sz w:val="22"/>
          <w:szCs w:val="22"/>
          <w:lang w:val="cs-CZ"/>
        </w:rPr>
      </w:pPr>
      <w:r w:rsidRPr="007C6316">
        <w:rPr>
          <w:sz w:val="22"/>
          <w:szCs w:val="22"/>
          <w:lang w:val="cs-CZ"/>
        </w:rPr>
        <w:t>Sdělil-li Vám lékař někdy</w:t>
      </w:r>
      <w:r w:rsidR="000312FC" w:rsidRPr="007C6316">
        <w:rPr>
          <w:sz w:val="22"/>
          <w:szCs w:val="22"/>
          <w:lang w:val="cs-CZ"/>
        </w:rPr>
        <w:t>,</w:t>
      </w:r>
      <w:r w:rsidRPr="007C6316">
        <w:rPr>
          <w:sz w:val="22"/>
          <w:szCs w:val="22"/>
          <w:lang w:val="cs-CZ"/>
        </w:rPr>
        <w:t xml:space="preserve"> že trpíte nesnášenlivostí některých cukrů, </w:t>
      </w:r>
      <w:r w:rsidR="00CA0F90" w:rsidRPr="007C6316">
        <w:rPr>
          <w:sz w:val="22"/>
          <w:szCs w:val="22"/>
          <w:lang w:val="cs-CZ"/>
        </w:rPr>
        <w:t xml:space="preserve">sdělte to </w:t>
      </w:r>
      <w:r w:rsidRPr="007C6316">
        <w:rPr>
          <w:sz w:val="22"/>
          <w:szCs w:val="22"/>
          <w:lang w:val="cs-CZ"/>
        </w:rPr>
        <w:t xml:space="preserve">před užitím přípravku </w:t>
      </w:r>
      <w:r w:rsidR="00502A3E" w:rsidRPr="007C6316">
        <w:rPr>
          <w:sz w:val="22"/>
          <w:szCs w:val="22"/>
          <w:lang w:val="cs-CZ"/>
        </w:rPr>
        <w:t>Voriconazole Accord</w:t>
      </w:r>
      <w:r w:rsidRPr="007C6316">
        <w:rPr>
          <w:sz w:val="22"/>
          <w:szCs w:val="22"/>
          <w:lang w:val="cs-CZ"/>
        </w:rPr>
        <w:t xml:space="preserve"> své</w:t>
      </w:r>
      <w:r w:rsidR="00CA0F90" w:rsidRPr="007C6316">
        <w:rPr>
          <w:sz w:val="22"/>
          <w:szCs w:val="22"/>
          <w:lang w:val="cs-CZ"/>
        </w:rPr>
        <w:t>mu</w:t>
      </w:r>
      <w:r w:rsidRPr="007C6316">
        <w:rPr>
          <w:sz w:val="22"/>
          <w:szCs w:val="22"/>
          <w:lang w:val="cs-CZ"/>
        </w:rPr>
        <w:t xml:space="preserve"> lékař</w:t>
      </w:r>
      <w:r w:rsidR="00CA0F90" w:rsidRPr="007C6316">
        <w:rPr>
          <w:sz w:val="22"/>
          <w:szCs w:val="22"/>
          <w:lang w:val="cs-CZ"/>
        </w:rPr>
        <w:t>i</w:t>
      </w:r>
      <w:r w:rsidRPr="007C6316">
        <w:rPr>
          <w:sz w:val="22"/>
          <w:szCs w:val="22"/>
          <w:lang w:val="cs-CZ"/>
        </w:rPr>
        <w:t>.</w:t>
      </w:r>
    </w:p>
    <w:p w14:paraId="0725A9EE" w14:textId="77777777" w:rsidR="002C0708" w:rsidRPr="007C6316" w:rsidRDefault="002C0708">
      <w:pPr>
        <w:tabs>
          <w:tab w:val="left" w:pos="567"/>
        </w:tabs>
        <w:rPr>
          <w:sz w:val="22"/>
          <w:szCs w:val="22"/>
          <w:lang w:val="cs-CZ"/>
        </w:rPr>
      </w:pPr>
    </w:p>
    <w:p w14:paraId="4AF4BC6B" w14:textId="77777777" w:rsidR="0040350C" w:rsidRPr="007C6316" w:rsidRDefault="0040350C" w:rsidP="0040350C">
      <w:pPr>
        <w:autoSpaceDE w:val="0"/>
        <w:autoSpaceDN w:val="0"/>
        <w:adjustRightInd w:val="0"/>
        <w:rPr>
          <w:b/>
          <w:bCs/>
          <w:sz w:val="22"/>
          <w:szCs w:val="22"/>
          <w:lang w:val="cs-CZ" w:eastAsia="cs-CZ"/>
        </w:rPr>
      </w:pPr>
      <w:r w:rsidRPr="007C6316">
        <w:rPr>
          <w:b/>
          <w:bCs/>
          <w:sz w:val="22"/>
          <w:szCs w:val="22"/>
          <w:lang w:val="cs-CZ" w:eastAsia="cs-CZ"/>
        </w:rPr>
        <w:t xml:space="preserve">Přípravek </w:t>
      </w:r>
      <w:r w:rsidRPr="007C6316">
        <w:rPr>
          <w:b/>
          <w:sz w:val="22"/>
          <w:szCs w:val="22"/>
          <w:lang w:val="cs-CZ"/>
        </w:rPr>
        <w:t>Voriconazole Accord</w:t>
      </w:r>
      <w:r w:rsidRPr="007C6316">
        <w:rPr>
          <w:b/>
          <w:bCs/>
          <w:sz w:val="22"/>
          <w:szCs w:val="22"/>
          <w:lang w:val="cs-CZ" w:eastAsia="cs-CZ"/>
        </w:rPr>
        <w:t xml:space="preserve"> obsahuje sodík</w:t>
      </w:r>
    </w:p>
    <w:p w14:paraId="29ED2E1D" w14:textId="77777777" w:rsidR="0040350C" w:rsidRPr="007C6316" w:rsidRDefault="0040350C" w:rsidP="0040350C">
      <w:pPr>
        <w:autoSpaceDE w:val="0"/>
        <w:autoSpaceDN w:val="0"/>
        <w:adjustRightInd w:val="0"/>
        <w:rPr>
          <w:rFonts w:eastAsia="TimesNewRoman"/>
          <w:sz w:val="22"/>
          <w:szCs w:val="22"/>
          <w:lang w:val="cs-CZ" w:eastAsia="cs-CZ"/>
        </w:rPr>
      </w:pPr>
      <w:r w:rsidRPr="007C6316">
        <w:rPr>
          <w:rFonts w:eastAsia="TimesNewRoman"/>
          <w:sz w:val="22"/>
          <w:szCs w:val="22"/>
          <w:lang w:val="cs-CZ" w:eastAsia="cs-CZ"/>
        </w:rPr>
        <w:t>Tento léčivý přípravek obsahuje méně než 1 mmol (23 mg) sodíku v 50mg tabletě, to znamená, že je</w:t>
      </w:r>
    </w:p>
    <w:p w14:paraId="0B0ECED4" w14:textId="77777777" w:rsidR="0040350C" w:rsidRPr="007C6316" w:rsidRDefault="0040350C" w:rsidP="0040350C">
      <w:pPr>
        <w:autoSpaceDE w:val="0"/>
        <w:autoSpaceDN w:val="0"/>
        <w:adjustRightInd w:val="0"/>
        <w:rPr>
          <w:rFonts w:eastAsia="TimesNewRoman"/>
          <w:sz w:val="22"/>
          <w:szCs w:val="22"/>
          <w:lang w:val="cs-CZ" w:eastAsia="cs-CZ"/>
        </w:rPr>
      </w:pPr>
      <w:r w:rsidRPr="007C6316">
        <w:rPr>
          <w:rFonts w:eastAsia="TimesNewRoman"/>
          <w:sz w:val="22"/>
          <w:szCs w:val="22"/>
          <w:lang w:val="cs-CZ" w:eastAsia="cs-CZ"/>
        </w:rPr>
        <w:t>v podstatě „bez sodíku“.</w:t>
      </w:r>
    </w:p>
    <w:p w14:paraId="522148A5" w14:textId="77777777" w:rsidR="0040350C" w:rsidRPr="007C6316" w:rsidRDefault="0040350C" w:rsidP="0040350C">
      <w:pPr>
        <w:autoSpaceDE w:val="0"/>
        <w:autoSpaceDN w:val="0"/>
        <w:adjustRightInd w:val="0"/>
        <w:rPr>
          <w:rFonts w:eastAsia="TimesNewRoman"/>
          <w:sz w:val="22"/>
          <w:szCs w:val="22"/>
          <w:lang w:val="cs-CZ" w:eastAsia="cs-CZ"/>
        </w:rPr>
      </w:pPr>
    </w:p>
    <w:p w14:paraId="61ECD388" w14:textId="77777777" w:rsidR="0040350C" w:rsidRPr="007C6316" w:rsidRDefault="0040350C" w:rsidP="0040350C">
      <w:pPr>
        <w:autoSpaceDE w:val="0"/>
        <w:autoSpaceDN w:val="0"/>
        <w:adjustRightInd w:val="0"/>
        <w:rPr>
          <w:rFonts w:eastAsia="TimesNewRoman"/>
          <w:sz w:val="22"/>
          <w:szCs w:val="22"/>
          <w:lang w:val="cs-CZ" w:eastAsia="cs-CZ"/>
        </w:rPr>
      </w:pPr>
      <w:r w:rsidRPr="007C6316">
        <w:rPr>
          <w:rFonts w:eastAsia="TimesNewRoman"/>
          <w:sz w:val="22"/>
          <w:szCs w:val="22"/>
          <w:lang w:val="cs-CZ" w:eastAsia="cs-CZ"/>
        </w:rPr>
        <w:t>Tento léčivý přípravek obsahuje méně než 1 mmol (23 mg) sodíku ve 200mg tabletě, to znamená, že</w:t>
      </w:r>
    </w:p>
    <w:p w14:paraId="557BF055" w14:textId="77777777" w:rsidR="002C0708" w:rsidRDefault="0040350C" w:rsidP="0040350C">
      <w:pPr>
        <w:tabs>
          <w:tab w:val="left" w:pos="567"/>
        </w:tabs>
        <w:ind w:right="-2"/>
        <w:rPr>
          <w:rFonts w:eastAsia="TimesNewRoman"/>
          <w:sz w:val="22"/>
          <w:szCs w:val="22"/>
          <w:lang w:val="cs-CZ" w:eastAsia="cs-CZ"/>
        </w:rPr>
      </w:pPr>
      <w:r w:rsidRPr="007C6316">
        <w:rPr>
          <w:rFonts w:eastAsia="TimesNewRoman"/>
          <w:sz w:val="22"/>
          <w:szCs w:val="22"/>
          <w:lang w:val="cs-CZ" w:eastAsia="cs-CZ"/>
        </w:rPr>
        <w:t>je v podstatě „bez sodíku“.</w:t>
      </w:r>
    </w:p>
    <w:p w14:paraId="4F7FECD1" w14:textId="77777777" w:rsidR="00A044EB" w:rsidRPr="007C6316" w:rsidRDefault="00A044EB" w:rsidP="0040350C">
      <w:pPr>
        <w:tabs>
          <w:tab w:val="left" w:pos="567"/>
        </w:tabs>
        <w:ind w:right="-2"/>
        <w:rPr>
          <w:rFonts w:eastAsia="TimesNewRoman"/>
          <w:sz w:val="22"/>
          <w:szCs w:val="22"/>
          <w:lang w:val="cs-CZ" w:eastAsia="cs-CZ"/>
        </w:rPr>
      </w:pPr>
    </w:p>
    <w:p w14:paraId="0EBFC440" w14:textId="77777777" w:rsidR="0040350C" w:rsidRPr="007C6316" w:rsidRDefault="0040350C" w:rsidP="0040350C">
      <w:pPr>
        <w:tabs>
          <w:tab w:val="left" w:pos="567"/>
        </w:tabs>
        <w:ind w:right="-2"/>
        <w:rPr>
          <w:sz w:val="22"/>
          <w:szCs w:val="22"/>
          <w:lang w:val="cs-CZ"/>
        </w:rPr>
      </w:pPr>
    </w:p>
    <w:p w14:paraId="6DD876C8" w14:textId="77777777" w:rsidR="002C0708" w:rsidRPr="007C6316" w:rsidRDefault="002C0708" w:rsidP="002D33DF">
      <w:pPr>
        <w:keepNext/>
        <w:tabs>
          <w:tab w:val="left" w:pos="567"/>
        </w:tabs>
        <w:ind w:left="567" w:hanging="567"/>
        <w:rPr>
          <w:sz w:val="22"/>
          <w:szCs w:val="22"/>
          <w:lang w:val="cs-CZ"/>
        </w:rPr>
      </w:pPr>
      <w:r w:rsidRPr="007C6316">
        <w:rPr>
          <w:b/>
          <w:sz w:val="22"/>
          <w:szCs w:val="22"/>
          <w:lang w:val="cs-CZ"/>
        </w:rPr>
        <w:t>3.</w:t>
      </w:r>
      <w:r w:rsidRPr="007C6316">
        <w:rPr>
          <w:b/>
          <w:sz w:val="22"/>
          <w:szCs w:val="22"/>
          <w:lang w:val="cs-CZ"/>
        </w:rPr>
        <w:tab/>
      </w:r>
      <w:r w:rsidR="00742715" w:rsidRPr="007C6316">
        <w:rPr>
          <w:b/>
          <w:noProof/>
          <w:sz w:val="22"/>
          <w:szCs w:val="22"/>
          <w:lang w:val="cs-CZ"/>
        </w:rPr>
        <w:t>Jak se přípravek</w:t>
      </w:r>
      <w:r w:rsidR="00742715" w:rsidRPr="007C6316">
        <w:rPr>
          <w:noProof/>
          <w:sz w:val="22"/>
          <w:szCs w:val="22"/>
          <w:lang w:val="cs-CZ"/>
        </w:rPr>
        <w:t xml:space="preserve"> </w:t>
      </w:r>
      <w:r w:rsidR="00502A3E" w:rsidRPr="007C6316">
        <w:rPr>
          <w:b/>
          <w:noProof/>
          <w:sz w:val="22"/>
          <w:szCs w:val="22"/>
          <w:lang w:val="cs-CZ"/>
        </w:rPr>
        <w:t>Voriconazole Accord</w:t>
      </w:r>
      <w:r w:rsidR="00742715" w:rsidRPr="007C6316">
        <w:rPr>
          <w:b/>
          <w:noProof/>
          <w:sz w:val="22"/>
          <w:szCs w:val="22"/>
          <w:lang w:val="cs-CZ"/>
        </w:rPr>
        <w:t xml:space="preserve"> užívá</w:t>
      </w:r>
    </w:p>
    <w:p w14:paraId="2451C4F4" w14:textId="77777777" w:rsidR="002C0708" w:rsidRPr="007C6316" w:rsidRDefault="002C0708" w:rsidP="002D33DF">
      <w:pPr>
        <w:keepNext/>
        <w:tabs>
          <w:tab w:val="left" w:pos="567"/>
        </w:tabs>
        <w:rPr>
          <w:sz w:val="22"/>
          <w:szCs w:val="22"/>
          <w:lang w:val="cs-CZ"/>
        </w:rPr>
      </w:pPr>
    </w:p>
    <w:p w14:paraId="6FFD8680" w14:textId="77777777" w:rsidR="002C0708" w:rsidRPr="007C6316" w:rsidRDefault="002C0708" w:rsidP="002D33DF">
      <w:pPr>
        <w:keepNext/>
        <w:tabs>
          <w:tab w:val="left" w:pos="567"/>
        </w:tabs>
        <w:rPr>
          <w:sz w:val="22"/>
          <w:szCs w:val="22"/>
          <w:lang w:val="cs-CZ"/>
        </w:rPr>
      </w:pPr>
      <w:r w:rsidRPr="007C6316">
        <w:rPr>
          <w:sz w:val="22"/>
          <w:szCs w:val="22"/>
          <w:lang w:val="cs-CZ"/>
        </w:rPr>
        <w:t xml:space="preserve">Vždy užívejte </w:t>
      </w:r>
      <w:r w:rsidR="00742715" w:rsidRPr="007C6316">
        <w:rPr>
          <w:sz w:val="22"/>
          <w:szCs w:val="22"/>
          <w:lang w:val="cs-CZ"/>
        </w:rPr>
        <w:t>tento přípravek</w:t>
      </w:r>
      <w:r w:rsidRPr="007C6316">
        <w:rPr>
          <w:sz w:val="22"/>
          <w:szCs w:val="22"/>
          <w:lang w:val="cs-CZ"/>
        </w:rPr>
        <w:t xml:space="preserve"> přesně podle pokynů svého lékaře. Pokud si nejste jistý</w:t>
      </w:r>
      <w:r w:rsidR="001259E2" w:rsidRPr="007C6316">
        <w:rPr>
          <w:sz w:val="22"/>
          <w:szCs w:val="22"/>
          <w:lang w:val="cs-CZ"/>
        </w:rPr>
        <w:t>(</w:t>
      </w:r>
      <w:r w:rsidRPr="007C6316">
        <w:rPr>
          <w:sz w:val="22"/>
          <w:szCs w:val="22"/>
          <w:lang w:val="cs-CZ"/>
        </w:rPr>
        <w:t>á</w:t>
      </w:r>
      <w:r w:rsidR="001259E2" w:rsidRPr="007C6316">
        <w:rPr>
          <w:sz w:val="22"/>
          <w:szCs w:val="22"/>
          <w:lang w:val="cs-CZ"/>
        </w:rPr>
        <w:t>)</w:t>
      </w:r>
      <w:r w:rsidRPr="007C6316">
        <w:rPr>
          <w:sz w:val="22"/>
          <w:szCs w:val="22"/>
          <w:lang w:val="cs-CZ"/>
        </w:rPr>
        <w:t xml:space="preserve">, zeptejte se svého lékaře nebo lékárníka. </w:t>
      </w:r>
    </w:p>
    <w:p w14:paraId="6C1DCFBD" w14:textId="77777777" w:rsidR="00CA2659" w:rsidRPr="007C6316" w:rsidRDefault="00CA2659">
      <w:pPr>
        <w:tabs>
          <w:tab w:val="left" w:pos="567"/>
        </w:tabs>
        <w:rPr>
          <w:sz w:val="22"/>
          <w:szCs w:val="22"/>
          <w:lang w:val="cs-CZ"/>
        </w:rPr>
      </w:pPr>
    </w:p>
    <w:p w14:paraId="4EB76D96" w14:textId="77777777" w:rsidR="002C0708" w:rsidRPr="007C6316" w:rsidRDefault="002C0708">
      <w:pPr>
        <w:tabs>
          <w:tab w:val="left" w:pos="567"/>
        </w:tabs>
        <w:rPr>
          <w:sz w:val="22"/>
          <w:szCs w:val="22"/>
          <w:lang w:val="cs-CZ"/>
        </w:rPr>
      </w:pPr>
      <w:r w:rsidRPr="007C6316">
        <w:rPr>
          <w:sz w:val="22"/>
          <w:szCs w:val="22"/>
          <w:lang w:val="cs-CZ"/>
        </w:rPr>
        <w:t xml:space="preserve">Váš lékař určí dávku podle Vaší tělesné hmotnosti a druhu infekce. </w:t>
      </w:r>
    </w:p>
    <w:p w14:paraId="6DF3EAEE" w14:textId="77777777" w:rsidR="002C0708" w:rsidRPr="007C6316" w:rsidRDefault="002C0708">
      <w:pPr>
        <w:tabs>
          <w:tab w:val="left" w:pos="567"/>
        </w:tabs>
        <w:rPr>
          <w:sz w:val="22"/>
          <w:szCs w:val="22"/>
          <w:lang w:val="cs-CZ"/>
        </w:rPr>
      </w:pPr>
    </w:p>
    <w:p w14:paraId="4188ABB0" w14:textId="77777777" w:rsidR="002C0708" w:rsidRPr="007C6316" w:rsidRDefault="00742715" w:rsidP="001D67E9">
      <w:pPr>
        <w:numPr>
          <w:ilvl w:val="0"/>
          <w:numId w:val="8"/>
        </w:numPr>
        <w:tabs>
          <w:tab w:val="clear" w:pos="360"/>
          <w:tab w:val="left" w:pos="567"/>
        </w:tabs>
        <w:ind w:left="600" w:right="-2" w:hanging="600"/>
        <w:rPr>
          <w:sz w:val="22"/>
          <w:szCs w:val="22"/>
          <w:lang w:val="cs-CZ"/>
        </w:rPr>
      </w:pPr>
      <w:r w:rsidRPr="007C6316">
        <w:rPr>
          <w:sz w:val="22"/>
          <w:szCs w:val="22"/>
          <w:lang w:val="cs-CZ"/>
        </w:rPr>
        <w:t>Doporučená</w:t>
      </w:r>
      <w:r w:rsidR="002C0708" w:rsidRPr="007C6316">
        <w:rPr>
          <w:sz w:val="22"/>
          <w:szCs w:val="22"/>
          <w:lang w:val="cs-CZ"/>
        </w:rPr>
        <w:t xml:space="preserve"> dávka pro dospělé (včetně starších pacientů) je následující:</w:t>
      </w:r>
    </w:p>
    <w:p w14:paraId="332F6943" w14:textId="77777777" w:rsidR="002C0708" w:rsidRPr="007C6316" w:rsidRDefault="002C0708">
      <w:pPr>
        <w:tabs>
          <w:tab w:val="left" w:pos="567"/>
        </w:tabs>
        <w:ind w:right="-2"/>
        <w:rPr>
          <w:sz w:val="22"/>
          <w:szCs w:val="22"/>
          <w:lang w:val="cs-CZ"/>
        </w:rPr>
      </w:pP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2" w:type="dxa"/>
          <w:right w:w="72" w:type="dxa"/>
        </w:tblCellMar>
        <w:tblLook w:val="0000" w:firstRow="0" w:lastRow="0" w:firstColumn="0" w:lastColumn="0" w:noHBand="0" w:noVBand="0"/>
      </w:tblPr>
      <w:tblGrid>
        <w:gridCol w:w="2835"/>
        <w:gridCol w:w="3119"/>
        <w:gridCol w:w="3118"/>
      </w:tblGrid>
      <w:tr w:rsidR="002C0708" w:rsidRPr="007C6316" w14:paraId="290F5C19" w14:textId="77777777" w:rsidTr="00502A3E">
        <w:trPr>
          <w:cantSplit/>
          <w:trHeight w:val="40"/>
        </w:trPr>
        <w:tc>
          <w:tcPr>
            <w:tcW w:w="2835" w:type="dxa"/>
            <w:tcBorders>
              <w:top w:val="single" w:sz="4" w:space="0" w:color="auto"/>
              <w:left w:val="single" w:sz="12" w:space="0" w:color="auto"/>
              <w:bottom w:val="single" w:sz="4" w:space="0" w:color="auto"/>
            </w:tcBorders>
          </w:tcPr>
          <w:p w14:paraId="3CE5FF83" w14:textId="77777777" w:rsidR="002C0708" w:rsidRPr="007C6316" w:rsidRDefault="002C0708">
            <w:pPr>
              <w:tabs>
                <w:tab w:val="left" w:pos="567"/>
              </w:tabs>
              <w:rPr>
                <w:sz w:val="22"/>
                <w:szCs w:val="22"/>
                <w:lang w:val="cs-CZ"/>
              </w:rPr>
            </w:pPr>
          </w:p>
        </w:tc>
        <w:tc>
          <w:tcPr>
            <w:tcW w:w="6237" w:type="dxa"/>
            <w:gridSpan w:val="2"/>
            <w:tcBorders>
              <w:right w:val="single" w:sz="12" w:space="0" w:color="auto"/>
            </w:tcBorders>
          </w:tcPr>
          <w:p w14:paraId="5E882C10" w14:textId="77777777" w:rsidR="002C0708" w:rsidRPr="007C6316" w:rsidRDefault="002C0708">
            <w:pPr>
              <w:tabs>
                <w:tab w:val="left" w:pos="567"/>
              </w:tabs>
              <w:rPr>
                <w:sz w:val="22"/>
                <w:szCs w:val="22"/>
                <w:lang w:val="cs-CZ"/>
              </w:rPr>
            </w:pPr>
            <w:r w:rsidRPr="007C6316">
              <w:rPr>
                <w:b/>
                <w:sz w:val="22"/>
                <w:szCs w:val="22"/>
                <w:lang w:val="cs-CZ"/>
              </w:rPr>
              <w:t>Tablety</w:t>
            </w:r>
          </w:p>
        </w:tc>
      </w:tr>
      <w:tr w:rsidR="002C0708" w:rsidRPr="007866A5" w14:paraId="6D3079CF" w14:textId="77777777" w:rsidTr="00502A3E">
        <w:trPr>
          <w:cantSplit/>
          <w:trHeight w:val="40"/>
        </w:trPr>
        <w:tc>
          <w:tcPr>
            <w:tcW w:w="2835" w:type="dxa"/>
            <w:tcBorders>
              <w:top w:val="single" w:sz="4" w:space="0" w:color="auto"/>
              <w:left w:val="single" w:sz="12" w:space="0" w:color="auto"/>
              <w:bottom w:val="single" w:sz="4" w:space="0" w:color="auto"/>
            </w:tcBorders>
          </w:tcPr>
          <w:p w14:paraId="4D4CEF57" w14:textId="77777777" w:rsidR="002C0708" w:rsidRPr="007C6316" w:rsidRDefault="002C0708">
            <w:pPr>
              <w:tabs>
                <w:tab w:val="left" w:pos="567"/>
              </w:tabs>
              <w:rPr>
                <w:sz w:val="22"/>
                <w:szCs w:val="22"/>
                <w:u w:val="single"/>
                <w:lang w:val="cs-CZ"/>
              </w:rPr>
            </w:pPr>
          </w:p>
        </w:tc>
        <w:tc>
          <w:tcPr>
            <w:tcW w:w="3119" w:type="dxa"/>
            <w:tcBorders>
              <w:bottom w:val="single" w:sz="4" w:space="0" w:color="auto"/>
            </w:tcBorders>
          </w:tcPr>
          <w:p w14:paraId="1B86C8A8" w14:textId="77777777" w:rsidR="002C0708" w:rsidRPr="007C6316" w:rsidRDefault="002C0708">
            <w:pPr>
              <w:tabs>
                <w:tab w:val="left" w:pos="567"/>
              </w:tabs>
              <w:rPr>
                <w:sz w:val="22"/>
                <w:szCs w:val="22"/>
                <w:lang w:val="cs-CZ"/>
              </w:rPr>
            </w:pPr>
            <w:r w:rsidRPr="007C6316">
              <w:rPr>
                <w:sz w:val="22"/>
                <w:szCs w:val="22"/>
                <w:lang w:val="cs-CZ"/>
              </w:rPr>
              <w:t xml:space="preserve">Pacienti s tělesnou hmotností vyšší než 40 kg </w:t>
            </w:r>
          </w:p>
        </w:tc>
        <w:tc>
          <w:tcPr>
            <w:tcW w:w="3118" w:type="dxa"/>
            <w:tcBorders>
              <w:bottom w:val="single" w:sz="4" w:space="0" w:color="auto"/>
              <w:right w:val="single" w:sz="12" w:space="0" w:color="auto"/>
            </w:tcBorders>
          </w:tcPr>
          <w:p w14:paraId="1CCC85AA" w14:textId="77777777" w:rsidR="002C0708" w:rsidRPr="007C6316" w:rsidRDefault="002C0708">
            <w:pPr>
              <w:tabs>
                <w:tab w:val="left" w:pos="567"/>
              </w:tabs>
              <w:rPr>
                <w:sz w:val="22"/>
                <w:szCs w:val="22"/>
                <w:lang w:val="cs-CZ"/>
              </w:rPr>
            </w:pPr>
            <w:r w:rsidRPr="007C6316">
              <w:rPr>
                <w:sz w:val="22"/>
                <w:szCs w:val="22"/>
                <w:lang w:val="cs-CZ"/>
              </w:rPr>
              <w:t>Pacienti s tělesnou hmotností nižší než 40 kg</w:t>
            </w:r>
          </w:p>
        </w:tc>
      </w:tr>
      <w:tr w:rsidR="002C0708" w:rsidRPr="00137752" w14:paraId="5ABE3150" w14:textId="77777777">
        <w:trPr>
          <w:trHeight w:val="40"/>
        </w:trPr>
        <w:tc>
          <w:tcPr>
            <w:tcW w:w="2835" w:type="dxa"/>
            <w:tcBorders>
              <w:top w:val="single" w:sz="4" w:space="0" w:color="auto"/>
              <w:left w:val="single" w:sz="12" w:space="0" w:color="auto"/>
              <w:bottom w:val="single" w:sz="4" w:space="0" w:color="auto"/>
            </w:tcBorders>
            <w:vAlign w:val="center"/>
          </w:tcPr>
          <w:p w14:paraId="77BDFD19" w14:textId="77777777" w:rsidR="002C0708" w:rsidRPr="007C6316" w:rsidRDefault="002C0708">
            <w:pPr>
              <w:tabs>
                <w:tab w:val="left" w:pos="567"/>
              </w:tabs>
              <w:rPr>
                <w:b/>
                <w:i/>
                <w:sz w:val="22"/>
                <w:szCs w:val="22"/>
                <w:lang w:val="cs-CZ"/>
              </w:rPr>
            </w:pPr>
            <w:r w:rsidRPr="007C6316">
              <w:rPr>
                <w:b/>
                <w:sz w:val="22"/>
                <w:szCs w:val="22"/>
                <w:lang w:val="cs-CZ"/>
              </w:rPr>
              <w:t>Dávka pro prvních 24 hodin</w:t>
            </w:r>
          </w:p>
          <w:p w14:paraId="4EA38E82" w14:textId="77777777" w:rsidR="002C0708" w:rsidRPr="007C6316" w:rsidRDefault="002C0708">
            <w:pPr>
              <w:tabs>
                <w:tab w:val="left" w:pos="567"/>
              </w:tabs>
              <w:rPr>
                <w:sz w:val="22"/>
                <w:szCs w:val="22"/>
                <w:lang w:val="cs-CZ"/>
              </w:rPr>
            </w:pPr>
            <w:r w:rsidRPr="007C6316">
              <w:rPr>
                <w:sz w:val="22"/>
                <w:szCs w:val="22"/>
                <w:lang w:val="cs-CZ"/>
              </w:rPr>
              <w:t>(Zahajovací dávka)</w:t>
            </w:r>
          </w:p>
        </w:tc>
        <w:tc>
          <w:tcPr>
            <w:tcW w:w="3119" w:type="dxa"/>
            <w:tcBorders>
              <w:top w:val="single" w:sz="4" w:space="0" w:color="auto"/>
              <w:bottom w:val="single" w:sz="4" w:space="0" w:color="auto"/>
            </w:tcBorders>
            <w:vAlign w:val="center"/>
          </w:tcPr>
          <w:p w14:paraId="739EF6C0" w14:textId="77777777" w:rsidR="002C0708" w:rsidRPr="007C6316" w:rsidRDefault="002C0708">
            <w:pPr>
              <w:tabs>
                <w:tab w:val="left" w:pos="567"/>
              </w:tabs>
              <w:rPr>
                <w:sz w:val="22"/>
                <w:szCs w:val="22"/>
                <w:lang w:val="cs-CZ"/>
              </w:rPr>
            </w:pPr>
            <w:r w:rsidRPr="007C6316">
              <w:rPr>
                <w:sz w:val="22"/>
                <w:szCs w:val="22"/>
                <w:lang w:val="cs-CZ"/>
              </w:rPr>
              <w:t>400 mg každých 12</w:t>
            </w:r>
            <w:r w:rsidR="000048B3" w:rsidRPr="007C6316">
              <w:rPr>
                <w:sz w:val="22"/>
                <w:szCs w:val="22"/>
                <w:lang w:val="cs-CZ"/>
              </w:rPr>
              <w:t> </w:t>
            </w:r>
            <w:r w:rsidRPr="007C6316">
              <w:rPr>
                <w:sz w:val="22"/>
                <w:szCs w:val="22"/>
                <w:lang w:val="cs-CZ"/>
              </w:rPr>
              <w:t>hodin během prvních 24</w:t>
            </w:r>
            <w:r w:rsidR="000048B3" w:rsidRPr="007C6316">
              <w:rPr>
                <w:sz w:val="22"/>
                <w:szCs w:val="22"/>
                <w:lang w:val="cs-CZ"/>
              </w:rPr>
              <w:t> </w:t>
            </w:r>
            <w:r w:rsidRPr="007C6316">
              <w:rPr>
                <w:sz w:val="22"/>
                <w:szCs w:val="22"/>
                <w:lang w:val="cs-CZ"/>
              </w:rPr>
              <w:t>hodin</w:t>
            </w:r>
          </w:p>
        </w:tc>
        <w:tc>
          <w:tcPr>
            <w:tcW w:w="3118" w:type="dxa"/>
            <w:tcBorders>
              <w:top w:val="single" w:sz="4" w:space="0" w:color="auto"/>
              <w:bottom w:val="single" w:sz="4" w:space="0" w:color="auto"/>
              <w:right w:val="single" w:sz="12" w:space="0" w:color="auto"/>
            </w:tcBorders>
            <w:vAlign w:val="center"/>
          </w:tcPr>
          <w:p w14:paraId="346D28AD" w14:textId="77777777" w:rsidR="002C0708" w:rsidRPr="007C6316" w:rsidRDefault="002C0708">
            <w:pPr>
              <w:tabs>
                <w:tab w:val="left" w:pos="567"/>
              </w:tabs>
              <w:rPr>
                <w:sz w:val="22"/>
                <w:szCs w:val="22"/>
                <w:lang w:val="cs-CZ"/>
              </w:rPr>
            </w:pPr>
            <w:r w:rsidRPr="007C6316">
              <w:rPr>
                <w:sz w:val="22"/>
                <w:szCs w:val="22"/>
                <w:lang w:val="cs-CZ"/>
              </w:rPr>
              <w:t>200 mg každých 12</w:t>
            </w:r>
            <w:r w:rsidR="000048B3" w:rsidRPr="007C6316">
              <w:rPr>
                <w:sz w:val="22"/>
                <w:szCs w:val="22"/>
                <w:lang w:val="cs-CZ"/>
              </w:rPr>
              <w:t> </w:t>
            </w:r>
            <w:r w:rsidRPr="007C6316">
              <w:rPr>
                <w:sz w:val="22"/>
                <w:szCs w:val="22"/>
                <w:lang w:val="cs-CZ"/>
              </w:rPr>
              <w:t>hodin během prvních 24</w:t>
            </w:r>
            <w:r w:rsidR="000048B3" w:rsidRPr="007C6316">
              <w:rPr>
                <w:sz w:val="22"/>
                <w:szCs w:val="22"/>
                <w:lang w:val="cs-CZ"/>
              </w:rPr>
              <w:t> </w:t>
            </w:r>
            <w:r w:rsidRPr="007C6316">
              <w:rPr>
                <w:sz w:val="22"/>
                <w:szCs w:val="22"/>
                <w:lang w:val="cs-CZ"/>
              </w:rPr>
              <w:t>hodin</w:t>
            </w:r>
          </w:p>
        </w:tc>
      </w:tr>
      <w:tr w:rsidR="002C0708" w:rsidRPr="007C6316" w14:paraId="705D9A9D" w14:textId="77777777">
        <w:trPr>
          <w:trHeight w:val="40"/>
        </w:trPr>
        <w:tc>
          <w:tcPr>
            <w:tcW w:w="2835" w:type="dxa"/>
            <w:tcBorders>
              <w:top w:val="single" w:sz="4" w:space="0" w:color="auto"/>
              <w:left w:val="single" w:sz="12" w:space="0" w:color="auto"/>
              <w:bottom w:val="single" w:sz="12" w:space="0" w:color="auto"/>
            </w:tcBorders>
            <w:vAlign w:val="center"/>
          </w:tcPr>
          <w:p w14:paraId="4D76BA4E" w14:textId="77777777" w:rsidR="002C0708" w:rsidRPr="007C6316" w:rsidRDefault="002C0708">
            <w:pPr>
              <w:tabs>
                <w:tab w:val="left" w:pos="567"/>
              </w:tabs>
              <w:rPr>
                <w:b/>
                <w:sz w:val="22"/>
                <w:szCs w:val="22"/>
                <w:lang w:val="cs-CZ"/>
              </w:rPr>
            </w:pPr>
            <w:r w:rsidRPr="007C6316">
              <w:rPr>
                <w:b/>
                <w:sz w:val="22"/>
                <w:szCs w:val="22"/>
                <w:lang w:val="cs-CZ"/>
              </w:rPr>
              <w:t>Dávka po prvních 24</w:t>
            </w:r>
            <w:r w:rsidR="000048B3" w:rsidRPr="007C6316">
              <w:rPr>
                <w:b/>
                <w:sz w:val="22"/>
                <w:szCs w:val="22"/>
                <w:lang w:val="cs-CZ"/>
              </w:rPr>
              <w:t> </w:t>
            </w:r>
            <w:r w:rsidRPr="007C6316">
              <w:rPr>
                <w:b/>
                <w:sz w:val="22"/>
                <w:szCs w:val="22"/>
                <w:lang w:val="cs-CZ"/>
              </w:rPr>
              <w:t>hodinách</w:t>
            </w:r>
          </w:p>
          <w:p w14:paraId="5ED61FEB" w14:textId="77777777" w:rsidR="002C0708" w:rsidRPr="007C6316" w:rsidRDefault="002C0708">
            <w:pPr>
              <w:tabs>
                <w:tab w:val="left" w:pos="567"/>
              </w:tabs>
              <w:rPr>
                <w:b/>
                <w:sz w:val="22"/>
                <w:szCs w:val="22"/>
                <w:u w:val="single"/>
                <w:lang w:val="cs-CZ"/>
              </w:rPr>
            </w:pPr>
            <w:r w:rsidRPr="007C6316">
              <w:rPr>
                <w:sz w:val="22"/>
                <w:szCs w:val="22"/>
                <w:lang w:val="cs-CZ"/>
              </w:rPr>
              <w:t xml:space="preserve">(Udržovací dávka) </w:t>
            </w:r>
          </w:p>
        </w:tc>
        <w:tc>
          <w:tcPr>
            <w:tcW w:w="3119" w:type="dxa"/>
            <w:tcBorders>
              <w:top w:val="single" w:sz="4" w:space="0" w:color="auto"/>
              <w:bottom w:val="single" w:sz="12" w:space="0" w:color="auto"/>
            </w:tcBorders>
            <w:vAlign w:val="center"/>
          </w:tcPr>
          <w:p w14:paraId="5793758D" w14:textId="77777777" w:rsidR="002C0708" w:rsidRPr="007C6316" w:rsidRDefault="002C0708">
            <w:pPr>
              <w:tabs>
                <w:tab w:val="left" w:pos="567"/>
              </w:tabs>
              <w:rPr>
                <w:sz w:val="22"/>
                <w:szCs w:val="22"/>
                <w:lang w:val="cs-CZ"/>
              </w:rPr>
            </w:pPr>
            <w:r w:rsidRPr="007C6316">
              <w:rPr>
                <w:sz w:val="22"/>
                <w:szCs w:val="22"/>
                <w:lang w:val="cs-CZ"/>
              </w:rPr>
              <w:t>200</w:t>
            </w:r>
            <w:r w:rsidR="000048B3" w:rsidRPr="007C6316">
              <w:rPr>
                <w:sz w:val="22"/>
                <w:szCs w:val="22"/>
                <w:lang w:val="cs-CZ"/>
              </w:rPr>
              <w:t> </w:t>
            </w:r>
            <w:r w:rsidRPr="007C6316">
              <w:rPr>
                <w:sz w:val="22"/>
                <w:szCs w:val="22"/>
                <w:lang w:val="cs-CZ"/>
              </w:rPr>
              <w:t>mg 2x denně</w:t>
            </w:r>
          </w:p>
        </w:tc>
        <w:tc>
          <w:tcPr>
            <w:tcW w:w="3118" w:type="dxa"/>
            <w:tcBorders>
              <w:top w:val="single" w:sz="4" w:space="0" w:color="auto"/>
              <w:bottom w:val="single" w:sz="12" w:space="0" w:color="auto"/>
              <w:right w:val="single" w:sz="12" w:space="0" w:color="auto"/>
            </w:tcBorders>
            <w:vAlign w:val="center"/>
          </w:tcPr>
          <w:p w14:paraId="4F1193BD" w14:textId="77777777" w:rsidR="002C0708" w:rsidRPr="007C6316" w:rsidRDefault="002C0708">
            <w:pPr>
              <w:tabs>
                <w:tab w:val="left" w:pos="567"/>
              </w:tabs>
              <w:rPr>
                <w:sz w:val="22"/>
                <w:szCs w:val="22"/>
                <w:lang w:val="cs-CZ"/>
              </w:rPr>
            </w:pPr>
            <w:r w:rsidRPr="007C6316">
              <w:rPr>
                <w:sz w:val="22"/>
                <w:szCs w:val="22"/>
                <w:lang w:val="cs-CZ"/>
              </w:rPr>
              <w:t>100</w:t>
            </w:r>
            <w:r w:rsidR="000048B3" w:rsidRPr="007C6316">
              <w:rPr>
                <w:sz w:val="22"/>
                <w:szCs w:val="22"/>
                <w:lang w:val="cs-CZ"/>
              </w:rPr>
              <w:t> </w:t>
            </w:r>
            <w:r w:rsidRPr="007C6316">
              <w:rPr>
                <w:sz w:val="22"/>
                <w:szCs w:val="22"/>
                <w:lang w:val="cs-CZ"/>
              </w:rPr>
              <w:t>mg 2x denně</w:t>
            </w:r>
          </w:p>
        </w:tc>
      </w:tr>
    </w:tbl>
    <w:p w14:paraId="52017AE3" w14:textId="77777777" w:rsidR="002C0708" w:rsidRPr="007C6316" w:rsidRDefault="002C0708">
      <w:pPr>
        <w:tabs>
          <w:tab w:val="left" w:pos="567"/>
        </w:tabs>
        <w:rPr>
          <w:sz w:val="22"/>
          <w:szCs w:val="22"/>
          <w:u w:val="single"/>
          <w:lang w:val="cs-CZ"/>
        </w:rPr>
      </w:pPr>
    </w:p>
    <w:p w14:paraId="1DD42810" w14:textId="77777777" w:rsidR="002C0708" w:rsidRPr="007C6316" w:rsidRDefault="002C0708">
      <w:pPr>
        <w:tabs>
          <w:tab w:val="left" w:pos="567"/>
        </w:tabs>
        <w:rPr>
          <w:sz w:val="22"/>
          <w:szCs w:val="22"/>
          <w:lang w:val="cs-CZ"/>
        </w:rPr>
      </w:pPr>
      <w:r w:rsidRPr="007C6316">
        <w:rPr>
          <w:sz w:val="22"/>
          <w:szCs w:val="22"/>
          <w:lang w:val="cs-CZ"/>
        </w:rPr>
        <w:t>Podle Vaší odpovědi na léčbu Vám lékař může denní dávku zvýšit na 300</w:t>
      </w:r>
      <w:r w:rsidR="000048B3" w:rsidRPr="007C6316">
        <w:rPr>
          <w:sz w:val="22"/>
          <w:szCs w:val="22"/>
          <w:lang w:val="cs-CZ"/>
        </w:rPr>
        <w:t> </w:t>
      </w:r>
      <w:r w:rsidRPr="007C6316">
        <w:rPr>
          <w:sz w:val="22"/>
          <w:szCs w:val="22"/>
          <w:lang w:val="cs-CZ"/>
        </w:rPr>
        <w:t>mg 2x denně.</w:t>
      </w:r>
    </w:p>
    <w:p w14:paraId="6F11C03B" w14:textId="77777777" w:rsidR="002C0708" w:rsidRPr="007C6316" w:rsidRDefault="002C0708">
      <w:pPr>
        <w:tabs>
          <w:tab w:val="left" w:pos="567"/>
        </w:tabs>
        <w:rPr>
          <w:sz w:val="22"/>
          <w:szCs w:val="22"/>
          <w:lang w:val="cs-CZ"/>
        </w:rPr>
      </w:pPr>
    </w:p>
    <w:p w14:paraId="17089025" w14:textId="77777777" w:rsidR="002C0708" w:rsidRPr="007C6316" w:rsidRDefault="002C0708">
      <w:pPr>
        <w:tabs>
          <w:tab w:val="left" w:pos="567"/>
        </w:tabs>
        <w:rPr>
          <w:sz w:val="22"/>
          <w:szCs w:val="22"/>
          <w:lang w:val="cs-CZ"/>
        </w:rPr>
      </w:pPr>
      <w:r w:rsidRPr="007C6316">
        <w:rPr>
          <w:sz w:val="22"/>
          <w:szCs w:val="22"/>
          <w:lang w:val="cs-CZ"/>
        </w:rPr>
        <w:t xml:space="preserve">Trpíte-li </w:t>
      </w:r>
      <w:r w:rsidR="005568C9" w:rsidRPr="007C6316">
        <w:rPr>
          <w:sz w:val="22"/>
          <w:szCs w:val="22"/>
          <w:lang w:val="cs-CZ"/>
        </w:rPr>
        <w:t xml:space="preserve">lehkou </w:t>
      </w:r>
      <w:r w:rsidRPr="007C6316">
        <w:rPr>
          <w:sz w:val="22"/>
          <w:szCs w:val="22"/>
          <w:lang w:val="cs-CZ"/>
        </w:rPr>
        <w:t>až středně těžkou cirhózou, může Váš lékař rozhodnout o snížení dávky.</w:t>
      </w:r>
    </w:p>
    <w:p w14:paraId="3E8EA6E5" w14:textId="77777777" w:rsidR="00742715" w:rsidRPr="007C6316" w:rsidRDefault="00742715" w:rsidP="00742715">
      <w:pPr>
        <w:autoSpaceDE w:val="0"/>
        <w:autoSpaceDN w:val="0"/>
        <w:adjustRightInd w:val="0"/>
        <w:rPr>
          <w:b/>
          <w:noProof/>
          <w:sz w:val="22"/>
          <w:szCs w:val="22"/>
          <w:lang w:val="cs-CZ"/>
        </w:rPr>
      </w:pPr>
    </w:p>
    <w:p w14:paraId="01A575AA" w14:textId="77777777" w:rsidR="00742715" w:rsidRPr="007C6316" w:rsidRDefault="00742715" w:rsidP="00742715">
      <w:pPr>
        <w:autoSpaceDE w:val="0"/>
        <w:autoSpaceDN w:val="0"/>
        <w:adjustRightInd w:val="0"/>
        <w:rPr>
          <w:b/>
          <w:sz w:val="22"/>
          <w:szCs w:val="22"/>
          <w:lang w:val="cs-CZ"/>
        </w:rPr>
      </w:pPr>
      <w:r w:rsidRPr="007C6316">
        <w:rPr>
          <w:b/>
          <w:noProof/>
          <w:sz w:val="22"/>
          <w:szCs w:val="22"/>
          <w:lang w:val="cs-CZ"/>
        </w:rPr>
        <w:t>Použití u dětí a dospívajících</w:t>
      </w:r>
    </w:p>
    <w:p w14:paraId="439F9F66" w14:textId="77777777" w:rsidR="002C0708" w:rsidRPr="007C6316" w:rsidRDefault="002C0708">
      <w:pPr>
        <w:tabs>
          <w:tab w:val="left" w:pos="567"/>
        </w:tabs>
        <w:rPr>
          <w:sz w:val="22"/>
          <w:szCs w:val="22"/>
          <w:u w:val="single"/>
          <w:lang w:val="cs-CZ"/>
        </w:rPr>
      </w:pPr>
    </w:p>
    <w:p w14:paraId="5DB2DF13" w14:textId="77777777" w:rsidR="00486FF8" w:rsidRPr="007C6316" w:rsidRDefault="00742715" w:rsidP="00486FF8">
      <w:pPr>
        <w:pStyle w:val="CM61"/>
        <w:spacing w:after="0"/>
        <w:jc w:val="both"/>
        <w:rPr>
          <w:color w:val="000000"/>
          <w:sz w:val="22"/>
          <w:szCs w:val="22"/>
          <w:lang w:val="cs-CZ"/>
        </w:rPr>
      </w:pPr>
      <w:r w:rsidRPr="007C6316">
        <w:rPr>
          <w:sz w:val="22"/>
          <w:szCs w:val="22"/>
          <w:lang w:val="cs-CZ"/>
        </w:rPr>
        <w:t>Doporučená</w:t>
      </w:r>
      <w:r w:rsidR="00B65A41" w:rsidRPr="007C6316">
        <w:rPr>
          <w:color w:val="000000"/>
          <w:sz w:val="22"/>
          <w:szCs w:val="22"/>
          <w:lang w:val="cs-CZ"/>
        </w:rPr>
        <w:t xml:space="preserve"> dávka pro děti a </w:t>
      </w:r>
      <w:r w:rsidR="00001B72" w:rsidRPr="007C6316">
        <w:rPr>
          <w:color w:val="000000"/>
          <w:sz w:val="22"/>
          <w:szCs w:val="22"/>
          <w:lang w:val="cs-CZ"/>
        </w:rPr>
        <w:t xml:space="preserve">dospívající </w:t>
      </w:r>
      <w:r w:rsidR="00B65A41" w:rsidRPr="007C6316">
        <w:rPr>
          <w:color w:val="000000"/>
          <w:sz w:val="22"/>
          <w:szCs w:val="22"/>
          <w:lang w:val="cs-CZ"/>
        </w:rPr>
        <w:t>je následující:</w:t>
      </w:r>
    </w:p>
    <w:tbl>
      <w:tblPr>
        <w:tblW w:w="7432" w:type="dxa"/>
        <w:tblInd w:w="108" w:type="dxa"/>
        <w:tblLook w:val="0000" w:firstRow="0" w:lastRow="0" w:firstColumn="0" w:lastColumn="0" w:noHBand="0" w:noVBand="0"/>
      </w:tblPr>
      <w:tblGrid>
        <w:gridCol w:w="2527"/>
        <w:gridCol w:w="2513"/>
        <w:gridCol w:w="2370"/>
        <w:gridCol w:w="22"/>
      </w:tblGrid>
      <w:tr w:rsidR="00486FF8" w:rsidRPr="007C6316" w14:paraId="61FA67E4" w14:textId="77777777" w:rsidTr="00AB4361">
        <w:trPr>
          <w:cantSplit/>
          <w:trHeight w:val="238"/>
        </w:trPr>
        <w:tc>
          <w:tcPr>
            <w:tcW w:w="2527" w:type="dxa"/>
            <w:tcBorders>
              <w:top w:val="single" w:sz="10" w:space="0" w:color="000000"/>
              <w:left w:val="single" w:sz="12" w:space="0" w:color="000000"/>
              <w:bottom w:val="single" w:sz="4" w:space="0" w:color="auto"/>
              <w:right w:val="single" w:sz="8" w:space="0" w:color="000000"/>
            </w:tcBorders>
          </w:tcPr>
          <w:p w14:paraId="3224CB19" w14:textId="77777777" w:rsidR="00486FF8" w:rsidRPr="007C6316" w:rsidRDefault="00486FF8" w:rsidP="008513E3">
            <w:pPr>
              <w:pStyle w:val="Default"/>
              <w:rPr>
                <w:color w:val="auto"/>
                <w:sz w:val="22"/>
                <w:szCs w:val="22"/>
                <w:lang w:val="cs-CZ"/>
              </w:rPr>
            </w:pPr>
          </w:p>
        </w:tc>
        <w:tc>
          <w:tcPr>
            <w:tcW w:w="4905" w:type="dxa"/>
            <w:gridSpan w:val="3"/>
            <w:tcBorders>
              <w:top w:val="single" w:sz="10" w:space="0" w:color="000000"/>
              <w:left w:val="single" w:sz="8" w:space="0" w:color="000000"/>
              <w:bottom w:val="single" w:sz="10" w:space="0" w:color="000000"/>
              <w:right w:val="single" w:sz="12" w:space="0" w:color="000000"/>
            </w:tcBorders>
            <w:vAlign w:val="center"/>
          </w:tcPr>
          <w:p w14:paraId="489046D6" w14:textId="77777777" w:rsidR="00486FF8" w:rsidRPr="007C6316" w:rsidRDefault="00486FF8" w:rsidP="008513E3">
            <w:pPr>
              <w:pStyle w:val="Default"/>
              <w:jc w:val="center"/>
              <w:rPr>
                <w:sz w:val="22"/>
                <w:szCs w:val="22"/>
              </w:rPr>
            </w:pPr>
            <w:r w:rsidRPr="007C6316">
              <w:rPr>
                <w:b/>
                <w:bCs/>
                <w:sz w:val="22"/>
                <w:szCs w:val="22"/>
              </w:rPr>
              <w:t>Tablet</w:t>
            </w:r>
            <w:r w:rsidR="00932F9F" w:rsidRPr="007C6316">
              <w:rPr>
                <w:b/>
                <w:bCs/>
                <w:sz w:val="22"/>
                <w:szCs w:val="22"/>
              </w:rPr>
              <w:t>y</w:t>
            </w:r>
          </w:p>
        </w:tc>
      </w:tr>
      <w:tr w:rsidR="00486FF8" w:rsidRPr="007C6316" w14:paraId="3EE313D2" w14:textId="77777777" w:rsidTr="00AB4361">
        <w:trPr>
          <w:gridAfter w:val="1"/>
          <w:wAfter w:w="22" w:type="dxa"/>
          <w:cantSplit/>
          <w:trHeight w:val="253"/>
        </w:trPr>
        <w:tc>
          <w:tcPr>
            <w:tcW w:w="2527" w:type="dxa"/>
            <w:tcBorders>
              <w:top w:val="single" w:sz="4" w:space="0" w:color="auto"/>
              <w:left w:val="single" w:sz="12" w:space="0" w:color="000000"/>
              <w:bottom w:val="single" w:sz="6" w:space="0" w:color="000000"/>
              <w:right w:val="single" w:sz="8" w:space="0" w:color="000000"/>
            </w:tcBorders>
          </w:tcPr>
          <w:p w14:paraId="5E708219" w14:textId="77777777" w:rsidR="00486FF8" w:rsidRPr="007C6316" w:rsidRDefault="00486FF8" w:rsidP="008513E3">
            <w:pPr>
              <w:pStyle w:val="Default"/>
              <w:rPr>
                <w:color w:val="auto"/>
                <w:sz w:val="22"/>
                <w:szCs w:val="22"/>
              </w:rPr>
            </w:pPr>
          </w:p>
        </w:tc>
        <w:tc>
          <w:tcPr>
            <w:tcW w:w="2513" w:type="dxa"/>
            <w:tcBorders>
              <w:top w:val="single" w:sz="10" w:space="0" w:color="000000"/>
              <w:left w:val="single" w:sz="8" w:space="0" w:color="000000"/>
              <w:bottom w:val="double" w:sz="6" w:space="0" w:color="000000"/>
              <w:right w:val="single" w:sz="8" w:space="0" w:color="000000"/>
            </w:tcBorders>
            <w:vAlign w:val="center"/>
          </w:tcPr>
          <w:p w14:paraId="1D3BE4FB" w14:textId="77777777" w:rsidR="00486FF8" w:rsidRPr="007C6316" w:rsidRDefault="00B65A41" w:rsidP="00001B72">
            <w:pPr>
              <w:pStyle w:val="Default"/>
              <w:rPr>
                <w:sz w:val="22"/>
                <w:szCs w:val="22"/>
              </w:rPr>
            </w:pPr>
            <w:r w:rsidRPr="007C6316">
              <w:rPr>
                <w:sz w:val="22"/>
                <w:szCs w:val="22"/>
              </w:rPr>
              <w:t>Děti ve věku</w:t>
            </w:r>
            <w:r w:rsidR="00486FF8" w:rsidRPr="007C6316">
              <w:rPr>
                <w:sz w:val="22"/>
                <w:szCs w:val="22"/>
              </w:rPr>
              <w:t xml:space="preserve"> 2 </w:t>
            </w:r>
            <w:r w:rsidRPr="007C6316">
              <w:rPr>
                <w:sz w:val="22"/>
                <w:szCs w:val="22"/>
              </w:rPr>
              <w:t xml:space="preserve">až méně než 12 let a </w:t>
            </w:r>
            <w:r w:rsidR="00001B72" w:rsidRPr="007C6316">
              <w:rPr>
                <w:sz w:val="22"/>
                <w:szCs w:val="22"/>
              </w:rPr>
              <w:t>dospívající</w:t>
            </w:r>
            <w:r w:rsidRPr="007C6316">
              <w:rPr>
                <w:sz w:val="22"/>
                <w:szCs w:val="22"/>
              </w:rPr>
              <w:t xml:space="preserve"> ve věku 12 až 14 let s tělesnou hmotností </w:t>
            </w:r>
            <w:r w:rsidR="00001B72" w:rsidRPr="007C6316">
              <w:rPr>
                <w:sz w:val="22"/>
                <w:szCs w:val="22"/>
              </w:rPr>
              <w:t>nižší</w:t>
            </w:r>
            <w:r w:rsidRPr="007C6316">
              <w:rPr>
                <w:sz w:val="22"/>
                <w:szCs w:val="22"/>
              </w:rPr>
              <w:t xml:space="preserve"> než </w:t>
            </w:r>
            <w:r w:rsidR="00486FF8" w:rsidRPr="007C6316">
              <w:rPr>
                <w:sz w:val="22"/>
                <w:szCs w:val="22"/>
              </w:rPr>
              <w:t>50</w:t>
            </w:r>
            <w:r w:rsidR="000048B3" w:rsidRPr="007C6316">
              <w:rPr>
                <w:sz w:val="22"/>
                <w:szCs w:val="22"/>
              </w:rPr>
              <w:t> </w:t>
            </w:r>
            <w:r w:rsidR="00486FF8" w:rsidRPr="007C6316">
              <w:rPr>
                <w:sz w:val="22"/>
                <w:szCs w:val="22"/>
              </w:rPr>
              <w:t xml:space="preserve">kg </w:t>
            </w:r>
          </w:p>
        </w:tc>
        <w:tc>
          <w:tcPr>
            <w:tcW w:w="2370" w:type="dxa"/>
            <w:tcBorders>
              <w:top w:val="single" w:sz="10" w:space="0" w:color="000000"/>
              <w:left w:val="single" w:sz="8" w:space="0" w:color="000000"/>
              <w:bottom w:val="double" w:sz="6" w:space="0" w:color="000000"/>
              <w:right w:val="single" w:sz="12" w:space="0" w:color="000000"/>
            </w:tcBorders>
            <w:vAlign w:val="center"/>
          </w:tcPr>
          <w:p w14:paraId="1DCC3A3E" w14:textId="77777777" w:rsidR="00486FF8" w:rsidRPr="007C6316" w:rsidRDefault="001E122B" w:rsidP="000048B3">
            <w:pPr>
              <w:pStyle w:val="Default"/>
              <w:rPr>
                <w:sz w:val="22"/>
                <w:szCs w:val="22"/>
              </w:rPr>
            </w:pPr>
            <w:r w:rsidRPr="007C6316">
              <w:rPr>
                <w:sz w:val="22"/>
                <w:szCs w:val="22"/>
              </w:rPr>
              <w:t>Dospívající</w:t>
            </w:r>
            <w:r w:rsidR="00B65A41" w:rsidRPr="007C6316">
              <w:rPr>
                <w:sz w:val="22"/>
                <w:szCs w:val="22"/>
              </w:rPr>
              <w:t xml:space="preserve"> ve věku 12 až 14 let</w:t>
            </w:r>
            <w:r w:rsidR="00486FF8" w:rsidRPr="007C6316">
              <w:rPr>
                <w:sz w:val="22"/>
                <w:szCs w:val="22"/>
              </w:rPr>
              <w:t xml:space="preserve"> </w:t>
            </w:r>
            <w:r w:rsidR="00B65A41" w:rsidRPr="007C6316">
              <w:rPr>
                <w:sz w:val="22"/>
                <w:szCs w:val="22"/>
                <w:lang w:val="cs-CZ"/>
              </w:rPr>
              <w:t>s tělesnou hmotností</w:t>
            </w:r>
            <w:r w:rsidR="00B65A41" w:rsidRPr="007C6316">
              <w:rPr>
                <w:sz w:val="22"/>
                <w:szCs w:val="22"/>
              </w:rPr>
              <w:t xml:space="preserve"> 50 kg </w:t>
            </w:r>
            <w:r w:rsidR="001F38D9" w:rsidRPr="007C6316">
              <w:rPr>
                <w:sz w:val="22"/>
                <w:szCs w:val="22"/>
              </w:rPr>
              <w:t>nebo vyšší</w:t>
            </w:r>
            <w:r w:rsidR="00B65A41" w:rsidRPr="007C6316">
              <w:rPr>
                <w:sz w:val="22"/>
                <w:szCs w:val="22"/>
              </w:rPr>
              <w:t xml:space="preserve">; a všichni </w:t>
            </w:r>
            <w:r w:rsidR="00001B72" w:rsidRPr="007C6316">
              <w:rPr>
                <w:sz w:val="22"/>
                <w:szCs w:val="22"/>
              </w:rPr>
              <w:t xml:space="preserve">dospívající </w:t>
            </w:r>
            <w:r w:rsidR="00B65A41" w:rsidRPr="007C6316">
              <w:rPr>
                <w:sz w:val="22"/>
                <w:szCs w:val="22"/>
              </w:rPr>
              <w:t>starší než</w:t>
            </w:r>
            <w:r w:rsidR="00486FF8" w:rsidRPr="007C6316">
              <w:rPr>
                <w:sz w:val="22"/>
                <w:szCs w:val="22"/>
              </w:rPr>
              <w:t xml:space="preserve"> 14</w:t>
            </w:r>
            <w:r w:rsidR="000048B3" w:rsidRPr="007C6316">
              <w:rPr>
                <w:sz w:val="22"/>
                <w:szCs w:val="22"/>
              </w:rPr>
              <w:t> </w:t>
            </w:r>
            <w:r w:rsidR="00B65A41" w:rsidRPr="007C6316">
              <w:rPr>
                <w:sz w:val="22"/>
                <w:szCs w:val="22"/>
              </w:rPr>
              <w:t>let</w:t>
            </w:r>
          </w:p>
        </w:tc>
      </w:tr>
      <w:tr w:rsidR="00486FF8" w:rsidRPr="007C6316" w14:paraId="21B1193C" w14:textId="77777777" w:rsidTr="00AB4361">
        <w:trPr>
          <w:gridAfter w:val="1"/>
          <w:wAfter w:w="22" w:type="dxa"/>
          <w:trHeight w:val="1041"/>
        </w:trPr>
        <w:tc>
          <w:tcPr>
            <w:tcW w:w="2527" w:type="dxa"/>
            <w:tcBorders>
              <w:top w:val="single" w:sz="6" w:space="0" w:color="000000"/>
              <w:left w:val="single" w:sz="12" w:space="0" w:color="000000"/>
              <w:bottom w:val="single" w:sz="4" w:space="0" w:color="000000"/>
              <w:right w:val="single" w:sz="8" w:space="0" w:color="000000"/>
            </w:tcBorders>
            <w:vAlign w:val="center"/>
          </w:tcPr>
          <w:p w14:paraId="287C3B14" w14:textId="77777777" w:rsidR="00932F9F" w:rsidRPr="007C6316" w:rsidRDefault="00932F9F" w:rsidP="00932F9F">
            <w:pPr>
              <w:tabs>
                <w:tab w:val="left" w:pos="567"/>
              </w:tabs>
              <w:rPr>
                <w:b/>
                <w:i/>
                <w:sz w:val="22"/>
                <w:szCs w:val="22"/>
                <w:lang w:val="cs-CZ"/>
              </w:rPr>
            </w:pPr>
            <w:r w:rsidRPr="007C6316">
              <w:rPr>
                <w:b/>
                <w:sz w:val="22"/>
                <w:szCs w:val="22"/>
                <w:lang w:val="cs-CZ"/>
              </w:rPr>
              <w:t>Dávka pro prvních 24</w:t>
            </w:r>
            <w:r w:rsidR="000048B3" w:rsidRPr="007C6316">
              <w:rPr>
                <w:b/>
                <w:sz w:val="22"/>
                <w:szCs w:val="22"/>
                <w:lang w:val="cs-CZ"/>
              </w:rPr>
              <w:t> </w:t>
            </w:r>
            <w:r w:rsidRPr="007C6316">
              <w:rPr>
                <w:b/>
                <w:sz w:val="22"/>
                <w:szCs w:val="22"/>
                <w:lang w:val="cs-CZ"/>
              </w:rPr>
              <w:t>hodin</w:t>
            </w:r>
          </w:p>
          <w:p w14:paraId="40F3354C" w14:textId="77777777" w:rsidR="00486FF8" w:rsidRPr="007C6316" w:rsidRDefault="001F38D9" w:rsidP="00A55C52">
            <w:pPr>
              <w:pStyle w:val="Default"/>
              <w:rPr>
                <w:sz w:val="22"/>
                <w:szCs w:val="22"/>
              </w:rPr>
            </w:pPr>
            <w:r w:rsidRPr="007C6316">
              <w:rPr>
                <w:sz w:val="22"/>
                <w:szCs w:val="22"/>
                <w:lang w:val="cs-CZ"/>
              </w:rPr>
              <w:t>(</w:t>
            </w:r>
            <w:r w:rsidR="001259E2" w:rsidRPr="007C6316">
              <w:rPr>
                <w:sz w:val="22"/>
                <w:szCs w:val="22"/>
                <w:lang w:val="cs-CZ"/>
              </w:rPr>
              <w:t xml:space="preserve">Zahajovací </w:t>
            </w:r>
            <w:r w:rsidR="00932F9F" w:rsidRPr="007C6316">
              <w:rPr>
                <w:sz w:val="22"/>
                <w:szCs w:val="22"/>
                <w:lang w:val="cs-CZ"/>
              </w:rPr>
              <w:t>dávka)</w:t>
            </w:r>
          </w:p>
        </w:tc>
        <w:tc>
          <w:tcPr>
            <w:tcW w:w="2513" w:type="dxa"/>
            <w:tcBorders>
              <w:top w:val="double" w:sz="6" w:space="0" w:color="000000"/>
              <w:left w:val="single" w:sz="8" w:space="0" w:color="000000"/>
              <w:bottom w:val="single" w:sz="4" w:space="0" w:color="000000"/>
              <w:right w:val="single" w:sz="8" w:space="0" w:color="000000"/>
            </w:tcBorders>
            <w:vAlign w:val="center"/>
          </w:tcPr>
          <w:p w14:paraId="4D5085F1" w14:textId="77777777" w:rsidR="00486FF8" w:rsidRPr="007C6316" w:rsidRDefault="00B65A41" w:rsidP="00AE4154">
            <w:pPr>
              <w:pStyle w:val="Default"/>
              <w:jc w:val="center"/>
              <w:rPr>
                <w:sz w:val="22"/>
                <w:szCs w:val="22"/>
              </w:rPr>
            </w:pPr>
            <w:r w:rsidRPr="007C6316">
              <w:rPr>
                <w:sz w:val="22"/>
                <w:szCs w:val="22"/>
              </w:rPr>
              <w:t xml:space="preserve">Vaše léčba bude zahájena </w:t>
            </w:r>
            <w:r w:rsidR="00AE4154" w:rsidRPr="007C6316">
              <w:rPr>
                <w:sz w:val="22"/>
                <w:szCs w:val="22"/>
              </w:rPr>
              <w:t xml:space="preserve">podáním </w:t>
            </w:r>
            <w:r w:rsidRPr="007C6316">
              <w:rPr>
                <w:sz w:val="22"/>
                <w:szCs w:val="22"/>
              </w:rPr>
              <w:t>inf</w:t>
            </w:r>
            <w:r w:rsidR="00AE4154" w:rsidRPr="007C6316">
              <w:rPr>
                <w:sz w:val="22"/>
                <w:szCs w:val="22"/>
              </w:rPr>
              <w:t>uze</w:t>
            </w:r>
          </w:p>
        </w:tc>
        <w:tc>
          <w:tcPr>
            <w:tcW w:w="2370" w:type="dxa"/>
            <w:tcBorders>
              <w:top w:val="double" w:sz="6" w:space="0" w:color="000000"/>
              <w:left w:val="single" w:sz="8" w:space="0" w:color="000000"/>
              <w:bottom w:val="single" w:sz="4" w:space="0" w:color="000000"/>
              <w:right w:val="single" w:sz="12" w:space="0" w:color="000000"/>
            </w:tcBorders>
            <w:vAlign w:val="center"/>
          </w:tcPr>
          <w:p w14:paraId="252F4685" w14:textId="77777777" w:rsidR="00486FF8" w:rsidRPr="007C6316" w:rsidRDefault="00B65A41" w:rsidP="008513E3">
            <w:pPr>
              <w:pStyle w:val="Default"/>
              <w:jc w:val="center"/>
              <w:rPr>
                <w:sz w:val="22"/>
                <w:szCs w:val="22"/>
              </w:rPr>
            </w:pPr>
            <w:r w:rsidRPr="007C6316">
              <w:rPr>
                <w:sz w:val="22"/>
                <w:szCs w:val="22"/>
              </w:rPr>
              <w:t>400 mg každých 12</w:t>
            </w:r>
            <w:r w:rsidR="000048B3" w:rsidRPr="007C6316">
              <w:rPr>
                <w:sz w:val="22"/>
                <w:szCs w:val="22"/>
              </w:rPr>
              <w:t> </w:t>
            </w:r>
            <w:r w:rsidRPr="007C6316">
              <w:rPr>
                <w:sz w:val="22"/>
                <w:szCs w:val="22"/>
              </w:rPr>
              <w:t>hodin</w:t>
            </w:r>
            <w:r w:rsidR="00486FF8" w:rsidRPr="007C6316">
              <w:rPr>
                <w:sz w:val="22"/>
                <w:szCs w:val="22"/>
              </w:rPr>
              <w:t xml:space="preserve"> </w:t>
            </w:r>
            <w:r w:rsidRPr="007C6316">
              <w:rPr>
                <w:sz w:val="22"/>
                <w:szCs w:val="22"/>
                <w:lang w:val="cs-CZ"/>
              </w:rPr>
              <w:t>během prvních 24</w:t>
            </w:r>
            <w:r w:rsidR="000048B3" w:rsidRPr="007C6316">
              <w:rPr>
                <w:sz w:val="22"/>
                <w:szCs w:val="22"/>
                <w:lang w:val="cs-CZ"/>
              </w:rPr>
              <w:t> </w:t>
            </w:r>
            <w:r w:rsidRPr="007C6316">
              <w:rPr>
                <w:sz w:val="22"/>
                <w:szCs w:val="22"/>
                <w:lang w:val="cs-CZ"/>
              </w:rPr>
              <w:t>hodin</w:t>
            </w:r>
          </w:p>
        </w:tc>
      </w:tr>
      <w:tr w:rsidR="00486FF8" w:rsidRPr="007C6316" w14:paraId="5FA2F667" w14:textId="77777777" w:rsidTr="00AB4361">
        <w:trPr>
          <w:gridAfter w:val="1"/>
          <w:wAfter w:w="22" w:type="dxa"/>
          <w:trHeight w:val="1098"/>
        </w:trPr>
        <w:tc>
          <w:tcPr>
            <w:tcW w:w="2527" w:type="dxa"/>
            <w:tcBorders>
              <w:top w:val="single" w:sz="4" w:space="0" w:color="000000"/>
              <w:left w:val="single" w:sz="12" w:space="0" w:color="000000"/>
              <w:bottom w:val="single" w:sz="8" w:space="0" w:color="000000"/>
              <w:right w:val="single" w:sz="8" w:space="0" w:color="000000"/>
            </w:tcBorders>
            <w:vAlign w:val="center"/>
          </w:tcPr>
          <w:p w14:paraId="2221E020" w14:textId="77777777" w:rsidR="00932F9F" w:rsidRPr="007C6316" w:rsidRDefault="00932F9F" w:rsidP="00932F9F">
            <w:pPr>
              <w:tabs>
                <w:tab w:val="left" w:pos="567"/>
              </w:tabs>
              <w:rPr>
                <w:b/>
                <w:sz w:val="22"/>
                <w:szCs w:val="22"/>
                <w:lang w:val="cs-CZ"/>
              </w:rPr>
            </w:pPr>
            <w:r w:rsidRPr="007C6316">
              <w:rPr>
                <w:b/>
                <w:sz w:val="22"/>
                <w:szCs w:val="22"/>
                <w:lang w:val="cs-CZ"/>
              </w:rPr>
              <w:t>Dávka po prvních 24</w:t>
            </w:r>
            <w:r w:rsidR="000048B3" w:rsidRPr="007C6316">
              <w:rPr>
                <w:b/>
                <w:sz w:val="22"/>
                <w:szCs w:val="22"/>
                <w:lang w:val="cs-CZ"/>
              </w:rPr>
              <w:t> </w:t>
            </w:r>
            <w:r w:rsidRPr="007C6316">
              <w:rPr>
                <w:b/>
                <w:sz w:val="22"/>
                <w:szCs w:val="22"/>
                <w:lang w:val="cs-CZ"/>
              </w:rPr>
              <w:t>hodinách</w:t>
            </w:r>
          </w:p>
          <w:p w14:paraId="089FF07D" w14:textId="77777777" w:rsidR="00486FF8" w:rsidRPr="007C6316" w:rsidRDefault="00932F9F" w:rsidP="00932F9F">
            <w:pPr>
              <w:pStyle w:val="Default"/>
              <w:rPr>
                <w:sz w:val="22"/>
                <w:szCs w:val="22"/>
              </w:rPr>
            </w:pPr>
            <w:r w:rsidRPr="007C6316">
              <w:rPr>
                <w:sz w:val="22"/>
                <w:szCs w:val="22"/>
                <w:lang w:val="cs-CZ"/>
              </w:rPr>
              <w:t>(Udržovací dávka)</w:t>
            </w:r>
          </w:p>
        </w:tc>
        <w:tc>
          <w:tcPr>
            <w:tcW w:w="2513" w:type="dxa"/>
            <w:tcBorders>
              <w:top w:val="single" w:sz="4" w:space="0" w:color="000000"/>
              <w:left w:val="single" w:sz="8" w:space="0" w:color="000000"/>
              <w:bottom w:val="single" w:sz="8" w:space="0" w:color="000000"/>
              <w:right w:val="single" w:sz="8" w:space="0" w:color="000000"/>
            </w:tcBorders>
            <w:vAlign w:val="bottom"/>
          </w:tcPr>
          <w:p w14:paraId="7AD99C1C" w14:textId="77777777" w:rsidR="00486FF8" w:rsidRPr="00E405ED" w:rsidRDefault="00486FF8" w:rsidP="008513E3">
            <w:pPr>
              <w:pStyle w:val="Default"/>
              <w:jc w:val="center"/>
              <w:rPr>
                <w:sz w:val="22"/>
                <w:szCs w:val="22"/>
                <w:lang w:val="nl-NL"/>
              </w:rPr>
            </w:pPr>
            <w:r w:rsidRPr="00E405ED">
              <w:rPr>
                <w:sz w:val="22"/>
                <w:szCs w:val="22"/>
                <w:lang w:val="nl-NL"/>
              </w:rPr>
              <w:t>9</w:t>
            </w:r>
            <w:r w:rsidR="000048B3" w:rsidRPr="00E405ED">
              <w:rPr>
                <w:sz w:val="22"/>
                <w:szCs w:val="22"/>
                <w:lang w:val="nl-NL"/>
              </w:rPr>
              <w:t> </w:t>
            </w:r>
            <w:r w:rsidRPr="00E405ED">
              <w:rPr>
                <w:sz w:val="22"/>
                <w:szCs w:val="22"/>
                <w:lang w:val="nl-NL"/>
              </w:rPr>
              <w:t xml:space="preserve">mg/kg </w:t>
            </w:r>
            <w:r w:rsidR="00932F9F" w:rsidRPr="007C6316">
              <w:rPr>
                <w:sz w:val="22"/>
                <w:szCs w:val="22"/>
                <w:lang w:val="cs-CZ"/>
              </w:rPr>
              <w:t>2x denně</w:t>
            </w:r>
          </w:p>
          <w:p w14:paraId="0946E0ED" w14:textId="77777777" w:rsidR="00486FF8" w:rsidRPr="00E405ED" w:rsidRDefault="00B65A41" w:rsidP="008513E3">
            <w:pPr>
              <w:pStyle w:val="Default"/>
              <w:jc w:val="center"/>
              <w:rPr>
                <w:sz w:val="22"/>
                <w:szCs w:val="22"/>
                <w:lang w:val="nl-NL"/>
              </w:rPr>
            </w:pPr>
            <w:r w:rsidRPr="00E405ED">
              <w:rPr>
                <w:sz w:val="22"/>
                <w:szCs w:val="22"/>
                <w:lang w:val="nl-NL"/>
              </w:rPr>
              <w:t xml:space="preserve">(maximální dávka </w:t>
            </w:r>
            <w:r w:rsidR="00C823F4" w:rsidRPr="00E405ED">
              <w:rPr>
                <w:sz w:val="22"/>
                <w:szCs w:val="22"/>
                <w:lang w:val="nl-NL"/>
              </w:rPr>
              <w:t xml:space="preserve">je </w:t>
            </w:r>
            <w:r w:rsidRPr="00E405ED">
              <w:rPr>
                <w:sz w:val="22"/>
                <w:szCs w:val="22"/>
                <w:lang w:val="nl-NL"/>
              </w:rPr>
              <w:t xml:space="preserve">350 mg </w:t>
            </w:r>
            <w:r w:rsidRPr="007C6316">
              <w:rPr>
                <w:sz w:val="22"/>
                <w:szCs w:val="22"/>
                <w:lang w:val="cs-CZ"/>
              </w:rPr>
              <w:t>2x denně</w:t>
            </w:r>
            <w:r w:rsidR="00486FF8" w:rsidRPr="00E405ED">
              <w:rPr>
                <w:sz w:val="22"/>
                <w:szCs w:val="22"/>
                <w:lang w:val="nl-NL"/>
              </w:rPr>
              <w:t>)</w:t>
            </w:r>
          </w:p>
        </w:tc>
        <w:tc>
          <w:tcPr>
            <w:tcW w:w="2370" w:type="dxa"/>
            <w:tcBorders>
              <w:top w:val="single" w:sz="4" w:space="0" w:color="000000"/>
              <w:left w:val="single" w:sz="8" w:space="0" w:color="000000"/>
              <w:bottom w:val="single" w:sz="8" w:space="0" w:color="000000"/>
              <w:right w:val="single" w:sz="12" w:space="0" w:color="000000"/>
            </w:tcBorders>
            <w:vAlign w:val="center"/>
          </w:tcPr>
          <w:p w14:paraId="7F2F9639" w14:textId="77777777" w:rsidR="00486FF8" w:rsidRPr="007C6316" w:rsidRDefault="00486FF8" w:rsidP="008513E3">
            <w:pPr>
              <w:pStyle w:val="Default"/>
              <w:jc w:val="center"/>
              <w:rPr>
                <w:sz w:val="22"/>
                <w:szCs w:val="22"/>
              </w:rPr>
            </w:pPr>
            <w:r w:rsidRPr="007C6316">
              <w:rPr>
                <w:sz w:val="22"/>
                <w:szCs w:val="22"/>
              </w:rPr>
              <w:t xml:space="preserve">200 mg </w:t>
            </w:r>
            <w:r w:rsidR="00932F9F" w:rsidRPr="007C6316">
              <w:rPr>
                <w:sz w:val="22"/>
                <w:szCs w:val="22"/>
                <w:lang w:val="cs-CZ"/>
              </w:rPr>
              <w:t>2x denně</w:t>
            </w:r>
          </w:p>
        </w:tc>
      </w:tr>
    </w:tbl>
    <w:p w14:paraId="09D3A443" w14:textId="77777777" w:rsidR="00486FF8" w:rsidRPr="007C6316" w:rsidRDefault="00486FF8" w:rsidP="00486FF8">
      <w:pPr>
        <w:pStyle w:val="Default"/>
        <w:rPr>
          <w:color w:val="auto"/>
          <w:sz w:val="22"/>
          <w:szCs w:val="22"/>
        </w:rPr>
      </w:pPr>
    </w:p>
    <w:p w14:paraId="175165D3" w14:textId="77777777" w:rsidR="00486FF8" w:rsidRPr="007C6316" w:rsidRDefault="00255089" w:rsidP="00486FF8">
      <w:pPr>
        <w:pStyle w:val="CM55"/>
        <w:spacing w:after="0"/>
        <w:ind w:right="158"/>
        <w:rPr>
          <w:sz w:val="22"/>
          <w:szCs w:val="22"/>
        </w:rPr>
      </w:pPr>
      <w:r w:rsidRPr="007C6316">
        <w:rPr>
          <w:sz w:val="22"/>
          <w:szCs w:val="22"/>
        </w:rPr>
        <w:t>V závislosti na Vaši odpově</w:t>
      </w:r>
      <w:r w:rsidR="00AE4154" w:rsidRPr="007C6316">
        <w:rPr>
          <w:sz w:val="22"/>
          <w:szCs w:val="22"/>
        </w:rPr>
        <w:t>di</w:t>
      </w:r>
      <w:r w:rsidRPr="007C6316">
        <w:rPr>
          <w:sz w:val="22"/>
          <w:szCs w:val="22"/>
        </w:rPr>
        <w:t xml:space="preserve"> na léčbu Váš lékař může zvýšit nebo snížit denní dávku</w:t>
      </w:r>
      <w:r w:rsidR="00486FF8" w:rsidRPr="007C6316">
        <w:rPr>
          <w:sz w:val="22"/>
          <w:szCs w:val="22"/>
        </w:rPr>
        <w:t>.</w:t>
      </w:r>
    </w:p>
    <w:p w14:paraId="28BC0E12" w14:textId="77777777" w:rsidR="00486FF8" w:rsidRPr="007C6316" w:rsidRDefault="00486FF8">
      <w:pPr>
        <w:tabs>
          <w:tab w:val="left" w:pos="567"/>
        </w:tabs>
        <w:rPr>
          <w:sz w:val="22"/>
          <w:szCs w:val="22"/>
          <w:u w:val="single"/>
          <w:lang w:val="cs-CZ"/>
        </w:rPr>
      </w:pPr>
    </w:p>
    <w:p w14:paraId="517487C7" w14:textId="77777777" w:rsidR="002C0708" w:rsidRPr="007C6316" w:rsidRDefault="002C0708" w:rsidP="004B702C">
      <w:pPr>
        <w:numPr>
          <w:ilvl w:val="0"/>
          <w:numId w:val="60"/>
        </w:numPr>
        <w:tabs>
          <w:tab w:val="left" w:pos="567"/>
        </w:tabs>
        <w:rPr>
          <w:sz w:val="22"/>
          <w:szCs w:val="22"/>
          <w:lang w:val="cs-CZ"/>
        </w:rPr>
      </w:pPr>
      <w:r w:rsidRPr="007C6316">
        <w:rPr>
          <w:sz w:val="22"/>
          <w:szCs w:val="22"/>
          <w:lang w:val="cs-CZ"/>
        </w:rPr>
        <w:t>Tablety mohou být podávány dětem</w:t>
      </w:r>
      <w:r w:rsidR="000312FC" w:rsidRPr="007C6316">
        <w:rPr>
          <w:sz w:val="22"/>
          <w:szCs w:val="22"/>
          <w:lang w:val="cs-CZ"/>
        </w:rPr>
        <w:t>,</w:t>
      </w:r>
      <w:r w:rsidRPr="007C6316">
        <w:rPr>
          <w:sz w:val="22"/>
          <w:szCs w:val="22"/>
          <w:lang w:val="cs-CZ"/>
        </w:rPr>
        <w:t xml:space="preserve"> pouze pokud jsou schopné je polykat.</w:t>
      </w:r>
    </w:p>
    <w:p w14:paraId="7E89C2D1" w14:textId="77777777" w:rsidR="002C0708" w:rsidRPr="007C6316" w:rsidRDefault="002C0708">
      <w:pPr>
        <w:tabs>
          <w:tab w:val="left" w:pos="567"/>
        </w:tabs>
        <w:ind w:right="-2"/>
        <w:rPr>
          <w:sz w:val="22"/>
          <w:szCs w:val="22"/>
          <w:lang w:val="cs-CZ"/>
        </w:rPr>
      </w:pPr>
    </w:p>
    <w:p w14:paraId="0603D0DA" w14:textId="77777777" w:rsidR="002C0708" w:rsidRPr="007C6316" w:rsidRDefault="002C0708">
      <w:pPr>
        <w:tabs>
          <w:tab w:val="left" w:pos="567"/>
        </w:tabs>
        <w:ind w:right="-2"/>
        <w:rPr>
          <w:sz w:val="22"/>
          <w:szCs w:val="22"/>
          <w:lang w:val="cs-CZ"/>
        </w:rPr>
      </w:pPr>
      <w:r w:rsidRPr="007C6316">
        <w:rPr>
          <w:sz w:val="22"/>
          <w:szCs w:val="22"/>
          <w:lang w:val="cs-CZ"/>
        </w:rPr>
        <w:t>Tablety užívejte nejméně jednu hodinu před jídlem nebo jednu hodinu po jídle. Polykejte je celé a zapíjejte je vodou.</w:t>
      </w:r>
    </w:p>
    <w:p w14:paraId="5B6FF7A9" w14:textId="77777777" w:rsidR="002C0708" w:rsidRPr="007C6316" w:rsidRDefault="002C0708">
      <w:pPr>
        <w:tabs>
          <w:tab w:val="left" w:pos="567"/>
        </w:tabs>
        <w:ind w:right="-2"/>
        <w:rPr>
          <w:sz w:val="22"/>
          <w:szCs w:val="22"/>
          <w:lang w:val="cs-CZ"/>
        </w:rPr>
      </w:pPr>
    </w:p>
    <w:p w14:paraId="717CFEA2" w14:textId="77777777" w:rsidR="00CA0F90" w:rsidRPr="007C6316" w:rsidRDefault="00CA0F90" w:rsidP="00CA0F90">
      <w:pPr>
        <w:autoSpaceDE w:val="0"/>
        <w:autoSpaceDN w:val="0"/>
        <w:adjustRightInd w:val="0"/>
        <w:rPr>
          <w:sz w:val="22"/>
          <w:szCs w:val="22"/>
          <w:lang w:val="cs-CZ"/>
        </w:rPr>
      </w:pPr>
      <w:r w:rsidRPr="007C6316">
        <w:rPr>
          <w:sz w:val="22"/>
          <w:szCs w:val="22"/>
          <w:lang w:val="cs-CZ"/>
        </w:rPr>
        <w:t xml:space="preserve">Jestliže </w:t>
      </w:r>
      <w:r w:rsidR="003D7CAF" w:rsidRPr="007C6316">
        <w:rPr>
          <w:sz w:val="22"/>
          <w:szCs w:val="22"/>
          <w:lang w:val="cs-CZ"/>
        </w:rPr>
        <w:t xml:space="preserve">Vy </w:t>
      </w:r>
      <w:r w:rsidRPr="007C6316">
        <w:rPr>
          <w:sz w:val="22"/>
          <w:szCs w:val="22"/>
          <w:lang w:val="cs-CZ"/>
        </w:rPr>
        <w:t xml:space="preserve">nebo </w:t>
      </w:r>
      <w:r w:rsidR="003D7CAF" w:rsidRPr="007C6316">
        <w:rPr>
          <w:sz w:val="22"/>
          <w:szCs w:val="22"/>
          <w:lang w:val="cs-CZ"/>
        </w:rPr>
        <w:t xml:space="preserve">Vaše </w:t>
      </w:r>
      <w:r w:rsidRPr="007C6316">
        <w:rPr>
          <w:sz w:val="22"/>
          <w:szCs w:val="22"/>
          <w:lang w:val="cs-CZ"/>
        </w:rPr>
        <w:t xml:space="preserve">dítě berete přípravek Voriconazole Accord k prevenci mykotických infekcí, lékař může zastavit podávání přípravku Voriconazole Accord, pokud se u </w:t>
      </w:r>
      <w:r w:rsidR="003D7CAF" w:rsidRPr="007C6316">
        <w:rPr>
          <w:sz w:val="22"/>
          <w:szCs w:val="22"/>
          <w:lang w:val="cs-CZ"/>
        </w:rPr>
        <w:t xml:space="preserve">Vás </w:t>
      </w:r>
      <w:r w:rsidRPr="007C6316">
        <w:rPr>
          <w:sz w:val="22"/>
          <w:szCs w:val="22"/>
          <w:lang w:val="cs-CZ"/>
        </w:rPr>
        <w:t>nebo vašeho dítěte vyvinou nežádoucí účinky.</w:t>
      </w:r>
    </w:p>
    <w:p w14:paraId="634190CC" w14:textId="77777777" w:rsidR="00CA0F90" w:rsidRPr="007C6316" w:rsidRDefault="00CA0F90">
      <w:pPr>
        <w:tabs>
          <w:tab w:val="left" w:pos="567"/>
        </w:tabs>
        <w:ind w:right="-2"/>
        <w:rPr>
          <w:sz w:val="22"/>
          <w:szCs w:val="22"/>
          <w:lang w:val="cs-CZ"/>
        </w:rPr>
      </w:pPr>
    </w:p>
    <w:p w14:paraId="655CDD5D" w14:textId="77777777" w:rsidR="002C0708" w:rsidRPr="007C6316" w:rsidRDefault="002C0708">
      <w:pPr>
        <w:numPr>
          <w:ilvl w:val="12"/>
          <w:numId w:val="0"/>
        </w:numPr>
        <w:tabs>
          <w:tab w:val="left" w:pos="567"/>
        </w:tabs>
        <w:ind w:right="-2"/>
        <w:outlineLvl w:val="0"/>
        <w:rPr>
          <w:sz w:val="22"/>
          <w:szCs w:val="22"/>
          <w:lang w:val="cs-CZ"/>
        </w:rPr>
      </w:pPr>
      <w:r w:rsidRPr="007C6316">
        <w:rPr>
          <w:b/>
          <w:sz w:val="22"/>
          <w:szCs w:val="22"/>
          <w:lang w:val="cs-CZ"/>
        </w:rPr>
        <w:t>Jestliže jste užil</w:t>
      </w:r>
      <w:r w:rsidR="001259E2" w:rsidRPr="007C6316">
        <w:rPr>
          <w:b/>
          <w:sz w:val="22"/>
          <w:szCs w:val="22"/>
          <w:lang w:val="cs-CZ"/>
        </w:rPr>
        <w:t>(</w:t>
      </w:r>
      <w:r w:rsidRPr="007C6316">
        <w:rPr>
          <w:b/>
          <w:sz w:val="22"/>
          <w:szCs w:val="22"/>
          <w:lang w:val="cs-CZ"/>
        </w:rPr>
        <w:t>a</w:t>
      </w:r>
      <w:r w:rsidR="001259E2" w:rsidRPr="007C6316">
        <w:rPr>
          <w:b/>
          <w:sz w:val="22"/>
          <w:szCs w:val="22"/>
          <w:lang w:val="cs-CZ"/>
        </w:rPr>
        <w:t>)</w:t>
      </w:r>
      <w:r w:rsidRPr="007C6316">
        <w:rPr>
          <w:b/>
          <w:sz w:val="22"/>
          <w:szCs w:val="22"/>
          <w:lang w:val="cs-CZ"/>
        </w:rPr>
        <w:t xml:space="preserve"> více přípravku </w:t>
      </w:r>
      <w:r w:rsidR="00E6523B" w:rsidRPr="007C6316">
        <w:rPr>
          <w:b/>
          <w:sz w:val="22"/>
          <w:szCs w:val="22"/>
          <w:lang w:val="cs-CZ"/>
        </w:rPr>
        <w:t>Voriconazole Accord</w:t>
      </w:r>
      <w:r w:rsidRPr="007C6316">
        <w:rPr>
          <w:b/>
          <w:sz w:val="22"/>
          <w:szCs w:val="22"/>
          <w:lang w:val="cs-CZ"/>
        </w:rPr>
        <w:t>, než jste měl</w:t>
      </w:r>
      <w:r w:rsidR="001259E2" w:rsidRPr="007C6316">
        <w:rPr>
          <w:b/>
          <w:sz w:val="22"/>
          <w:szCs w:val="22"/>
          <w:lang w:val="cs-CZ"/>
        </w:rPr>
        <w:t>(</w:t>
      </w:r>
      <w:r w:rsidRPr="007C6316">
        <w:rPr>
          <w:b/>
          <w:sz w:val="22"/>
          <w:szCs w:val="22"/>
          <w:lang w:val="cs-CZ"/>
        </w:rPr>
        <w:t>a</w:t>
      </w:r>
      <w:r w:rsidR="001259E2" w:rsidRPr="007C6316">
        <w:rPr>
          <w:b/>
          <w:sz w:val="22"/>
          <w:szCs w:val="22"/>
          <w:lang w:val="cs-CZ"/>
        </w:rPr>
        <w:t>)</w:t>
      </w:r>
    </w:p>
    <w:p w14:paraId="36A53145" w14:textId="77777777" w:rsidR="00742715" w:rsidRPr="007C6316" w:rsidRDefault="002C0708" w:rsidP="00742715">
      <w:pPr>
        <w:pStyle w:val="CM55"/>
        <w:spacing w:after="0"/>
        <w:ind w:right="88"/>
        <w:rPr>
          <w:sz w:val="22"/>
          <w:szCs w:val="22"/>
          <w:lang w:val="cs-CZ"/>
        </w:rPr>
      </w:pPr>
      <w:r w:rsidRPr="007C6316">
        <w:rPr>
          <w:sz w:val="22"/>
          <w:szCs w:val="22"/>
          <w:lang w:val="cs-CZ"/>
        </w:rPr>
        <w:t xml:space="preserve">Vezmete-li více tablet než je předepsáno (nebo vezme-li Vaše tablety někdo jiný), vyhledejte lékařskou pomoc nebo jděte do nejbližší nemocnice. Vezměte s sebou krabičku od přípravku </w:t>
      </w:r>
      <w:r w:rsidR="00E6523B" w:rsidRPr="007C6316">
        <w:rPr>
          <w:sz w:val="22"/>
          <w:szCs w:val="22"/>
          <w:lang w:val="cs-CZ"/>
        </w:rPr>
        <w:t>Voriconazole Accord</w:t>
      </w:r>
      <w:r w:rsidRPr="007C6316">
        <w:rPr>
          <w:sz w:val="22"/>
          <w:szCs w:val="22"/>
          <w:lang w:val="cs-CZ"/>
        </w:rPr>
        <w:t>.</w:t>
      </w:r>
      <w:r w:rsidR="00742715" w:rsidRPr="007C6316">
        <w:rPr>
          <w:sz w:val="22"/>
          <w:szCs w:val="22"/>
          <w:lang w:val="cs-CZ"/>
        </w:rPr>
        <w:t xml:space="preserve"> Může se u Vás vyskytnout zvýšená citlivost na světlo jako důsledek toho, že jste užil</w:t>
      </w:r>
      <w:r w:rsidR="001259E2" w:rsidRPr="007C6316">
        <w:rPr>
          <w:sz w:val="22"/>
          <w:szCs w:val="22"/>
          <w:lang w:val="cs-CZ"/>
        </w:rPr>
        <w:t>(</w:t>
      </w:r>
      <w:r w:rsidR="00982593" w:rsidRPr="007C6316">
        <w:rPr>
          <w:sz w:val="22"/>
          <w:szCs w:val="22"/>
          <w:lang w:val="cs-CZ"/>
        </w:rPr>
        <w:t>a</w:t>
      </w:r>
      <w:r w:rsidR="001259E2" w:rsidRPr="007C6316">
        <w:rPr>
          <w:sz w:val="22"/>
          <w:szCs w:val="22"/>
          <w:lang w:val="cs-CZ"/>
        </w:rPr>
        <w:t>)</w:t>
      </w:r>
      <w:r w:rsidR="00742715" w:rsidRPr="007C6316">
        <w:rPr>
          <w:sz w:val="22"/>
          <w:szCs w:val="22"/>
          <w:lang w:val="cs-CZ"/>
        </w:rPr>
        <w:t xml:space="preserve"> vice tablet než, jste měl</w:t>
      </w:r>
      <w:r w:rsidR="001259E2" w:rsidRPr="007C6316">
        <w:rPr>
          <w:sz w:val="22"/>
          <w:szCs w:val="22"/>
          <w:lang w:val="cs-CZ"/>
        </w:rPr>
        <w:t>(</w:t>
      </w:r>
      <w:r w:rsidR="00982593" w:rsidRPr="007C6316">
        <w:rPr>
          <w:sz w:val="22"/>
          <w:szCs w:val="22"/>
          <w:lang w:val="cs-CZ"/>
        </w:rPr>
        <w:t>a</w:t>
      </w:r>
      <w:r w:rsidR="001259E2" w:rsidRPr="007C6316">
        <w:rPr>
          <w:sz w:val="22"/>
          <w:szCs w:val="22"/>
          <w:lang w:val="cs-CZ"/>
        </w:rPr>
        <w:t>)</w:t>
      </w:r>
      <w:r w:rsidR="00742715" w:rsidRPr="007C6316">
        <w:rPr>
          <w:sz w:val="22"/>
          <w:szCs w:val="22"/>
          <w:lang w:val="cs-CZ"/>
        </w:rPr>
        <w:t>.</w:t>
      </w:r>
    </w:p>
    <w:p w14:paraId="7A6000E6" w14:textId="77777777" w:rsidR="002C0708" w:rsidRPr="007C6316" w:rsidRDefault="002C0708">
      <w:pPr>
        <w:tabs>
          <w:tab w:val="left" w:pos="567"/>
        </w:tabs>
        <w:ind w:right="-2"/>
        <w:rPr>
          <w:sz w:val="22"/>
          <w:szCs w:val="22"/>
          <w:lang w:val="cs-CZ"/>
        </w:rPr>
      </w:pPr>
    </w:p>
    <w:p w14:paraId="500F79C8" w14:textId="77777777" w:rsidR="002C0708" w:rsidRPr="007C6316" w:rsidRDefault="002C0708">
      <w:pPr>
        <w:tabs>
          <w:tab w:val="left" w:pos="567"/>
        </w:tabs>
        <w:ind w:right="-2"/>
        <w:rPr>
          <w:b/>
          <w:sz w:val="22"/>
          <w:szCs w:val="22"/>
          <w:lang w:val="cs-CZ"/>
        </w:rPr>
      </w:pPr>
      <w:r w:rsidRPr="007C6316">
        <w:rPr>
          <w:b/>
          <w:sz w:val="22"/>
          <w:szCs w:val="22"/>
          <w:lang w:val="cs-CZ"/>
        </w:rPr>
        <w:t>Jestliže jste zapomněl</w:t>
      </w:r>
      <w:r w:rsidR="001259E2" w:rsidRPr="007C6316">
        <w:rPr>
          <w:b/>
          <w:sz w:val="22"/>
          <w:szCs w:val="22"/>
          <w:lang w:val="cs-CZ"/>
        </w:rPr>
        <w:t>(</w:t>
      </w:r>
      <w:r w:rsidRPr="007C6316">
        <w:rPr>
          <w:b/>
          <w:sz w:val="22"/>
          <w:szCs w:val="22"/>
          <w:lang w:val="cs-CZ"/>
        </w:rPr>
        <w:t>a</w:t>
      </w:r>
      <w:r w:rsidR="001259E2" w:rsidRPr="007C6316">
        <w:rPr>
          <w:b/>
          <w:sz w:val="22"/>
          <w:szCs w:val="22"/>
          <w:lang w:val="cs-CZ"/>
        </w:rPr>
        <w:t>)</w:t>
      </w:r>
      <w:r w:rsidRPr="007C6316">
        <w:rPr>
          <w:b/>
          <w:sz w:val="22"/>
          <w:szCs w:val="22"/>
          <w:lang w:val="cs-CZ"/>
        </w:rPr>
        <w:t xml:space="preserve"> užít </w:t>
      </w:r>
      <w:r w:rsidR="004B702C" w:rsidRPr="007C6316">
        <w:rPr>
          <w:b/>
          <w:sz w:val="22"/>
          <w:szCs w:val="22"/>
          <w:lang w:val="cs-CZ"/>
        </w:rPr>
        <w:t xml:space="preserve">přípravek </w:t>
      </w:r>
      <w:r w:rsidR="00E6523B" w:rsidRPr="007C6316">
        <w:rPr>
          <w:b/>
          <w:sz w:val="22"/>
          <w:szCs w:val="22"/>
          <w:lang w:val="cs-CZ"/>
        </w:rPr>
        <w:t>Voriconazole Accord</w:t>
      </w:r>
    </w:p>
    <w:p w14:paraId="7CBFBBCE" w14:textId="77777777" w:rsidR="002C0708" w:rsidRPr="007C6316" w:rsidRDefault="002C0708">
      <w:pPr>
        <w:pStyle w:val="BodyText2"/>
        <w:tabs>
          <w:tab w:val="left" w:pos="567"/>
        </w:tabs>
      </w:pPr>
      <w:r w:rsidRPr="007C6316">
        <w:t>Je nezbytné užívat tablety pravidelně, ve stejnou dobu každý den. Zapomenete-li si vzít jednu dávku, užijte až následující dávku v obvyklou dobu. Neberte si dvojitou dávku</w:t>
      </w:r>
      <w:r w:rsidR="000312FC" w:rsidRPr="007C6316">
        <w:t>,</w:t>
      </w:r>
      <w:r w:rsidRPr="007C6316">
        <w:t xml:space="preserve"> abyste doplnil</w:t>
      </w:r>
      <w:r w:rsidR="001259E2" w:rsidRPr="007C6316">
        <w:t>(</w:t>
      </w:r>
      <w:r w:rsidRPr="007C6316">
        <w:t>a</w:t>
      </w:r>
      <w:r w:rsidR="001259E2" w:rsidRPr="007C6316">
        <w:t>)</w:t>
      </w:r>
      <w:r w:rsidRPr="007C6316">
        <w:t xml:space="preserve"> zapomenutou dávku.</w:t>
      </w:r>
    </w:p>
    <w:p w14:paraId="6294B8FB" w14:textId="77777777" w:rsidR="002C0708" w:rsidRPr="007C6316" w:rsidRDefault="002C0708">
      <w:pPr>
        <w:tabs>
          <w:tab w:val="left" w:pos="567"/>
        </w:tabs>
        <w:ind w:right="-2"/>
        <w:rPr>
          <w:sz w:val="22"/>
          <w:szCs w:val="22"/>
          <w:lang w:val="cs-CZ"/>
        </w:rPr>
      </w:pPr>
    </w:p>
    <w:p w14:paraId="7E896BCB" w14:textId="77777777" w:rsidR="002C0708" w:rsidRPr="007C6316" w:rsidRDefault="002C0708">
      <w:pPr>
        <w:tabs>
          <w:tab w:val="left" w:pos="567"/>
        </w:tabs>
        <w:ind w:right="-2"/>
        <w:rPr>
          <w:sz w:val="22"/>
          <w:szCs w:val="22"/>
          <w:lang w:val="cs-CZ"/>
        </w:rPr>
      </w:pPr>
      <w:r w:rsidRPr="007C6316">
        <w:rPr>
          <w:b/>
          <w:sz w:val="22"/>
          <w:szCs w:val="22"/>
          <w:lang w:val="cs-CZ"/>
        </w:rPr>
        <w:t>Jestliže jste přestal</w:t>
      </w:r>
      <w:r w:rsidR="001259E2" w:rsidRPr="007C6316">
        <w:rPr>
          <w:b/>
          <w:sz w:val="22"/>
          <w:szCs w:val="22"/>
          <w:lang w:val="cs-CZ"/>
        </w:rPr>
        <w:t>(</w:t>
      </w:r>
      <w:r w:rsidRPr="007C6316">
        <w:rPr>
          <w:b/>
          <w:sz w:val="22"/>
          <w:szCs w:val="22"/>
          <w:lang w:val="cs-CZ"/>
        </w:rPr>
        <w:t>a</w:t>
      </w:r>
      <w:r w:rsidR="001259E2" w:rsidRPr="007C6316">
        <w:rPr>
          <w:b/>
          <w:sz w:val="22"/>
          <w:szCs w:val="22"/>
          <w:lang w:val="cs-CZ"/>
        </w:rPr>
        <w:t>)</w:t>
      </w:r>
      <w:r w:rsidRPr="007C6316">
        <w:rPr>
          <w:b/>
          <w:sz w:val="22"/>
          <w:szCs w:val="22"/>
          <w:lang w:val="cs-CZ"/>
        </w:rPr>
        <w:t xml:space="preserve"> užívat </w:t>
      </w:r>
      <w:r w:rsidR="00A341A7" w:rsidRPr="007C6316">
        <w:rPr>
          <w:b/>
          <w:sz w:val="22"/>
          <w:szCs w:val="22"/>
          <w:lang w:val="cs-CZ"/>
        </w:rPr>
        <w:t xml:space="preserve">přípravek </w:t>
      </w:r>
      <w:r w:rsidR="00E6523B" w:rsidRPr="007C6316">
        <w:rPr>
          <w:b/>
          <w:sz w:val="22"/>
          <w:szCs w:val="22"/>
          <w:lang w:val="cs-CZ"/>
        </w:rPr>
        <w:t>Voriconazole Accord</w:t>
      </w:r>
      <w:r w:rsidRPr="007C6316">
        <w:rPr>
          <w:b/>
          <w:sz w:val="22"/>
          <w:szCs w:val="22"/>
          <w:lang w:val="cs-CZ"/>
        </w:rPr>
        <w:t>:</w:t>
      </w:r>
    </w:p>
    <w:p w14:paraId="78F93930" w14:textId="77777777" w:rsidR="00AB4361" w:rsidRPr="007C6316" w:rsidRDefault="002C0708">
      <w:pPr>
        <w:tabs>
          <w:tab w:val="left" w:pos="567"/>
        </w:tabs>
        <w:ind w:right="-2"/>
        <w:rPr>
          <w:sz w:val="22"/>
          <w:szCs w:val="22"/>
          <w:lang w:val="cs-CZ"/>
        </w:rPr>
      </w:pPr>
      <w:r w:rsidRPr="007C6316">
        <w:rPr>
          <w:sz w:val="22"/>
          <w:szCs w:val="22"/>
          <w:lang w:val="cs-CZ"/>
        </w:rPr>
        <w:t>Bylo prokázáno, že užívání dávek ve správnou dobu může významně zvýšit účinnost léku. Proto je</w:t>
      </w:r>
    </w:p>
    <w:p w14:paraId="0C13DCC1" w14:textId="77777777" w:rsidR="00742715" w:rsidRPr="007C6316" w:rsidRDefault="002C0708">
      <w:pPr>
        <w:tabs>
          <w:tab w:val="left" w:pos="567"/>
        </w:tabs>
        <w:ind w:right="-2"/>
        <w:rPr>
          <w:sz w:val="22"/>
          <w:szCs w:val="22"/>
          <w:lang w:val="cs-CZ"/>
        </w:rPr>
      </w:pPr>
      <w:r w:rsidRPr="007C6316">
        <w:rPr>
          <w:sz w:val="22"/>
          <w:szCs w:val="22"/>
          <w:lang w:val="cs-CZ"/>
        </w:rPr>
        <w:t xml:space="preserve">důležité užívat </w:t>
      </w:r>
      <w:r w:rsidR="00A341A7" w:rsidRPr="007C6316">
        <w:rPr>
          <w:sz w:val="22"/>
          <w:szCs w:val="22"/>
          <w:lang w:val="cs-CZ"/>
        </w:rPr>
        <w:t xml:space="preserve">přípravek </w:t>
      </w:r>
      <w:r w:rsidR="00E6523B" w:rsidRPr="007C6316">
        <w:rPr>
          <w:sz w:val="22"/>
          <w:szCs w:val="22"/>
          <w:lang w:val="cs-CZ"/>
        </w:rPr>
        <w:t>Voriconazole Accord</w:t>
      </w:r>
      <w:r w:rsidRPr="007C6316">
        <w:rPr>
          <w:sz w:val="22"/>
          <w:szCs w:val="22"/>
          <w:lang w:val="cs-CZ"/>
        </w:rPr>
        <w:t xml:space="preserve"> tak</w:t>
      </w:r>
      <w:r w:rsidR="000312FC" w:rsidRPr="007C6316">
        <w:rPr>
          <w:sz w:val="22"/>
          <w:szCs w:val="22"/>
          <w:lang w:val="cs-CZ"/>
        </w:rPr>
        <w:t>,</w:t>
      </w:r>
      <w:r w:rsidRPr="007C6316">
        <w:rPr>
          <w:sz w:val="22"/>
          <w:szCs w:val="22"/>
          <w:lang w:val="cs-CZ"/>
        </w:rPr>
        <w:t xml:space="preserve"> jak bylo předepsáno výše, dokud lékař léčbu neukončí.</w:t>
      </w:r>
    </w:p>
    <w:p w14:paraId="71088465" w14:textId="77777777" w:rsidR="00742715" w:rsidRPr="007C6316" w:rsidRDefault="00742715" w:rsidP="00742715">
      <w:pPr>
        <w:pStyle w:val="CM55"/>
        <w:spacing w:after="0"/>
        <w:rPr>
          <w:sz w:val="22"/>
          <w:szCs w:val="22"/>
          <w:lang w:val="cs-CZ"/>
        </w:rPr>
      </w:pPr>
    </w:p>
    <w:p w14:paraId="6ECBFDF1" w14:textId="77777777" w:rsidR="00742715" w:rsidRPr="007C6316" w:rsidRDefault="00742715" w:rsidP="00742715">
      <w:pPr>
        <w:pStyle w:val="CM55"/>
        <w:spacing w:after="0"/>
        <w:rPr>
          <w:sz w:val="22"/>
          <w:szCs w:val="22"/>
          <w:lang w:val="cs-CZ"/>
        </w:rPr>
      </w:pPr>
      <w:r w:rsidRPr="007C6316">
        <w:rPr>
          <w:sz w:val="22"/>
          <w:szCs w:val="22"/>
          <w:lang w:val="cs-CZ"/>
        </w:rPr>
        <w:t xml:space="preserve">Pokračujte v užívání přípravku </w:t>
      </w:r>
      <w:r w:rsidR="00575D45" w:rsidRPr="007C6316">
        <w:rPr>
          <w:sz w:val="22"/>
          <w:szCs w:val="22"/>
          <w:lang w:val="cs-CZ"/>
        </w:rPr>
        <w:t>Voriconazole Accord</w:t>
      </w:r>
      <w:r w:rsidRPr="007C6316">
        <w:rPr>
          <w:sz w:val="22"/>
          <w:szCs w:val="22"/>
          <w:lang w:val="cs-CZ"/>
        </w:rPr>
        <w:t>, dokud Vám lékař neřekne, abyste léčbu ukončil</w:t>
      </w:r>
      <w:r w:rsidR="001259E2" w:rsidRPr="007C6316">
        <w:rPr>
          <w:sz w:val="22"/>
          <w:szCs w:val="22"/>
          <w:lang w:val="cs-CZ"/>
        </w:rPr>
        <w:t>(</w:t>
      </w:r>
      <w:r w:rsidR="00982593" w:rsidRPr="007C6316">
        <w:rPr>
          <w:sz w:val="22"/>
          <w:szCs w:val="22"/>
          <w:lang w:val="cs-CZ"/>
        </w:rPr>
        <w:t>a</w:t>
      </w:r>
      <w:r w:rsidR="001259E2" w:rsidRPr="007C6316">
        <w:rPr>
          <w:sz w:val="22"/>
          <w:szCs w:val="22"/>
          <w:lang w:val="cs-CZ"/>
        </w:rPr>
        <w:t>)</w:t>
      </w:r>
      <w:r w:rsidRPr="007C6316">
        <w:rPr>
          <w:sz w:val="22"/>
          <w:szCs w:val="22"/>
          <w:lang w:val="cs-CZ"/>
        </w:rPr>
        <w:t xml:space="preserve">. Neukončujte léčbu dřív, protože Vaše infekce nemusí být vyléčena. Pacienti s oslabeným imunitním systémem nebo s obtížně zvládnutelnými infekcemi </w:t>
      </w:r>
      <w:r w:rsidR="00982593" w:rsidRPr="007C6316">
        <w:rPr>
          <w:sz w:val="22"/>
          <w:szCs w:val="22"/>
          <w:lang w:val="cs-CZ"/>
        </w:rPr>
        <w:t xml:space="preserve">mohou </w:t>
      </w:r>
      <w:r w:rsidRPr="007C6316">
        <w:rPr>
          <w:sz w:val="22"/>
          <w:szCs w:val="22"/>
          <w:lang w:val="cs-CZ"/>
        </w:rPr>
        <w:t>vyžad</w:t>
      </w:r>
      <w:r w:rsidR="00982593" w:rsidRPr="007C6316">
        <w:rPr>
          <w:sz w:val="22"/>
          <w:szCs w:val="22"/>
          <w:lang w:val="cs-CZ"/>
        </w:rPr>
        <w:t>ovat</w:t>
      </w:r>
      <w:r w:rsidRPr="007C6316">
        <w:rPr>
          <w:sz w:val="22"/>
          <w:szCs w:val="22"/>
          <w:lang w:val="cs-CZ"/>
        </w:rPr>
        <w:t xml:space="preserve"> prodlouženou léčbu, aby se zabránilo opakování infekce.</w:t>
      </w:r>
    </w:p>
    <w:p w14:paraId="22D9EC15" w14:textId="77777777" w:rsidR="00742715" w:rsidRPr="007C6316" w:rsidRDefault="00742715" w:rsidP="00742715">
      <w:pPr>
        <w:rPr>
          <w:sz w:val="22"/>
          <w:szCs w:val="22"/>
          <w:lang w:val="cs-CZ"/>
        </w:rPr>
      </w:pPr>
    </w:p>
    <w:p w14:paraId="1D4299E7" w14:textId="77777777" w:rsidR="002C0708" w:rsidRPr="007C6316" w:rsidRDefault="002C0708">
      <w:pPr>
        <w:tabs>
          <w:tab w:val="left" w:pos="567"/>
        </w:tabs>
        <w:ind w:right="-2"/>
        <w:rPr>
          <w:sz w:val="22"/>
          <w:szCs w:val="22"/>
          <w:lang w:val="cs-CZ"/>
        </w:rPr>
      </w:pPr>
      <w:r w:rsidRPr="007C6316">
        <w:rPr>
          <w:sz w:val="22"/>
          <w:szCs w:val="22"/>
          <w:lang w:val="cs-CZ"/>
        </w:rPr>
        <w:t xml:space="preserve">Pokud léčbu přípravkem </w:t>
      </w:r>
      <w:r w:rsidR="00575D45" w:rsidRPr="007C6316">
        <w:rPr>
          <w:sz w:val="22"/>
          <w:szCs w:val="22"/>
          <w:lang w:val="cs-CZ"/>
        </w:rPr>
        <w:t>Voriconazole Accord</w:t>
      </w:r>
      <w:r w:rsidRPr="007C6316">
        <w:rPr>
          <w:sz w:val="22"/>
          <w:szCs w:val="22"/>
          <w:lang w:val="cs-CZ"/>
        </w:rPr>
        <w:t xml:space="preserve"> skončí Váš lékař, neměl</w:t>
      </w:r>
      <w:r w:rsidR="001259E2" w:rsidRPr="007C6316">
        <w:rPr>
          <w:sz w:val="22"/>
          <w:szCs w:val="22"/>
          <w:lang w:val="cs-CZ"/>
        </w:rPr>
        <w:t>(</w:t>
      </w:r>
      <w:r w:rsidRPr="007C6316">
        <w:rPr>
          <w:sz w:val="22"/>
          <w:szCs w:val="22"/>
          <w:lang w:val="cs-CZ"/>
        </w:rPr>
        <w:t>a</w:t>
      </w:r>
      <w:r w:rsidR="001259E2" w:rsidRPr="007C6316">
        <w:rPr>
          <w:sz w:val="22"/>
          <w:szCs w:val="22"/>
          <w:lang w:val="cs-CZ"/>
        </w:rPr>
        <w:t>)</w:t>
      </w:r>
      <w:r w:rsidRPr="007C6316">
        <w:rPr>
          <w:sz w:val="22"/>
          <w:szCs w:val="22"/>
          <w:lang w:val="cs-CZ"/>
        </w:rPr>
        <w:t xml:space="preserve"> byste pociťovat žádné účinky.</w:t>
      </w:r>
    </w:p>
    <w:p w14:paraId="1F16F635" w14:textId="77777777" w:rsidR="009E0A4B" w:rsidRPr="007C6316" w:rsidRDefault="009E0A4B">
      <w:pPr>
        <w:tabs>
          <w:tab w:val="left" w:pos="567"/>
        </w:tabs>
        <w:ind w:right="-2"/>
        <w:rPr>
          <w:sz w:val="22"/>
          <w:szCs w:val="22"/>
          <w:lang w:val="cs-CZ"/>
        </w:rPr>
      </w:pPr>
    </w:p>
    <w:p w14:paraId="4EF00713" w14:textId="77777777" w:rsidR="002C0708" w:rsidRPr="007C6316" w:rsidRDefault="002C0708">
      <w:pPr>
        <w:numPr>
          <w:ilvl w:val="12"/>
          <w:numId w:val="0"/>
        </w:numPr>
        <w:tabs>
          <w:tab w:val="left" w:pos="567"/>
        </w:tabs>
        <w:ind w:right="-2"/>
        <w:outlineLvl w:val="0"/>
        <w:rPr>
          <w:noProof/>
          <w:sz w:val="22"/>
          <w:szCs w:val="22"/>
          <w:lang w:val="cs-CZ"/>
        </w:rPr>
      </w:pPr>
      <w:r w:rsidRPr="007C6316">
        <w:rPr>
          <w:noProof/>
          <w:sz w:val="22"/>
          <w:szCs w:val="22"/>
          <w:lang w:val="cs-CZ"/>
        </w:rPr>
        <w:t>Máte-li jakékoli další otázky týkající se užívání tohoto přípravku, zeptejte se svého lékaře</w:t>
      </w:r>
      <w:r w:rsidR="00CA0F90" w:rsidRPr="007C6316">
        <w:rPr>
          <w:noProof/>
          <w:sz w:val="22"/>
          <w:szCs w:val="22"/>
          <w:lang w:val="cs-CZ"/>
        </w:rPr>
        <w:t>,</w:t>
      </w:r>
      <w:r w:rsidRPr="007C6316">
        <w:rPr>
          <w:noProof/>
          <w:sz w:val="22"/>
          <w:szCs w:val="22"/>
          <w:lang w:val="cs-CZ"/>
        </w:rPr>
        <w:t xml:space="preserve"> lékárníka</w:t>
      </w:r>
      <w:r w:rsidR="00CA0F90" w:rsidRPr="007C6316">
        <w:rPr>
          <w:noProof/>
          <w:sz w:val="22"/>
          <w:szCs w:val="22"/>
          <w:lang w:val="cs-CZ"/>
        </w:rPr>
        <w:t xml:space="preserve"> nebo </w:t>
      </w:r>
      <w:r w:rsidR="005568C9" w:rsidRPr="007C6316">
        <w:rPr>
          <w:noProof/>
          <w:sz w:val="22"/>
          <w:szCs w:val="22"/>
          <w:lang w:val="cs-CZ"/>
        </w:rPr>
        <w:t>zdravotní sestry</w:t>
      </w:r>
      <w:r w:rsidRPr="007C6316">
        <w:rPr>
          <w:noProof/>
          <w:sz w:val="22"/>
          <w:szCs w:val="22"/>
          <w:lang w:val="cs-CZ"/>
        </w:rPr>
        <w:t>.</w:t>
      </w:r>
    </w:p>
    <w:p w14:paraId="694C4A1A" w14:textId="77777777" w:rsidR="00FF5BD9" w:rsidRPr="007C6316" w:rsidRDefault="00FF5BD9">
      <w:pPr>
        <w:numPr>
          <w:ilvl w:val="12"/>
          <w:numId w:val="0"/>
        </w:numPr>
        <w:tabs>
          <w:tab w:val="left" w:pos="567"/>
        </w:tabs>
        <w:ind w:right="-2"/>
        <w:outlineLvl w:val="0"/>
        <w:rPr>
          <w:noProof/>
          <w:sz w:val="22"/>
          <w:szCs w:val="22"/>
          <w:lang w:val="cs-CZ"/>
        </w:rPr>
      </w:pPr>
    </w:p>
    <w:p w14:paraId="2EC3BE5C" w14:textId="77777777" w:rsidR="00FF5BD9" w:rsidRPr="007C6316" w:rsidRDefault="00FF5BD9">
      <w:pPr>
        <w:numPr>
          <w:ilvl w:val="12"/>
          <w:numId w:val="0"/>
        </w:numPr>
        <w:tabs>
          <w:tab w:val="left" w:pos="567"/>
        </w:tabs>
        <w:ind w:right="-2"/>
        <w:outlineLvl w:val="0"/>
        <w:rPr>
          <w:noProof/>
          <w:sz w:val="22"/>
          <w:szCs w:val="22"/>
          <w:lang w:val="cs-CZ"/>
        </w:rPr>
      </w:pPr>
    </w:p>
    <w:p w14:paraId="266A8D04" w14:textId="77777777" w:rsidR="002C0708" w:rsidRPr="007C6316" w:rsidRDefault="002C0708" w:rsidP="00742715">
      <w:pPr>
        <w:numPr>
          <w:ilvl w:val="12"/>
          <w:numId w:val="0"/>
        </w:numPr>
        <w:ind w:left="567" w:right="-2" w:hanging="567"/>
        <w:outlineLvl w:val="0"/>
        <w:rPr>
          <w:noProof/>
          <w:sz w:val="22"/>
          <w:szCs w:val="22"/>
          <w:lang w:val="cs-CZ"/>
        </w:rPr>
      </w:pPr>
      <w:r w:rsidRPr="007C6316">
        <w:rPr>
          <w:b/>
          <w:sz w:val="22"/>
          <w:szCs w:val="22"/>
          <w:lang w:val="cs-CZ"/>
        </w:rPr>
        <w:t>4.</w:t>
      </w:r>
      <w:r w:rsidRPr="007C6316">
        <w:rPr>
          <w:b/>
          <w:sz w:val="22"/>
          <w:szCs w:val="22"/>
          <w:lang w:val="cs-CZ"/>
        </w:rPr>
        <w:tab/>
      </w:r>
      <w:r w:rsidR="00742715" w:rsidRPr="007C6316">
        <w:rPr>
          <w:b/>
          <w:noProof/>
          <w:sz w:val="22"/>
          <w:szCs w:val="22"/>
          <w:lang w:val="cs-CZ"/>
        </w:rPr>
        <w:t>Možné nežádoucí účinky</w:t>
      </w:r>
    </w:p>
    <w:p w14:paraId="60B091C4" w14:textId="77777777" w:rsidR="002C0708" w:rsidRPr="007C6316" w:rsidRDefault="002C0708">
      <w:pPr>
        <w:tabs>
          <w:tab w:val="left" w:pos="567"/>
        </w:tabs>
        <w:ind w:right="-29"/>
        <w:rPr>
          <w:sz w:val="22"/>
          <w:szCs w:val="22"/>
          <w:lang w:val="cs-CZ"/>
        </w:rPr>
      </w:pPr>
    </w:p>
    <w:p w14:paraId="70D4F8B2" w14:textId="77777777" w:rsidR="00742715" w:rsidRPr="007C6316" w:rsidRDefault="002C0708">
      <w:pPr>
        <w:tabs>
          <w:tab w:val="left" w:pos="567"/>
        </w:tabs>
        <w:ind w:right="-29"/>
        <w:rPr>
          <w:sz w:val="22"/>
          <w:szCs w:val="22"/>
          <w:lang w:val="cs-CZ"/>
        </w:rPr>
      </w:pPr>
      <w:r w:rsidRPr="007C6316">
        <w:rPr>
          <w:sz w:val="22"/>
          <w:szCs w:val="22"/>
          <w:lang w:val="cs-CZ"/>
        </w:rPr>
        <w:t xml:space="preserve">Podobně jako všechny léky, může mít i </w:t>
      </w:r>
      <w:r w:rsidR="00742715" w:rsidRPr="007C6316">
        <w:rPr>
          <w:sz w:val="22"/>
          <w:szCs w:val="22"/>
          <w:lang w:val="cs-CZ"/>
        </w:rPr>
        <w:t>tento přípravek</w:t>
      </w:r>
      <w:r w:rsidRPr="007C6316">
        <w:rPr>
          <w:sz w:val="22"/>
          <w:szCs w:val="22"/>
          <w:lang w:val="cs-CZ"/>
        </w:rPr>
        <w:t xml:space="preserve"> nežádoucí účinky, které se ale nemusí vyskytnout u každého.</w:t>
      </w:r>
    </w:p>
    <w:p w14:paraId="3555C577" w14:textId="77777777" w:rsidR="00742715" w:rsidRPr="007C6316" w:rsidRDefault="00742715">
      <w:pPr>
        <w:tabs>
          <w:tab w:val="left" w:pos="567"/>
        </w:tabs>
        <w:ind w:right="-29"/>
        <w:rPr>
          <w:sz w:val="22"/>
          <w:szCs w:val="22"/>
          <w:lang w:val="cs-CZ"/>
        </w:rPr>
      </w:pPr>
    </w:p>
    <w:p w14:paraId="3685495D" w14:textId="77777777" w:rsidR="002C0708" w:rsidRPr="007C6316" w:rsidRDefault="002C0708">
      <w:pPr>
        <w:tabs>
          <w:tab w:val="left" w:pos="567"/>
        </w:tabs>
        <w:ind w:right="-29"/>
        <w:rPr>
          <w:sz w:val="22"/>
          <w:szCs w:val="22"/>
          <w:lang w:val="cs-CZ"/>
        </w:rPr>
      </w:pPr>
      <w:r w:rsidRPr="007C6316">
        <w:rPr>
          <w:sz w:val="22"/>
          <w:szCs w:val="22"/>
          <w:lang w:val="cs-CZ"/>
        </w:rPr>
        <w:t>Pokud se nějaké nežádoucí účinky objeví, budou nejspíše minimální a přechodného rázu. Některé však mohou být závažné a vyžádat si lékařskou péči.</w:t>
      </w:r>
    </w:p>
    <w:p w14:paraId="325C342D" w14:textId="77777777" w:rsidR="00742715" w:rsidRPr="007C6316" w:rsidRDefault="00742715" w:rsidP="00742715">
      <w:pPr>
        <w:pStyle w:val="CM55"/>
        <w:spacing w:after="0"/>
        <w:ind w:right="340"/>
        <w:rPr>
          <w:b/>
          <w:sz w:val="22"/>
          <w:szCs w:val="22"/>
          <w:lang w:val="cs-CZ"/>
        </w:rPr>
      </w:pPr>
    </w:p>
    <w:p w14:paraId="164A6F74" w14:textId="77777777" w:rsidR="00742715" w:rsidRPr="007C6316" w:rsidRDefault="00742715" w:rsidP="00742715">
      <w:pPr>
        <w:pStyle w:val="CM55"/>
        <w:spacing w:after="0"/>
        <w:ind w:right="340"/>
        <w:rPr>
          <w:b/>
          <w:sz w:val="22"/>
          <w:szCs w:val="22"/>
          <w:lang w:val="cs-CZ"/>
        </w:rPr>
      </w:pPr>
      <w:r w:rsidRPr="007C6316">
        <w:rPr>
          <w:b/>
          <w:sz w:val="22"/>
          <w:szCs w:val="22"/>
          <w:lang w:val="cs-CZ"/>
        </w:rPr>
        <w:t xml:space="preserve">Závažné nežádoucí účinky – Přerušte užívání přípravku </w:t>
      </w:r>
      <w:r w:rsidR="00575D45" w:rsidRPr="007C6316">
        <w:rPr>
          <w:b/>
          <w:sz w:val="22"/>
          <w:szCs w:val="22"/>
          <w:lang w:val="cs-CZ"/>
        </w:rPr>
        <w:t>Voriconazole Accord</w:t>
      </w:r>
      <w:r w:rsidRPr="007C6316">
        <w:rPr>
          <w:b/>
          <w:sz w:val="22"/>
          <w:szCs w:val="22"/>
          <w:lang w:val="cs-CZ"/>
        </w:rPr>
        <w:t xml:space="preserve"> a okamžitě vyhledejte lékaře</w:t>
      </w:r>
    </w:p>
    <w:p w14:paraId="40A26518" w14:textId="77777777" w:rsidR="00742715" w:rsidRPr="007C6316" w:rsidRDefault="00742715" w:rsidP="001C066E">
      <w:pPr>
        <w:pStyle w:val="CM55"/>
        <w:numPr>
          <w:ilvl w:val="0"/>
          <w:numId w:val="38"/>
        </w:numPr>
        <w:spacing w:after="0"/>
        <w:ind w:right="340" w:hanging="720"/>
        <w:rPr>
          <w:sz w:val="22"/>
          <w:szCs w:val="22"/>
        </w:rPr>
      </w:pPr>
      <w:r w:rsidRPr="007C6316">
        <w:rPr>
          <w:sz w:val="22"/>
          <w:szCs w:val="22"/>
        </w:rPr>
        <w:t>Vyrážka</w:t>
      </w:r>
    </w:p>
    <w:p w14:paraId="310D2D26" w14:textId="77777777" w:rsidR="00742715" w:rsidRPr="007866A5" w:rsidRDefault="00742715" w:rsidP="001C066E">
      <w:pPr>
        <w:pStyle w:val="CM55"/>
        <w:numPr>
          <w:ilvl w:val="0"/>
          <w:numId w:val="38"/>
        </w:numPr>
        <w:spacing w:after="0"/>
        <w:ind w:right="340" w:hanging="720"/>
        <w:rPr>
          <w:sz w:val="22"/>
          <w:szCs w:val="22"/>
          <w:lang w:val="pl-PL"/>
        </w:rPr>
      </w:pPr>
      <w:r w:rsidRPr="007866A5">
        <w:rPr>
          <w:sz w:val="22"/>
          <w:szCs w:val="22"/>
          <w:lang w:val="pl-PL"/>
        </w:rPr>
        <w:t>Žloutenk</w:t>
      </w:r>
      <w:r w:rsidR="00982593" w:rsidRPr="007866A5">
        <w:rPr>
          <w:sz w:val="22"/>
          <w:szCs w:val="22"/>
          <w:lang w:val="pl-PL"/>
        </w:rPr>
        <w:t>a</w:t>
      </w:r>
      <w:r w:rsidRPr="007866A5">
        <w:rPr>
          <w:sz w:val="22"/>
          <w:szCs w:val="22"/>
          <w:lang w:val="pl-PL"/>
        </w:rPr>
        <w:t>; změny v krevních testech jaterní funkce</w:t>
      </w:r>
    </w:p>
    <w:p w14:paraId="6189E611" w14:textId="77777777" w:rsidR="00742715" w:rsidRPr="007C6316" w:rsidRDefault="00742715" w:rsidP="001C066E">
      <w:pPr>
        <w:pStyle w:val="CM55"/>
        <w:numPr>
          <w:ilvl w:val="0"/>
          <w:numId w:val="38"/>
        </w:numPr>
        <w:spacing w:after="0"/>
        <w:ind w:right="340" w:hanging="720"/>
        <w:rPr>
          <w:sz w:val="22"/>
          <w:szCs w:val="22"/>
        </w:rPr>
      </w:pPr>
      <w:r w:rsidRPr="007C6316">
        <w:rPr>
          <w:sz w:val="22"/>
          <w:szCs w:val="22"/>
        </w:rPr>
        <w:t>Zánět slinivky břišní</w:t>
      </w:r>
    </w:p>
    <w:p w14:paraId="024BFD29" w14:textId="77777777" w:rsidR="00742715" w:rsidRPr="007C6316" w:rsidRDefault="00742715" w:rsidP="00742715">
      <w:pPr>
        <w:pStyle w:val="CM55"/>
        <w:spacing w:after="0"/>
        <w:ind w:right="340"/>
        <w:rPr>
          <w:sz w:val="22"/>
          <w:szCs w:val="22"/>
        </w:rPr>
      </w:pPr>
    </w:p>
    <w:p w14:paraId="383BBF59" w14:textId="77777777" w:rsidR="00742715" w:rsidRPr="007C6316" w:rsidRDefault="00742715" w:rsidP="00742715">
      <w:pPr>
        <w:pStyle w:val="CM55"/>
        <w:spacing w:after="0"/>
        <w:ind w:right="340"/>
        <w:rPr>
          <w:b/>
          <w:sz w:val="22"/>
          <w:szCs w:val="22"/>
        </w:rPr>
      </w:pPr>
      <w:r w:rsidRPr="007C6316">
        <w:rPr>
          <w:b/>
          <w:sz w:val="22"/>
          <w:szCs w:val="22"/>
        </w:rPr>
        <w:t>Další nežádoucí účinky</w:t>
      </w:r>
    </w:p>
    <w:p w14:paraId="67288EAD" w14:textId="77777777" w:rsidR="002C0708" w:rsidRPr="007C6316" w:rsidRDefault="002C0708">
      <w:pPr>
        <w:tabs>
          <w:tab w:val="left" w:pos="567"/>
        </w:tabs>
        <w:ind w:right="-29"/>
        <w:rPr>
          <w:sz w:val="22"/>
          <w:szCs w:val="22"/>
          <w:lang w:val="cs-CZ"/>
        </w:rPr>
      </w:pPr>
    </w:p>
    <w:p w14:paraId="19F66F6C" w14:textId="77777777" w:rsidR="002C0708" w:rsidRPr="007C6316" w:rsidRDefault="002C0708">
      <w:pPr>
        <w:tabs>
          <w:tab w:val="left" w:pos="567"/>
        </w:tabs>
        <w:ind w:right="-2"/>
        <w:rPr>
          <w:sz w:val="22"/>
          <w:szCs w:val="22"/>
          <w:lang w:val="cs-CZ"/>
        </w:rPr>
      </w:pPr>
      <w:r w:rsidRPr="007C6316">
        <w:rPr>
          <w:b/>
          <w:bCs/>
          <w:iCs/>
          <w:sz w:val="22"/>
          <w:szCs w:val="22"/>
          <w:lang w:val="cs-CZ"/>
        </w:rPr>
        <w:t>Velmi časté</w:t>
      </w:r>
      <w:r w:rsidR="000A4806" w:rsidRPr="007C6316">
        <w:rPr>
          <w:b/>
          <w:bCs/>
          <w:iCs/>
          <w:sz w:val="22"/>
          <w:szCs w:val="22"/>
          <w:lang w:val="cs-CZ"/>
        </w:rPr>
        <w:t>:</w:t>
      </w:r>
      <w:r w:rsidRPr="007C6316">
        <w:rPr>
          <w:sz w:val="22"/>
          <w:szCs w:val="22"/>
          <w:lang w:val="cs-CZ"/>
        </w:rPr>
        <w:t xml:space="preserve"> vyskytující se u více než 1 z 10 </w:t>
      </w:r>
      <w:r w:rsidR="00A341A7" w:rsidRPr="007C6316">
        <w:rPr>
          <w:sz w:val="22"/>
          <w:szCs w:val="22"/>
          <w:lang w:val="cs-CZ"/>
        </w:rPr>
        <w:t>pacientů</w:t>
      </w:r>
    </w:p>
    <w:p w14:paraId="1E1D3D48" w14:textId="77777777" w:rsidR="00CA0F90" w:rsidRPr="002363B9" w:rsidRDefault="00CA0F90">
      <w:pPr>
        <w:tabs>
          <w:tab w:val="left" w:pos="567"/>
        </w:tabs>
        <w:ind w:right="-2"/>
        <w:rPr>
          <w:sz w:val="22"/>
          <w:szCs w:val="22"/>
          <w:lang w:val="cs-CZ"/>
        </w:rPr>
      </w:pPr>
    </w:p>
    <w:p w14:paraId="62C4ABBA" w14:textId="77777777" w:rsidR="002C0708" w:rsidRPr="002363B9" w:rsidRDefault="002C0708" w:rsidP="009E3B88">
      <w:pPr>
        <w:numPr>
          <w:ilvl w:val="0"/>
          <w:numId w:val="22"/>
        </w:numPr>
        <w:tabs>
          <w:tab w:val="clear" w:pos="720"/>
          <w:tab w:val="left" w:pos="567"/>
        </w:tabs>
        <w:ind w:left="567" w:right="-2" w:hanging="567"/>
        <w:rPr>
          <w:sz w:val="22"/>
          <w:szCs w:val="22"/>
          <w:lang w:val="cs-CZ"/>
        </w:rPr>
      </w:pPr>
      <w:r w:rsidRPr="002363B9">
        <w:rPr>
          <w:sz w:val="22"/>
          <w:szCs w:val="22"/>
          <w:lang w:val="cs-CZ"/>
        </w:rPr>
        <w:t>poruchy zraku (změny vidění</w:t>
      </w:r>
      <w:r w:rsidR="00997E3E" w:rsidRPr="002363B9">
        <w:rPr>
          <w:sz w:val="22"/>
          <w:szCs w:val="22"/>
          <w:lang w:val="cs-CZ"/>
        </w:rPr>
        <w:t>, kam spadá rozmazané vidění, změněné vnímání barev, neobvyklá zraková nesnášenlivost světelných vjemů, barvoslepost, oční poruchy, kruhy kolem světelných objektů (tzv. halo), šeroslepost, pocit houpajícího se okolí, jiskry před očima, aura, snížená zraková ostrost, změny vnímání jasu, výpadky částí zorného pole, tečky před očima)</w:t>
      </w:r>
    </w:p>
    <w:p w14:paraId="2DFCDDBB" w14:textId="77777777" w:rsidR="002C0708" w:rsidRPr="002363B9" w:rsidRDefault="002C0708" w:rsidP="001C066E">
      <w:pPr>
        <w:numPr>
          <w:ilvl w:val="0"/>
          <w:numId w:val="22"/>
        </w:numPr>
        <w:tabs>
          <w:tab w:val="clear" w:pos="720"/>
          <w:tab w:val="left" w:pos="567"/>
        </w:tabs>
        <w:ind w:left="567" w:right="-2" w:hanging="567"/>
        <w:rPr>
          <w:sz w:val="22"/>
          <w:szCs w:val="22"/>
          <w:lang w:val="cs-CZ"/>
        </w:rPr>
      </w:pPr>
      <w:r w:rsidRPr="002363B9">
        <w:rPr>
          <w:sz w:val="22"/>
          <w:szCs w:val="22"/>
          <w:lang w:val="cs-CZ"/>
        </w:rPr>
        <w:t xml:space="preserve">horečka </w:t>
      </w:r>
    </w:p>
    <w:p w14:paraId="58D31CA2" w14:textId="77777777" w:rsidR="002C0708" w:rsidRPr="002363B9" w:rsidRDefault="002C0708" w:rsidP="001C066E">
      <w:pPr>
        <w:numPr>
          <w:ilvl w:val="0"/>
          <w:numId w:val="22"/>
        </w:numPr>
        <w:tabs>
          <w:tab w:val="clear" w:pos="720"/>
          <w:tab w:val="left" w:pos="567"/>
        </w:tabs>
        <w:ind w:left="567" w:right="-2" w:hanging="567"/>
        <w:rPr>
          <w:sz w:val="22"/>
          <w:szCs w:val="22"/>
          <w:lang w:val="cs-CZ"/>
        </w:rPr>
      </w:pPr>
      <w:r w:rsidRPr="002363B9">
        <w:rPr>
          <w:sz w:val="22"/>
          <w:szCs w:val="22"/>
          <w:lang w:val="cs-CZ"/>
        </w:rPr>
        <w:t>vyrážka</w:t>
      </w:r>
    </w:p>
    <w:p w14:paraId="35FE5A8E" w14:textId="77777777" w:rsidR="002C0708" w:rsidRPr="002363B9" w:rsidRDefault="005568C9" w:rsidP="001C066E">
      <w:pPr>
        <w:numPr>
          <w:ilvl w:val="0"/>
          <w:numId w:val="22"/>
        </w:numPr>
        <w:tabs>
          <w:tab w:val="clear" w:pos="720"/>
          <w:tab w:val="left" w:pos="567"/>
        </w:tabs>
        <w:ind w:left="567" w:right="-2" w:hanging="567"/>
        <w:rPr>
          <w:sz w:val="22"/>
          <w:szCs w:val="22"/>
          <w:lang w:val="cs-CZ"/>
        </w:rPr>
      </w:pPr>
      <w:r>
        <w:rPr>
          <w:sz w:val="22"/>
          <w:szCs w:val="22"/>
          <w:lang w:val="cs-CZ"/>
        </w:rPr>
        <w:t>pocit za zvracení</w:t>
      </w:r>
      <w:r w:rsidR="002C0708" w:rsidRPr="002363B9">
        <w:rPr>
          <w:sz w:val="22"/>
          <w:szCs w:val="22"/>
          <w:lang w:val="cs-CZ"/>
        </w:rPr>
        <w:t>, zvracení, průjem</w:t>
      </w:r>
    </w:p>
    <w:p w14:paraId="79E4BC0B" w14:textId="77777777" w:rsidR="002C0708" w:rsidRPr="002363B9" w:rsidRDefault="002C0708" w:rsidP="001C066E">
      <w:pPr>
        <w:numPr>
          <w:ilvl w:val="0"/>
          <w:numId w:val="22"/>
        </w:numPr>
        <w:tabs>
          <w:tab w:val="clear" w:pos="720"/>
          <w:tab w:val="left" w:pos="567"/>
        </w:tabs>
        <w:ind w:left="567" w:right="-2" w:hanging="567"/>
        <w:rPr>
          <w:sz w:val="22"/>
          <w:szCs w:val="22"/>
          <w:lang w:val="cs-CZ"/>
        </w:rPr>
      </w:pPr>
      <w:r w:rsidRPr="002363B9">
        <w:rPr>
          <w:sz w:val="22"/>
          <w:szCs w:val="22"/>
          <w:lang w:val="cs-CZ"/>
        </w:rPr>
        <w:t>bolesti hlavy</w:t>
      </w:r>
    </w:p>
    <w:p w14:paraId="570EF69E" w14:textId="77777777" w:rsidR="002C0708" w:rsidRPr="002363B9" w:rsidRDefault="002C0708" w:rsidP="001C066E">
      <w:pPr>
        <w:numPr>
          <w:ilvl w:val="0"/>
          <w:numId w:val="22"/>
        </w:numPr>
        <w:tabs>
          <w:tab w:val="clear" w:pos="720"/>
          <w:tab w:val="left" w:pos="567"/>
        </w:tabs>
        <w:ind w:left="567" w:right="-2" w:hanging="567"/>
        <w:rPr>
          <w:sz w:val="22"/>
          <w:szCs w:val="22"/>
          <w:lang w:val="cs-CZ"/>
        </w:rPr>
      </w:pPr>
      <w:r w:rsidRPr="002363B9">
        <w:rPr>
          <w:sz w:val="22"/>
          <w:szCs w:val="22"/>
          <w:lang w:val="cs-CZ"/>
        </w:rPr>
        <w:t>otoky končetin</w:t>
      </w:r>
    </w:p>
    <w:p w14:paraId="7417F8B7" w14:textId="77777777" w:rsidR="002C0708" w:rsidRPr="002363B9" w:rsidRDefault="002C0708" w:rsidP="001C066E">
      <w:pPr>
        <w:numPr>
          <w:ilvl w:val="0"/>
          <w:numId w:val="22"/>
        </w:numPr>
        <w:tabs>
          <w:tab w:val="clear" w:pos="720"/>
          <w:tab w:val="left" w:pos="567"/>
        </w:tabs>
        <w:ind w:left="567" w:right="-2" w:hanging="567"/>
        <w:rPr>
          <w:sz w:val="22"/>
          <w:szCs w:val="22"/>
          <w:lang w:val="cs-CZ"/>
        </w:rPr>
      </w:pPr>
      <w:r w:rsidRPr="002363B9">
        <w:rPr>
          <w:sz w:val="22"/>
          <w:szCs w:val="22"/>
          <w:lang w:val="cs-CZ"/>
        </w:rPr>
        <w:t>bolesti žaludku</w:t>
      </w:r>
    </w:p>
    <w:p w14:paraId="56AD8535" w14:textId="77777777" w:rsidR="00997E3E" w:rsidRPr="002363B9" w:rsidRDefault="00CA0F90" w:rsidP="001C066E">
      <w:pPr>
        <w:numPr>
          <w:ilvl w:val="0"/>
          <w:numId w:val="22"/>
        </w:numPr>
        <w:tabs>
          <w:tab w:val="clear" w:pos="720"/>
          <w:tab w:val="left" w:pos="567"/>
        </w:tabs>
        <w:ind w:left="567" w:right="-2" w:hanging="567"/>
        <w:rPr>
          <w:sz w:val="22"/>
          <w:szCs w:val="22"/>
          <w:lang w:val="cs-CZ"/>
        </w:rPr>
      </w:pPr>
      <w:r w:rsidRPr="002363B9">
        <w:rPr>
          <w:sz w:val="22"/>
          <w:szCs w:val="22"/>
          <w:lang w:val="cs-CZ"/>
        </w:rPr>
        <w:t>dýchací obtíže</w:t>
      </w:r>
    </w:p>
    <w:p w14:paraId="59DC1E7D" w14:textId="77777777" w:rsidR="00CA0F90" w:rsidRPr="002363B9" w:rsidRDefault="00997E3E" w:rsidP="00997E3E">
      <w:pPr>
        <w:numPr>
          <w:ilvl w:val="0"/>
          <w:numId w:val="50"/>
        </w:numPr>
        <w:tabs>
          <w:tab w:val="left" w:pos="567"/>
        </w:tabs>
        <w:ind w:left="567" w:right="-2" w:hanging="567"/>
        <w:rPr>
          <w:sz w:val="22"/>
          <w:szCs w:val="22"/>
          <w:lang w:val="cs-CZ"/>
        </w:rPr>
      </w:pPr>
      <w:r w:rsidRPr="002363B9">
        <w:rPr>
          <w:sz w:val="22"/>
          <w:szCs w:val="22"/>
          <w:lang w:val="cs-CZ"/>
        </w:rPr>
        <w:t>zvýšená hladina jaterních enzymů</w:t>
      </w:r>
    </w:p>
    <w:p w14:paraId="6C8A9240" w14:textId="77777777" w:rsidR="002C0708" w:rsidRPr="002363B9" w:rsidRDefault="002C0708">
      <w:pPr>
        <w:tabs>
          <w:tab w:val="left" w:pos="567"/>
        </w:tabs>
        <w:ind w:right="-2"/>
        <w:rPr>
          <w:sz w:val="22"/>
          <w:szCs w:val="22"/>
          <w:lang w:val="cs-CZ"/>
        </w:rPr>
      </w:pPr>
    </w:p>
    <w:p w14:paraId="1B199039" w14:textId="77777777" w:rsidR="002C0708" w:rsidRPr="002363B9" w:rsidRDefault="002C0708">
      <w:pPr>
        <w:pStyle w:val="BodyText"/>
        <w:rPr>
          <w:b w:val="0"/>
          <w:i w:val="0"/>
          <w:lang w:val="cs-CZ"/>
        </w:rPr>
      </w:pPr>
      <w:bookmarkStart w:id="5" w:name="OLE_LINK9"/>
      <w:bookmarkStart w:id="6" w:name="OLE_LINK10"/>
      <w:r w:rsidRPr="001D4008">
        <w:rPr>
          <w:i w:val="0"/>
          <w:lang w:val="cs-CZ"/>
        </w:rPr>
        <w:t>Časté</w:t>
      </w:r>
      <w:r w:rsidR="000A4806" w:rsidRPr="001D4008">
        <w:rPr>
          <w:i w:val="0"/>
          <w:lang w:val="cs-CZ"/>
        </w:rPr>
        <w:t>:</w:t>
      </w:r>
      <w:r w:rsidRPr="002363B9">
        <w:rPr>
          <w:b w:val="0"/>
          <w:i w:val="0"/>
          <w:lang w:val="cs-CZ"/>
        </w:rPr>
        <w:t xml:space="preserve"> vyskytující se u </w:t>
      </w:r>
      <w:r w:rsidR="001259E2" w:rsidRPr="002363B9">
        <w:rPr>
          <w:b w:val="0"/>
          <w:i w:val="0"/>
          <w:lang w:val="cs-CZ"/>
        </w:rPr>
        <w:t xml:space="preserve">méně </w:t>
      </w:r>
      <w:r w:rsidRPr="002363B9">
        <w:rPr>
          <w:b w:val="0"/>
          <w:i w:val="0"/>
          <w:lang w:val="cs-CZ"/>
        </w:rPr>
        <w:t>než 1 z 10</w:t>
      </w:r>
      <w:r w:rsidR="00A341A7">
        <w:rPr>
          <w:b w:val="0"/>
          <w:i w:val="0"/>
          <w:lang w:val="cs-CZ"/>
        </w:rPr>
        <w:t xml:space="preserve"> pacientů</w:t>
      </w:r>
    </w:p>
    <w:p w14:paraId="3EBE8EA2" w14:textId="77777777" w:rsidR="00CA0F90" w:rsidRPr="002363B9" w:rsidRDefault="00CA0F90">
      <w:pPr>
        <w:pStyle w:val="BodyText"/>
        <w:rPr>
          <w:b w:val="0"/>
          <w:i w:val="0"/>
          <w:lang w:val="cs-CZ"/>
        </w:rPr>
      </w:pPr>
    </w:p>
    <w:bookmarkEnd w:id="5"/>
    <w:bookmarkEnd w:id="6"/>
    <w:p w14:paraId="2F72B1F9" w14:textId="77777777" w:rsidR="002C0708" w:rsidRPr="002363B9" w:rsidRDefault="00A9230B" w:rsidP="001C066E">
      <w:pPr>
        <w:pStyle w:val="BodyText"/>
        <w:numPr>
          <w:ilvl w:val="0"/>
          <w:numId w:val="23"/>
        </w:numPr>
        <w:tabs>
          <w:tab w:val="clear" w:pos="1080"/>
        </w:tabs>
        <w:ind w:left="567" w:hanging="567"/>
        <w:rPr>
          <w:b w:val="0"/>
          <w:i w:val="0"/>
          <w:lang w:val="cs-CZ"/>
        </w:rPr>
      </w:pPr>
      <w:r w:rsidRPr="002363B9">
        <w:rPr>
          <w:b w:val="0"/>
          <w:i w:val="0"/>
          <w:lang w:val="cs-CZ"/>
        </w:rPr>
        <w:t xml:space="preserve">zánět </w:t>
      </w:r>
      <w:r w:rsidR="001259E2" w:rsidRPr="002363B9">
        <w:rPr>
          <w:b w:val="0"/>
          <w:i w:val="0"/>
          <w:lang w:val="cs-CZ"/>
        </w:rPr>
        <w:t xml:space="preserve">vedlejších nosních </w:t>
      </w:r>
      <w:r w:rsidR="002C0708" w:rsidRPr="002363B9">
        <w:rPr>
          <w:b w:val="0"/>
          <w:i w:val="0"/>
          <w:lang w:val="cs-CZ"/>
        </w:rPr>
        <w:t xml:space="preserve">dutin, </w:t>
      </w:r>
      <w:r w:rsidR="00CA0F90" w:rsidRPr="002363B9">
        <w:rPr>
          <w:b w:val="0"/>
          <w:i w:val="0"/>
          <w:lang w:val="cs-CZ"/>
        </w:rPr>
        <w:t xml:space="preserve">zánět dásní, </w:t>
      </w:r>
      <w:r w:rsidR="002C0708" w:rsidRPr="002363B9">
        <w:rPr>
          <w:b w:val="0"/>
          <w:i w:val="0"/>
          <w:lang w:val="cs-CZ"/>
        </w:rPr>
        <w:t xml:space="preserve">zimnice, slabost </w:t>
      </w:r>
    </w:p>
    <w:p w14:paraId="5E225E1E" w14:textId="77777777" w:rsidR="00DB7184" w:rsidRPr="002363B9" w:rsidRDefault="002C0708" w:rsidP="001C066E">
      <w:pPr>
        <w:pStyle w:val="BodyText"/>
        <w:numPr>
          <w:ilvl w:val="0"/>
          <w:numId w:val="23"/>
        </w:numPr>
        <w:tabs>
          <w:tab w:val="clear" w:pos="1080"/>
        </w:tabs>
        <w:ind w:left="567" w:hanging="567"/>
        <w:rPr>
          <w:b w:val="0"/>
          <w:i w:val="0"/>
          <w:lang w:val="cs-CZ"/>
        </w:rPr>
      </w:pPr>
      <w:r w:rsidRPr="002363B9">
        <w:rPr>
          <w:b w:val="0"/>
          <w:i w:val="0"/>
          <w:lang w:val="cs-CZ"/>
        </w:rPr>
        <w:t xml:space="preserve">snížený počet </w:t>
      </w:r>
      <w:r w:rsidR="00997E3E" w:rsidRPr="002363B9">
        <w:rPr>
          <w:b w:val="0"/>
          <w:i w:val="0"/>
          <w:lang w:val="cs-CZ"/>
        </w:rPr>
        <w:t xml:space="preserve">(někdy závažný) </w:t>
      </w:r>
      <w:r w:rsidR="00CA0F90" w:rsidRPr="002363B9">
        <w:rPr>
          <w:b w:val="0"/>
          <w:i w:val="0"/>
          <w:lang w:val="cs-CZ"/>
        </w:rPr>
        <w:t xml:space="preserve">některých typů červených </w:t>
      </w:r>
      <w:r w:rsidR="00997E3E" w:rsidRPr="002363B9">
        <w:rPr>
          <w:b w:val="0"/>
          <w:i w:val="0"/>
          <w:lang w:val="cs-CZ"/>
        </w:rPr>
        <w:t xml:space="preserve">krvinek (někdy ve spojení s imunitou) </w:t>
      </w:r>
      <w:r w:rsidR="00CA0F90" w:rsidRPr="002363B9">
        <w:rPr>
          <w:b w:val="0"/>
          <w:i w:val="0"/>
          <w:lang w:val="cs-CZ"/>
        </w:rPr>
        <w:t>nebo bílých krvinek</w:t>
      </w:r>
      <w:r w:rsidR="00997E3E" w:rsidRPr="002363B9">
        <w:rPr>
          <w:b w:val="0"/>
          <w:i w:val="0"/>
          <w:lang w:val="cs-CZ"/>
        </w:rPr>
        <w:t xml:space="preserve"> (někdy s horečkou)</w:t>
      </w:r>
      <w:r w:rsidR="00CA0F90" w:rsidRPr="002363B9">
        <w:rPr>
          <w:b w:val="0"/>
          <w:i w:val="0"/>
          <w:lang w:val="cs-CZ"/>
        </w:rPr>
        <w:t xml:space="preserve">, nízký počet </w:t>
      </w:r>
      <w:r w:rsidRPr="002363B9">
        <w:rPr>
          <w:b w:val="0"/>
          <w:i w:val="0"/>
          <w:lang w:val="cs-CZ"/>
        </w:rPr>
        <w:t>krevních destiček</w:t>
      </w:r>
      <w:r w:rsidR="009B77F2" w:rsidRPr="002363B9">
        <w:rPr>
          <w:b w:val="0"/>
          <w:i w:val="0"/>
          <w:lang w:val="cs-CZ"/>
        </w:rPr>
        <w:t>,které napomáhají krevní srážlivosti</w:t>
      </w:r>
    </w:p>
    <w:p w14:paraId="67819BBC" w14:textId="77777777" w:rsidR="002C0708" w:rsidRPr="002363B9" w:rsidRDefault="00DB7184" w:rsidP="001C066E">
      <w:pPr>
        <w:pStyle w:val="BodyText"/>
        <w:numPr>
          <w:ilvl w:val="0"/>
          <w:numId w:val="23"/>
        </w:numPr>
        <w:tabs>
          <w:tab w:val="clear" w:pos="1080"/>
        </w:tabs>
        <w:ind w:left="567" w:hanging="567"/>
        <w:rPr>
          <w:b w:val="0"/>
          <w:i w:val="0"/>
          <w:lang w:val="cs-CZ"/>
        </w:rPr>
      </w:pPr>
      <w:r w:rsidRPr="002363B9">
        <w:rPr>
          <w:b w:val="0"/>
          <w:i w:val="0"/>
          <w:lang w:val="cs-CZ"/>
        </w:rPr>
        <w:t xml:space="preserve">nízká hladina krevního cukru, nízká hladina draslíku, nízká hladina sodíku v krvi </w:t>
      </w:r>
    </w:p>
    <w:p w14:paraId="72405848" w14:textId="77777777" w:rsidR="002C0708" w:rsidRPr="002363B9" w:rsidRDefault="002C0708" w:rsidP="001C066E">
      <w:pPr>
        <w:pStyle w:val="BodyText"/>
        <w:numPr>
          <w:ilvl w:val="0"/>
          <w:numId w:val="23"/>
        </w:numPr>
        <w:tabs>
          <w:tab w:val="clear" w:pos="1080"/>
        </w:tabs>
        <w:ind w:left="567" w:hanging="567"/>
        <w:rPr>
          <w:b w:val="0"/>
          <w:i w:val="0"/>
          <w:lang w:val="cs-CZ"/>
        </w:rPr>
      </w:pPr>
      <w:r w:rsidRPr="002363B9">
        <w:rPr>
          <w:b w:val="0"/>
          <w:i w:val="0"/>
          <w:lang w:val="cs-CZ"/>
        </w:rPr>
        <w:t xml:space="preserve">úzkost, deprese, zmatenost, vzrušenost, </w:t>
      </w:r>
      <w:r w:rsidR="00DB7184" w:rsidRPr="002363B9">
        <w:rPr>
          <w:b w:val="0"/>
          <w:i w:val="0"/>
          <w:lang w:val="cs-CZ"/>
        </w:rPr>
        <w:t xml:space="preserve">nespavost, </w:t>
      </w:r>
      <w:r w:rsidRPr="002363B9">
        <w:rPr>
          <w:b w:val="0"/>
          <w:i w:val="0"/>
          <w:lang w:val="cs-CZ"/>
        </w:rPr>
        <w:t>halucinace</w:t>
      </w:r>
    </w:p>
    <w:p w14:paraId="2987ABF5" w14:textId="77777777" w:rsidR="00DB7184" w:rsidRPr="002363B9" w:rsidRDefault="00DB7184" w:rsidP="001C066E">
      <w:pPr>
        <w:pStyle w:val="BodyText"/>
        <w:numPr>
          <w:ilvl w:val="0"/>
          <w:numId w:val="23"/>
        </w:numPr>
        <w:tabs>
          <w:tab w:val="clear" w:pos="1080"/>
        </w:tabs>
        <w:ind w:left="567" w:hanging="567"/>
        <w:rPr>
          <w:b w:val="0"/>
          <w:i w:val="0"/>
          <w:lang w:val="cs-CZ"/>
        </w:rPr>
      </w:pPr>
      <w:r w:rsidRPr="002363B9">
        <w:rPr>
          <w:b w:val="0"/>
          <w:i w:val="0"/>
          <w:lang w:val="cs-CZ"/>
        </w:rPr>
        <w:t>křeče, tř</w:t>
      </w:r>
      <w:r w:rsidR="005C536F">
        <w:rPr>
          <w:b w:val="0"/>
          <w:i w:val="0"/>
          <w:lang w:val="cs-CZ"/>
        </w:rPr>
        <w:t>e</w:t>
      </w:r>
      <w:r w:rsidRPr="002363B9">
        <w:rPr>
          <w:b w:val="0"/>
          <w:i w:val="0"/>
          <w:lang w:val="cs-CZ"/>
        </w:rPr>
        <w:t xml:space="preserve">s nebo nekontrolované pohyby svalů, brnění nebo </w:t>
      </w:r>
      <w:r w:rsidR="005C536F">
        <w:rPr>
          <w:b w:val="0"/>
          <w:i w:val="0"/>
          <w:lang w:val="cs-CZ"/>
        </w:rPr>
        <w:t>neobvyklé</w:t>
      </w:r>
      <w:r w:rsidR="005C536F" w:rsidRPr="002363B9">
        <w:rPr>
          <w:b w:val="0"/>
          <w:i w:val="0"/>
          <w:lang w:val="cs-CZ"/>
        </w:rPr>
        <w:t xml:space="preserve"> </w:t>
      </w:r>
      <w:r w:rsidR="005C536F">
        <w:rPr>
          <w:b w:val="0"/>
          <w:i w:val="0"/>
          <w:lang w:val="cs-CZ"/>
        </w:rPr>
        <w:t>pocity</w:t>
      </w:r>
      <w:r w:rsidR="005C536F" w:rsidRPr="002363B9">
        <w:rPr>
          <w:b w:val="0"/>
          <w:i w:val="0"/>
          <w:lang w:val="cs-CZ"/>
        </w:rPr>
        <w:t xml:space="preserve"> </w:t>
      </w:r>
      <w:r w:rsidRPr="002363B9">
        <w:rPr>
          <w:b w:val="0"/>
          <w:i w:val="0"/>
          <w:lang w:val="cs-CZ"/>
        </w:rPr>
        <w:t xml:space="preserve">na kůži, zvýšení svalového </w:t>
      </w:r>
      <w:r w:rsidR="005C536F">
        <w:rPr>
          <w:b w:val="0"/>
          <w:i w:val="0"/>
          <w:lang w:val="cs-CZ"/>
        </w:rPr>
        <w:t>napětí</w:t>
      </w:r>
      <w:r w:rsidRPr="002363B9">
        <w:rPr>
          <w:b w:val="0"/>
          <w:i w:val="0"/>
          <w:lang w:val="cs-CZ"/>
        </w:rPr>
        <w:t>, ospalost, závratě</w:t>
      </w:r>
    </w:p>
    <w:p w14:paraId="54DC9BC3" w14:textId="77777777" w:rsidR="00DB7184" w:rsidRPr="002363B9" w:rsidRDefault="00DB7184" w:rsidP="001C066E">
      <w:pPr>
        <w:pStyle w:val="BodyText"/>
        <w:numPr>
          <w:ilvl w:val="0"/>
          <w:numId w:val="23"/>
        </w:numPr>
        <w:tabs>
          <w:tab w:val="clear" w:pos="1080"/>
        </w:tabs>
        <w:ind w:left="567" w:hanging="567"/>
        <w:rPr>
          <w:b w:val="0"/>
          <w:i w:val="0"/>
          <w:lang w:val="cs-CZ"/>
        </w:rPr>
      </w:pPr>
      <w:r w:rsidRPr="002363B9">
        <w:rPr>
          <w:b w:val="0"/>
          <w:i w:val="0"/>
          <w:lang w:val="cs-CZ"/>
        </w:rPr>
        <w:t>krvácení do oka</w:t>
      </w:r>
    </w:p>
    <w:p w14:paraId="2E5065CD" w14:textId="77777777" w:rsidR="002C0708" w:rsidRPr="002363B9" w:rsidRDefault="00DB7184" w:rsidP="001C066E">
      <w:pPr>
        <w:pStyle w:val="BodyText"/>
        <w:numPr>
          <w:ilvl w:val="0"/>
          <w:numId w:val="23"/>
        </w:numPr>
        <w:tabs>
          <w:tab w:val="clear" w:pos="1080"/>
        </w:tabs>
        <w:ind w:left="567" w:hanging="567"/>
        <w:rPr>
          <w:b w:val="0"/>
          <w:i w:val="0"/>
          <w:lang w:val="cs-CZ"/>
        </w:rPr>
      </w:pPr>
      <w:r w:rsidRPr="002363B9">
        <w:rPr>
          <w:b w:val="0"/>
          <w:i w:val="0"/>
          <w:lang w:val="cs-CZ"/>
        </w:rPr>
        <w:t>problémy se srdečním rytmem včetně velmi rychlého tepu srdce, velmi pomalého tepu srdce</w:t>
      </w:r>
      <w:r w:rsidR="00F10C28" w:rsidRPr="002363B9">
        <w:rPr>
          <w:b w:val="0"/>
          <w:i w:val="0"/>
          <w:lang w:val="cs-CZ"/>
        </w:rPr>
        <w:t xml:space="preserve">, mdloby, </w:t>
      </w:r>
      <w:r w:rsidR="002C0708" w:rsidRPr="002363B9">
        <w:rPr>
          <w:b w:val="0"/>
          <w:i w:val="0"/>
          <w:lang w:val="cs-CZ"/>
        </w:rPr>
        <w:t xml:space="preserve">nízký krevní tlak, zánět žil (který může být spojen s tvorbou </w:t>
      </w:r>
      <w:r w:rsidR="001259E2" w:rsidRPr="002363B9">
        <w:rPr>
          <w:b w:val="0"/>
          <w:i w:val="0"/>
          <w:lang w:val="cs-CZ"/>
        </w:rPr>
        <w:t>krevních sraženin</w:t>
      </w:r>
      <w:r w:rsidR="002C0708" w:rsidRPr="002363B9">
        <w:rPr>
          <w:b w:val="0"/>
          <w:i w:val="0"/>
          <w:lang w:val="cs-CZ"/>
        </w:rPr>
        <w:t>)</w:t>
      </w:r>
    </w:p>
    <w:p w14:paraId="5D5E3AC5" w14:textId="77777777" w:rsidR="002C0708" w:rsidRPr="002363B9" w:rsidRDefault="00997E3E" w:rsidP="001C066E">
      <w:pPr>
        <w:pStyle w:val="BodyText"/>
        <w:numPr>
          <w:ilvl w:val="0"/>
          <w:numId w:val="23"/>
        </w:numPr>
        <w:tabs>
          <w:tab w:val="clear" w:pos="1080"/>
        </w:tabs>
        <w:ind w:left="567" w:hanging="567"/>
        <w:rPr>
          <w:b w:val="0"/>
          <w:i w:val="0"/>
          <w:lang w:val="cs-CZ"/>
        </w:rPr>
      </w:pPr>
      <w:r w:rsidRPr="002363B9">
        <w:rPr>
          <w:b w:val="0"/>
          <w:i w:val="0"/>
          <w:lang w:val="cs-CZ"/>
        </w:rPr>
        <w:t xml:space="preserve">akutní </w:t>
      </w:r>
      <w:r w:rsidR="002C0708" w:rsidRPr="002363B9">
        <w:rPr>
          <w:b w:val="0"/>
          <w:i w:val="0"/>
          <w:lang w:val="cs-CZ"/>
        </w:rPr>
        <w:t xml:space="preserve">potíže s dýcháním, bolesti na hrudi, </w:t>
      </w:r>
      <w:r w:rsidR="005C536F" w:rsidRPr="002363B9">
        <w:rPr>
          <w:b w:val="0"/>
          <w:i w:val="0"/>
          <w:lang w:val="cs-CZ"/>
        </w:rPr>
        <w:t>ot</w:t>
      </w:r>
      <w:r w:rsidR="005C536F">
        <w:rPr>
          <w:b w:val="0"/>
          <w:i w:val="0"/>
          <w:lang w:val="cs-CZ"/>
        </w:rPr>
        <w:t>ok</w:t>
      </w:r>
      <w:r w:rsidR="005C536F" w:rsidRPr="002363B9">
        <w:rPr>
          <w:b w:val="0"/>
          <w:i w:val="0"/>
          <w:lang w:val="cs-CZ"/>
        </w:rPr>
        <w:t xml:space="preserve"> </w:t>
      </w:r>
      <w:r w:rsidR="00F10C28" w:rsidRPr="002363B9">
        <w:rPr>
          <w:b w:val="0"/>
          <w:i w:val="0"/>
          <w:lang w:val="cs-CZ"/>
        </w:rPr>
        <w:t>obličeje</w:t>
      </w:r>
      <w:r w:rsidRPr="002363B9">
        <w:rPr>
          <w:i w:val="0"/>
          <w:lang w:val="cs-CZ"/>
        </w:rPr>
        <w:t xml:space="preserve"> </w:t>
      </w:r>
      <w:r w:rsidRPr="002363B9">
        <w:rPr>
          <w:b w:val="0"/>
          <w:i w:val="0"/>
          <w:lang w:val="cs-CZ"/>
        </w:rPr>
        <w:t>(úst, rtů a kolem očí)</w:t>
      </w:r>
      <w:r w:rsidR="00F10C28" w:rsidRPr="002363B9">
        <w:rPr>
          <w:b w:val="0"/>
          <w:i w:val="0"/>
          <w:lang w:val="cs-CZ"/>
        </w:rPr>
        <w:t xml:space="preserve">, </w:t>
      </w:r>
      <w:r w:rsidR="002C0708" w:rsidRPr="002363B9">
        <w:rPr>
          <w:b w:val="0"/>
          <w:i w:val="0"/>
          <w:lang w:val="cs-CZ"/>
        </w:rPr>
        <w:t>hromadění tekutiny v</w:t>
      </w:r>
      <w:r w:rsidR="00F10C28" w:rsidRPr="002363B9">
        <w:rPr>
          <w:b w:val="0"/>
          <w:i w:val="0"/>
          <w:lang w:val="cs-CZ"/>
        </w:rPr>
        <w:t> </w:t>
      </w:r>
      <w:r w:rsidR="002C0708" w:rsidRPr="002363B9">
        <w:rPr>
          <w:b w:val="0"/>
          <w:i w:val="0"/>
          <w:lang w:val="cs-CZ"/>
        </w:rPr>
        <w:t>plicích</w:t>
      </w:r>
    </w:p>
    <w:p w14:paraId="0301747B" w14:textId="77777777" w:rsidR="00F10C28" w:rsidRPr="002363B9" w:rsidRDefault="00F10C28" w:rsidP="001C066E">
      <w:pPr>
        <w:pStyle w:val="BodyText"/>
        <w:numPr>
          <w:ilvl w:val="0"/>
          <w:numId w:val="23"/>
        </w:numPr>
        <w:tabs>
          <w:tab w:val="clear" w:pos="1080"/>
        </w:tabs>
        <w:ind w:left="567" w:hanging="567"/>
        <w:rPr>
          <w:b w:val="0"/>
          <w:i w:val="0"/>
          <w:lang w:val="cs-CZ"/>
        </w:rPr>
      </w:pPr>
      <w:r w:rsidRPr="002363B9">
        <w:rPr>
          <w:b w:val="0"/>
          <w:i w:val="0"/>
          <w:lang w:val="cs-CZ"/>
        </w:rPr>
        <w:t xml:space="preserve">zácpa, trávicí potíže, </w:t>
      </w:r>
      <w:r w:rsidR="005C536F">
        <w:rPr>
          <w:b w:val="0"/>
          <w:i w:val="0"/>
          <w:lang w:val="cs-CZ"/>
        </w:rPr>
        <w:t>zánět rtů</w:t>
      </w:r>
    </w:p>
    <w:p w14:paraId="69DE4F26" w14:textId="77777777" w:rsidR="002C0708" w:rsidRPr="002363B9" w:rsidRDefault="002C0708" w:rsidP="001C066E">
      <w:pPr>
        <w:pStyle w:val="BodyText"/>
        <w:numPr>
          <w:ilvl w:val="0"/>
          <w:numId w:val="23"/>
        </w:numPr>
        <w:tabs>
          <w:tab w:val="clear" w:pos="1080"/>
        </w:tabs>
        <w:ind w:left="567" w:hanging="567"/>
        <w:rPr>
          <w:b w:val="0"/>
          <w:i w:val="0"/>
          <w:lang w:val="cs-CZ"/>
        </w:rPr>
      </w:pPr>
      <w:r w:rsidRPr="002363B9">
        <w:rPr>
          <w:b w:val="0"/>
          <w:i w:val="0"/>
          <w:lang w:val="cs-CZ"/>
        </w:rPr>
        <w:t xml:space="preserve">žloutenka, </w:t>
      </w:r>
      <w:r w:rsidR="00F10C28" w:rsidRPr="002363B9">
        <w:rPr>
          <w:b w:val="0"/>
          <w:i w:val="0"/>
          <w:lang w:val="cs-CZ"/>
        </w:rPr>
        <w:t>zánět jater</w:t>
      </w:r>
      <w:r w:rsidR="00905498" w:rsidRPr="002363B9">
        <w:rPr>
          <w:b w:val="0"/>
          <w:i w:val="0"/>
          <w:lang w:val="cs-CZ"/>
        </w:rPr>
        <w:t xml:space="preserve"> a poškození jater</w:t>
      </w:r>
    </w:p>
    <w:p w14:paraId="108F550E" w14:textId="77777777" w:rsidR="00240600" w:rsidRPr="002363B9" w:rsidRDefault="00F10C28" w:rsidP="00240600">
      <w:pPr>
        <w:pStyle w:val="BodyText"/>
        <w:numPr>
          <w:ilvl w:val="0"/>
          <w:numId w:val="23"/>
        </w:numPr>
        <w:tabs>
          <w:tab w:val="clear" w:pos="1080"/>
        </w:tabs>
        <w:ind w:left="567" w:hanging="567"/>
        <w:rPr>
          <w:b w:val="0"/>
          <w:i w:val="0"/>
          <w:lang w:val="cs-CZ"/>
        </w:rPr>
      </w:pPr>
      <w:r w:rsidRPr="002363B9">
        <w:rPr>
          <w:b w:val="0"/>
          <w:i w:val="0"/>
          <w:lang w:val="cs-CZ"/>
        </w:rPr>
        <w:t xml:space="preserve">kožní </w:t>
      </w:r>
      <w:r w:rsidR="002C0708" w:rsidRPr="002363B9">
        <w:rPr>
          <w:b w:val="0"/>
          <w:i w:val="0"/>
          <w:lang w:val="cs-CZ"/>
        </w:rPr>
        <w:t xml:space="preserve">vyrážky </w:t>
      </w:r>
      <w:r w:rsidRPr="002363B9">
        <w:rPr>
          <w:b w:val="0"/>
          <w:i w:val="0"/>
          <w:lang w:val="cs-CZ"/>
        </w:rPr>
        <w:t>mohou vést k</w:t>
      </w:r>
      <w:r w:rsidR="00905498" w:rsidRPr="002363B9">
        <w:rPr>
          <w:b w:val="0"/>
          <w:i w:val="0"/>
          <w:lang w:val="cs-CZ"/>
        </w:rPr>
        <w:t xml:space="preserve"> závažnému</w:t>
      </w:r>
      <w:r w:rsidRPr="002363B9">
        <w:rPr>
          <w:b w:val="0"/>
          <w:i w:val="0"/>
          <w:lang w:val="cs-CZ"/>
        </w:rPr>
        <w:t xml:space="preserve"> vzniku </w:t>
      </w:r>
      <w:r w:rsidR="002C0708" w:rsidRPr="002363B9">
        <w:rPr>
          <w:b w:val="0"/>
          <w:i w:val="0"/>
          <w:lang w:val="cs-CZ"/>
        </w:rPr>
        <w:t>puchýřk</w:t>
      </w:r>
      <w:r w:rsidRPr="002363B9">
        <w:rPr>
          <w:b w:val="0"/>
          <w:i w:val="0"/>
          <w:lang w:val="cs-CZ"/>
        </w:rPr>
        <w:t>ů</w:t>
      </w:r>
      <w:r w:rsidR="002C0708" w:rsidRPr="002363B9">
        <w:rPr>
          <w:b w:val="0"/>
          <w:i w:val="0"/>
          <w:lang w:val="cs-CZ"/>
        </w:rPr>
        <w:t xml:space="preserve"> a olupování kůže, </w:t>
      </w:r>
      <w:r w:rsidRPr="002363B9">
        <w:rPr>
          <w:b w:val="0"/>
          <w:i w:val="0"/>
          <w:lang w:val="cs-CZ"/>
        </w:rPr>
        <w:t xml:space="preserve">což se projevuje jako plochá, červená oblast na kůži pokrytá malými slévajícími se </w:t>
      </w:r>
      <w:r w:rsidR="005C536F">
        <w:rPr>
          <w:b w:val="0"/>
          <w:i w:val="0"/>
          <w:lang w:val="cs-CZ"/>
        </w:rPr>
        <w:t>hrbolky</w:t>
      </w:r>
      <w:r w:rsidR="00905498" w:rsidRPr="002363B9">
        <w:rPr>
          <w:b w:val="0"/>
          <w:i w:val="0"/>
          <w:lang w:val="cs-CZ"/>
        </w:rPr>
        <w:t>, zarudlá kůže</w:t>
      </w:r>
    </w:p>
    <w:p w14:paraId="65BEA1F2" w14:textId="77777777" w:rsidR="002C0708" w:rsidRPr="002363B9" w:rsidRDefault="002C0708" w:rsidP="00240600">
      <w:pPr>
        <w:pStyle w:val="BodyText"/>
        <w:numPr>
          <w:ilvl w:val="0"/>
          <w:numId w:val="23"/>
        </w:numPr>
        <w:tabs>
          <w:tab w:val="clear" w:pos="1080"/>
        </w:tabs>
        <w:ind w:left="567" w:hanging="567"/>
        <w:rPr>
          <w:b w:val="0"/>
          <w:i w:val="0"/>
          <w:lang w:val="cs-CZ"/>
        </w:rPr>
      </w:pPr>
      <w:r w:rsidRPr="002363B9">
        <w:rPr>
          <w:b w:val="0"/>
          <w:i w:val="0"/>
          <w:lang w:val="cs-CZ"/>
        </w:rPr>
        <w:t>svědění</w:t>
      </w:r>
    </w:p>
    <w:p w14:paraId="5D57B307" w14:textId="77777777" w:rsidR="002C0708" w:rsidRPr="002363B9" w:rsidRDefault="002C0708" w:rsidP="001C066E">
      <w:pPr>
        <w:pStyle w:val="BodyText"/>
        <w:numPr>
          <w:ilvl w:val="0"/>
          <w:numId w:val="23"/>
        </w:numPr>
        <w:tabs>
          <w:tab w:val="clear" w:pos="1080"/>
        </w:tabs>
        <w:ind w:left="567" w:hanging="567"/>
        <w:rPr>
          <w:b w:val="0"/>
          <w:i w:val="0"/>
          <w:lang w:val="cs-CZ"/>
        </w:rPr>
      </w:pPr>
      <w:r w:rsidRPr="002363B9">
        <w:rPr>
          <w:b w:val="0"/>
          <w:i w:val="0"/>
          <w:lang w:val="cs-CZ"/>
        </w:rPr>
        <w:t>vypadávání vlasů</w:t>
      </w:r>
    </w:p>
    <w:p w14:paraId="087C05E3" w14:textId="77777777" w:rsidR="002C0708" w:rsidRPr="002363B9" w:rsidRDefault="002C0708" w:rsidP="001C066E">
      <w:pPr>
        <w:pStyle w:val="BodyText"/>
        <w:numPr>
          <w:ilvl w:val="0"/>
          <w:numId w:val="23"/>
        </w:numPr>
        <w:tabs>
          <w:tab w:val="clear" w:pos="1080"/>
        </w:tabs>
        <w:ind w:left="567" w:hanging="567"/>
        <w:rPr>
          <w:b w:val="0"/>
          <w:i w:val="0"/>
          <w:lang w:val="cs-CZ"/>
        </w:rPr>
      </w:pPr>
      <w:r w:rsidRPr="002363B9">
        <w:rPr>
          <w:b w:val="0"/>
          <w:i w:val="0"/>
          <w:lang w:val="cs-CZ"/>
        </w:rPr>
        <w:lastRenderedPageBreak/>
        <w:t>bolesti zad</w:t>
      </w:r>
    </w:p>
    <w:p w14:paraId="2EA624F5" w14:textId="77777777" w:rsidR="0072563B" w:rsidRDefault="002C0708" w:rsidP="0072563B">
      <w:pPr>
        <w:pStyle w:val="BodyText"/>
        <w:numPr>
          <w:ilvl w:val="0"/>
          <w:numId w:val="23"/>
        </w:numPr>
        <w:tabs>
          <w:tab w:val="clear" w:pos="1080"/>
        </w:tabs>
        <w:ind w:left="567" w:hanging="567"/>
        <w:rPr>
          <w:b w:val="0"/>
          <w:i w:val="0"/>
          <w:lang w:val="cs-CZ"/>
        </w:rPr>
      </w:pPr>
      <w:r w:rsidRPr="002363B9">
        <w:rPr>
          <w:b w:val="0"/>
          <w:i w:val="0"/>
          <w:lang w:val="cs-CZ"/>
        </w:rPr>
        <w:t>selhání ledvin, krev v moči, změny výsledků krevních testů funkce ledvin</w:t>
      </w:r>
    </w:p>
    <w:p w14:paraId="304D9769" w14:textId="77777777" w:rsidR="0072563B" w:rsidRDefault="0072563B" w:rsidP="0072563B">
      <w:pPr>
        <w:pStyle w:val="BodyText"/>
        <w:numPr>
          <w:ilvl w:val="0"/>
          <w:numId w:val="23"/>
        </w:numPr>
        <w:tabs>
          <w:tab w:val="clear" w:pos="1080"/>
        </w:tabs>
        <w:ind w:left="567" w:hanging="567"/>
        <w:rPr>
          <w:b w:val="0"/>
          <w:i w:val="0"/>
          <w:lang w:val="cs-CZ"/>
        </w:rPr>
      </w:pPr>
      <w:r w:rsidRPr="0072563B">
        <w:rPr>
          <w:b w:val="0"/>
          <w:i w:val="0"/>
          <w:color w:val="000000"/>
          <w:lang w:val="cs-CZ"/>
        </w:rPr>
        <w:t>popálení kůže nebo závažné kožní reakce po vystavení slunečnímu záření</w:t>
      </w:r>
    </w:p>
    <w:p w14:paraId="3F5D9037" w14:textId="50E9B18F" w:rsidR="0072563B" w:rsidRPr="0072563B" w:rsidRDefault="0072563B" w:rsidP="00E405ED">
      <w:pPr>
        <w:pStyle w:val="BodyText"/>
        <w:numPr>
          <w:ilvl w:val="0"/>
          <w:numId w:val="23"/>
        </w:numPr>
        <w:tabs>
          <w:tab w:val="clear" w:pos="1080"/>
        </w:tabs>
        <w:ind w:left="567" w:hanging="567"/>
        <w:rPr>
          <w:b w:val="0"/>
          <w:i w:val="0"/>
          <w:lang w:val="cs-CZ"/>
        </w:rPr>
      </w:pPr>
      <w:r w:rsidRPr="0072563B">
        <w:rPr>
          <w:b w:val="0"/>
          <w:i w:val="0"/>
          <w:color w:val="000000"/>
          <w:lang w:val="cs-CZ"/>
        </w:rPr>
        <w:t>rakovina kůže</w:t>
      </w:r>
    </w:p>
    <w:p w14:paraId="5F728B10" w14:textId="77777777" w:rsidR="002C0708" w:rsidRPr="002363B9" w:rsidRDefault="002C0708">
      <w:pPr>
        <w:pStyle w:val="BodyText"/>
        <w:rPr>
          <w:b w:val="0"/>
          <w:i w:val="0"/>
          <w:lang w:val="cs-CZ"/>
        </w:rPr>
      </w:pPr>
    </w:p>
    <w:p w14:paraId="484DE0D2" w14:textId="77777777" w:rsidR="002C0708" w:rsidRPr="002363B9" w:rsidRDefault="002C0708">
      <w:pPr>
        <w:pStyle w:val="BodyText"/>
        <w:rPr>
          <w:b w:val="0"/>
          <w:i w:val="0"/>
          <w:lang w:val="cs-CZ"/>
        </w:rPr>
      </w:pPr>
      <w:r w:rsidRPr="001D4008">
        <w:rPr>
          <w:i w:val="0"/>
          <w:lang w:val="cs-CZ"/>
        </w:rPr>
        <w:t>Méně časté</w:t>
      </w:r>
      <w:r w:rsidR="000A4806" w:rsidRPr="001D4008">
        <w:rPr>
          <w:i w:val="0"/>
          <w:lang w:val="cs-CZ"/>
        </w:rPr>
        <w:t>:</w:t>
      </w:r>
      <w:r w:rsidRPr="002363B9">
        <w:rPr>
          <w:b w:val="0"/>
          <w:i w:val="0"/>
          <w:lang w:val="cs-CZ"/>
        </w:rPr>
        <w:t xml:space="preserve"> vyskytující se u </w:t>
      </w:r>
      <w:r w:rsidR="00563170" w:rsidRPr="002363B9">
        <w:rPr>
          <w:b w:val="0"/>
          <w:i w:val="0"/>
          <w:lang w:val="cs-CZ"/>
        </w:rPr>
        <w:t xml:space="preserve">méně </w:t>
      </w:r>
      <w:r w:rsidRPr="002363B9">
        <w:rPr>
          <w:b w:val="0"/>
          <w:i w:val="0"/>
          <w:lang w:val="cs-CZ"/>
        </w:rPr>
        <w:t>než 1 z</w:t>
      </w:r>
      <w:r w:rsidR="00FA1DE7">
        <w:rPr>
          <w:b w:val="0"/>
          <w:i w:val="0"/>
          <w:lang w:val="cs-CZ"/>
        </w:rPr>
        <w:t>e</w:t>
      </w:r>
      <w:r w:rsidRPr="002363B9">
        <w:rPr>
          <w:b w:val="0"/>
          <w:i w:val="0"/>
          <w:lang w:val="cs-CZ"/>
        </w:rPr>
        <w:t xml:space="preserve"> 100</w:t>
      </w:r>
      <w:r w:rsidR="00FA1DE7">
        <w:rPr>
          <w:b w:val="0"/>
          <w:i w:val="0"/>
          <w:lang w:val="cs-CZ"/>
        </w:rPr>
        <w:t xml:space="preserve"> pacientů</w:t>
      </w:r>
      <w:r w:rsidRPr="002363B9">
        <w:rPr>
          <w:b w:val="0"/>
          <w:i w:val="0"/>
          <w:lang w:val="cs-CZ"/>
        </w:rPr>
        <w:t xml:space="preserve"> </w:t>
      </w:r>
    </w:p>
    <w:p w14:paraId="6EB6A35D" w14:textId="77777777" w:rsidR="00240600" w:rsidRPr="002363B9" w:rsidRDefault="00240600">
      <w:pPr>
        <w:pStyle w:val="BodyText"/>
        <w:rPr>
          <w:b w:val="0"/>
          <w:i w:val="0"/>
          <w:lang w:val="cs-CZ"/>
        </w:rPr>
      </w:pPr>
    </w:p>
    <w:p w14:paraId="6FA62722" w14:textId="77777777" w:rsidR="002C0708" w:rsidRPr="002363B9" w:rsidRDefault="003F5008" w:rsidP="001C066E">
      <w:pPr>
        <w:pStyle w:val="BodyText"/>
        <w:numPr>
          <w:ilvl w:val="0"/>
          <w:numId w:val="23"/>
        </w:numPr>
        <w:tabs>
          <w:tab w:val="clear" w:pos="1080"/>
        </w:tabs>
        <w:ind w:left="567" w:hanging="567"/>
        <w:rPr>
          <w:b w:val="0"/>
          <w:i w:val="0"/>
          <w:lang w:val="cs-CZ"/>
        </w:rPr>
      </w:pPr>
      <w:r w:rsidRPr="002363B9">
        <w:rPr>
          <w:b w:val="0"/>
          <w:i w:val="0"/>
          <w:lang w:val="cs-CZ"/>
        </w:rPr>
        <w:t xml:space="preserve">příznaky podobné chřipce, podráždění a zánět zažívacího ústrojí, </w:t>
      </w:r>
      <w:r w:rsidR="00240600" w:rsidRPr="002363B9">
        <w:rPr>
          <w:b w:val="0"/>
          <w:i w:val="0"/>
          <w:lang w:val="cs-CZ"/>
        </w:rPr>
        <w:t xml:space="preserve">zánět </w:t>
      </w:r>
      <w:r w:rsidR="00F7203A">
        <w:rPr>
          <w:b w:val="0"/>
          <w:i w:val="0"/>
          <w:lang w:val="cs-CZ"/>
        </w:rPr>
        <w:t xml:space="preserve">zažívacího ústrojí </w:t>
      </w:r>
      <w:r w:rsidR="00240600" w:rsidRPr="002363B9">
        <w:rPr>
          <w:b w:val="0"/>
          <w:i w:val="0"/>
          <w:lang w:val="cs-CZ"/>
        </w:rPr>
        <w:t>způsobující průjem související s antibiotiky, zánět lymfatických cév</w:t>
      </w:r>
    </w:p>
    <w:p w14:paraId="54384966" w14:textId="77777777" w:rsidR="00CE4FB2" w:rsidRPr="002363B9" w:rsidRDefault="00CE4FB2" w:rsidP="00F7203A">
      <w:pPr>
        <w:pStyle w:val="CM55"/>
        <w:numPr>
          <w:ilvl w:val="0"/>
          <w:numId w:val="47"/>
        </w:numPr>
        <w:spacing w:after="0"/>
        <w:rPr>
          <w:sz w:val="22"/>
          <w:szCs w:val="22"/>
          <w:lang w:val="cs-CZ"/>
        </w:rPr>
      </w:pPr>
      <w:r w:rsidRPr="00F7203A">
        <w:rPr>
          <w:sz w:val="22"/>
          <w:szCs w:val="22"/>
          <w:lang w:val="cs-CZ"/>
        </w:rPr>
        <w:t xml:space="preserve">zánět </w:t>
      </w:r>
      <w:r w:rsidR="00F7203A">
        <w:rPr>
          <w:sz w:val="22"/>
          <w:szCs w:val="22"/>
          <w:lang w:val="cs-CZ"/>
        </w:rPr>
        <w:t>pobřišnice, což je tenká tkáň</w:t>
      </w:r>
      <w:r w:rsidRPr="002363B9">
        <w:rPr>
          <w:sz w:val="22"/>
          <w:szCs w:val="22"/>
          <w:lang w:val="cs-CZ"/>
        </w:rPr>
        <w:t>, kter</w:t>
      </w:r>
      <w:r w:rsidR="00F7203A">
        <w:rPr>
          <w:sz w:val="22"/>
          <w:szCs w:val="22"/>
          <w:lang w:val="cs-CZ"/>
        </w:rPr>
        <w:t>á</w:t>
      </w:r>
      <w:r w:rsidRPr="002363B9">
        <w:rPr>
          <w:sz w:val="22"/>
          <w:szCs w:val="22"/>
          <w:lang w:val="cs-CZ"/>
        </w:rPr>
        <w:t xml:space="preserve"> </w:t>
      </w:r>
      <w:r w:rsidR="00F7203A" w:rsidRPr="002363B9">
        <w:rPr>
          <w:sz w:val="22"/>
          <w:szCs w:val="22"/>
          <w:lang w:val="cs-CZ"/>
        </w:rPr>
        <w:t>vystýl</w:t>
      </w:r>
      <w:r w:rsidR="00F7203A">
        <w:rPr>
          <w:sz w:val="22"/>
          <w:szCs w:val="22"/>
          <w:lang w:val="cs-CZ"/>
        </w:rPr>
        <w:t>á</w:t>
      </w:r>
      <w:r w:rsidR="00F7203A" w:rsidRPr="002363B9">
        <w:rPr>
          <w:sz w:val="22"/>
          <w:szCs w:val="22"/>
          <w:lang w:val="cs-CZ"/>
        </w:rPr>
        <w:t xml:space="preserve"> </w:t>
      </w:r>
      <w:r w:rsidRPr="002363B9">
        <w:rPr>
          <w:sz w:val="22"/>
          <w:szCs w:val="22"/>
          <w:lang w:val="cs-CZ"/>
        </w:rPr>
        <w:t xml:space="preserve">břišní dutinu a </w:t>
      </w:r>
      <w:r w:rsidR="00F7203A">
        <w:rPr>
          <w:sz w:val="22"/>
          <w:szCs w:val="22"/>
          <w:lang w:val="cs-CZ"/>
        </w:rPr>
        <w:t xml:space="preserve">kryje </w:t>
      </w:r>
      <w:r w:rsidRPr="002363B9">
        <w:rPr>
          <w:sz w:val="22"/>
          <w:szCs w:val="22"/>
          <w:lang w:val="cs-CZ"/>
        </w:rPr>
        <w:t>břišní orgány</w:t>
      </w:r>
    </w:p>
    <w:p w14:paraId="0E64A640" w14:textId="77777777" w:rsidR="00CE4FB2" w:rsidRPr="002363B9" w:rsidRDefault="00CE4FB2" w:rsidP="00CE4FB2">
      <w:pPr>
        <w:numPr>
          <w:ilvl w:val="0"/>
          <w:numId w:val="47"/>
        </w:numPr>
        <w:autoSpaceDE w:val="0"/>
        <w:autoSpaceDN w:val="0"/>
        <w:adjustRightInd w:val="0"/>
        <w:rPr>
          <w:sz w:val="22"/>
          <w:szCs w:val="22"/>
          <w:lang w:val="cs-CZ"/>
        </w:rPr>
      </w:pPr>
      <w:r w:rsidRPr="002363B9">
        <w:rPr>
          <w:sz w:val="22"/>
          <w:szCs w:val="22"/>
          <w:lang w:val="cs-CZ"/>
        </w:rPr>
        <w:t xml:space="preserve">zvětšené </w:t>
      </w:r>
      <w:r w:rsidR="00F7203A">
        <w:rPr>
          <w:sz w:val="22"/>
          <w:szCs w:val="22"/>
          <w:lang w:val="cs-CZ"/>
        </w:rPr>
        <w:t>mízní</w:t>
      </w:r>
      <w:r w:rsidR="00F7203A" w:rsidRPr="002363B9">
        <w:rPr>
          <w:sz w:val="22"/>
          <w:szCs w:val="22"/>
          <w:lang w:val="cs-CZ"/>
        </w:rPr>
        <w:t xml:space="preserve"> </w:t>
      </w:r>
      <w:r w:rsidRPr="001C1B9A">
        <w:rPr>
          <w:sz w:val="22"/>
          <w:szCs w:val="22"/>
          <w:lang w:val="cs-CZ"/>
        </w:rPr>
        <w:t>uzliny (někdy bolestivé), selhání krevní</w:t>
      </w:r>
      <w:r w:rsidRPr="002363B9">
        <w:rPr>
          <w:sz w:val="22"/>
          <w:szCs w:val="22"/>
          <w:lang w:val="cs-CZ"/>
        </w:rPr>
        <w:t xml:space="preserve"> dřeně, zvýšený počet eosinofilů </w:t>
      </w:r>
    </w:p>
    <w:p w14:paraId="464A90B5" w14:textId="77777777" w:rsidR="00CE4FB2" w:rsidRPr="002363B9" w:rsidRDefault="00CE4FB2" w:rsidP="00CE4FB2">
      <w:pPr>
        <w:numPr>
          <w:ilvl w:val="0"/>
          <w:numId w:val="47"/>
        </w:numPr>
        <w:autoSpaceDE w:val="0"/>
        <w:autoSpaceDN w:val="0"/>
        <w:adjustRightInd w:val="0"/>
        <w:rPr>
          <w:sz w:val="22"/>
          <w:szCs w:val="22"/>
          <w:lang w:val="cs-CZ"/>
        </w:rPr>
      </w:pPr>
      <w:r w:rsidRPr="002363B9">
        <w:rPr>
          <w:sz w:val="22"/>
          <w:szCs w:val="22"/>
          <w:lang w:val="cs-CZ"/>
        </w:rPr>
        <w:t>snížená funkce nadledvinek, nedostatečná činnost štítné žlázy</w:t>
      </w:r>
    </w:p>
    <w:p w14:paraId="359E5715" w14:textId="77777777" w:rsidR="00CE4FB2" w:rsidRPr="002363B9" w:rsidRDefault="00CE4FB2" w:rsidP="00CE4FB2">
      <w:pPr>
        <w:numPr>
          <w:ilvl w:val="0"/>
          <w:numId w:val="47"/>
        </w:numPr>
        <w:autoSpaceDE w:val="0"/>
        <w:autoSpaceDN w:val="0"/>
        <w:adjustRightInd w:val="0"/>
        <w:rPr>
          <w:sz w:val="22"/>
          <w:szCs w:val="22"/>
          <w:lang w:val="cs-CZ"/>
        </w:rPr>
      </w:pPr>
      <w:r w:rsidRPr="00815A6B">
        <w:rPr>
          <w:sz w:val="22"/>
          <w:szCs w:val="22"/>
          <w:lang w:val="cs-CZ"/>
        </w:rPr>
        <w:t>abnormální</w:t>
      </w:r>
      <w:r w:rsidRPr="00DC3BDB">
        <w:rPr>
          <w:sz w:val="22"/>
          <w:szCs w:val="22"/>
          <w:lang w:val="cs-CZ"/>
        </w:rPr>
        <w:t xml:space="preserve"> funkce mozku</w:t>
      </w:r>
      <w:r w:rsidRPr="002363B9">
        <w:rPr>
          <w:sz w:val="22"/>
          <w:szCs w:val="22"/>
          <w:lang w:val="cs-CZ"/>
        </w:rPr>
        <w:t>, příznaky jako u Parkinsonovy nemoci, poškození nervů vedoucí ke snížení citlivosti, bole</w:t>
      </w:r>
      <w:r w:rsidR="00F7203A">
        <w:rPr>
          <w:sz w:val="22"/>
          <w:szCs w:val="22"/>
          <w:lang w:val="cs-CZ"/>
        </w:rPr>
        <w:t>s</w:t>
      </w:r>
      <w:r w:rsidRPr="002363B9">
        <w:rPr>
          <w:sz w:val="22"/>
          <w:szCs w:val="22"/>
          <w:lang w:val="cs-CZ"/>
        </w:rPr>
        <w:t>t</w:t>
      </w:r>
      <w:r w:rsidR="00F7203A">
        <w:rPr>
          <w:sz w:val="22"/>
          <w:szCs w:val="22"/>
          <w:lang w:val="cs-CZ"/>
        </w:rPr>
        <w:t>i</w:t>
      </w:r>
      <w:r w:rsidRPr="002363B9">
        <w:rPr>
          <w:sz w:val="22"/>
          <w:szCs w:val="22"/>
          <w:lang w:val="cs-CZ"/>
        </w:rPr>
        <w:t>, brnění nebo pálení rukou nebo nohou</w:t>
      </w:r>
    </w:p>
    <w:p w14:paraId="167F869D" w14:textId="77777777" w:rsidR="00CE4FB2" w:rsidRPr="002363B9" w:rsidRDefault="00CE4FB2" w:rsidP="00CE4FB2">
      <w:pPr>
        <w:numPr>
          <w:ilvl w:val="0"/>
          <w:numId w:val="47"/>
        </w:numPr>
        <w:autoSpaceDE w:val="0"/>
        <w:autoSpaceDN w:val="0"/>
        <w:adjustRightInd w:val="0"/>
        <w:rPr>
          <w:sz w:val="22"/>
          <w:szCs w:val="22"/>
        </w:rPr>
      </w:pPr>
      <w:r w:rsidRPr="002363B9">
        <w:rPr>
          <w:sz w:val="22"/>
          <w:szCs w:val="22"/>
        </w:rPr>
        <w:t>problém</w:t>
      </w:r>
      <w:r w:rsidR="00487014" w:rsidRPr="002363B9">
        <w:rPr>
          <w:sz w:val="22"/>
          <w:szCs w:val="22"/>
        </w:rPr>
        <w:t>y</w:t>
      </w:r>
      <w:r w:rsidRPr="002363B9">
        <w:rPr>
          <w:sz w:val="22"/>
          <w:szCs w:val="22"/>
        </w:rPr>
        <w:t xml:space="preserve"> s rovnováhou nebo koordinací</w:t>
      </w:r>
    </w:p>
    <w:p w14:paraId="355C018A" w14:textId="77777777" w:rsidR="00CE4FB2" w:rsidRPr="002363B9" w:rsidRDefault="00CE4FB2" w:rsidP="00CE4FB2">
      <w:pPr>
        <w:numPr>
          <w:ilvl w:val="0"/>
          <w:numId w:val="47"/>
        </w:numPr>
        <w:autoSpaceDE w:val="0"/>
        <w:autoSpaceDN w:val="0"/>
        <w:adjustRightInd w:val="0"/>
        <w:rPr>
          <w:sz w:val="22"/>
          <w:szCs w:val="22"/>
        </w:rPr>
      </w:pPr>
      <w:r w:rsidRPr="002363B9">
        <w:rPr>
          <w:sz w:val="22"/>
          <w:szCs w:val="22"/>
        </w:rPr>
        <w:t>otok mozku</w:t>
      </w:r>
    </w:p>
    <w:p w14:paraId="25B3D012" w14:textId="77777777" w:rsidR="00CE4FB2" w:rsidRPr="002363B9" w:rsidRDefault="00F7203A" w:rsidP="00CE4FB2">
      <w:pPr>
        <w:numPr>
          <w:ilvl w:val="0"/>
          <w:numId w:val="47"/>
        </w:numPr>
        <w:autoSpaceDE w:val="0"/>
        <w:autoSpaceDN w:val="0"/>
        <w:adjustRightInd w:val="0"/>
        <w:rPr>
          <w:sz w:val="22"/>
          <w:szCs w:val="22"/>
        </w:rPr>
      </w:pPr>
      <w:r>
        <w:rPr>
          <w:sz w:val="22"/>
          <w:szCs w:val="22"/>
        </w:rPr>
        <w:t>dvojité</w:t>
      </w:r>
      <w:r w:rsidRPr="002363B9">
        <w:rPr>
          <w:sz w:val="22"/>
          <w:szCs w:val="22"/>
        </w:rPr>
        <w:t xml:space="preserve"> </w:t>
      </w:r>
      <w:r w:rsidR="00CE4FB2" w:rsidRPr="002363B9">
        <w:rPr>
          <w:sz w:val="22"/>
          <w:szCs w:val="22"/>
        </w:rPr>
        <w:t xml:space="preserve">vidění, </w:t>
      </w:r>
      <w:r>
        <w:rPr>
          <w:sz w:val="22"/>
          <w:szCs w:val="22"/>
        </w:rPr>
        <w:t>zá</w:t>
      </w:r>
      <w:r w:rsidR="00CE4FB2" w:rsidRPr="002363B9">
        <w:rPr>
          <w:sz w:val="22"/>
          <w:szCs w:val="22"/>
        </w:rPr>
        <w:t>v</w:t>
      </w:r>
      <w:r>
        <w:rPr>
          <w:sz w:val="22"/>
          <w:szCs w:val="22"/>
        </w:rPr>
        <w:t>a</w:t>
      </w:r>
      <w:r w:rsidR="00CE4FB2" w:rsidRPr="002363B9">
        <w:rPr>
          <w:sz w:val="22"/>
          <w:szCs w:val="22"/>
        </w:rPr>
        <w:t xml:space="preserve">žné onemocnění </w:t>
      </w:r>
      <w:r w:rsidR="00CE4FB2" w:rsidRPr="001C1B9A">
        <w:rPr>
          <w:sz w:val="22"/>
          <w:szCs w:val="22"/>
        </w:rPr>
        <w:t>očí</w:t>
      </w:r>
      <w:r w:rsidRPr="001C1B9A">
        <w:rPr>
          <w:sz w:val="22"/>
          <w:szCs w:val="22"/>
        </w:rPr>
        <w:t>:</w:t>
      </w:r>
      <w:r w:rsidR="00CE4FB2" w:rsidRPr="001C1B9A">
        <w:rPr>
          <w:sz w:val="22"/>
          <w:szCs w:val="22"/>
        </w:rPr>
        <w:t xml:space="preserve"> bolest</w:t>
      </w:r>
      <w:r w:rsidR="00CE4FB2" w:rsidRPr="002363B9">
        <w:rPr>
          <w:sz w:val="22"/>
          <w:szCs w:val="22"/>
        </w:rPr>
        <w:t xml:space="preserve"> a zánět očí a očních víček, </w:t>
      </w:r>
      <w:r w:rsidR="004134DC" w:rsidRPr="002363B9">
        <w:rPr>
          <w:sz w:val="22"/>
          <w:szCs w:val="22"/>
        </w:rPr>
        <w:t xml:space="preserve">abnormální pohyby očí, poškození očního nervu </w:t>
      </w:r>
      <w:r>
        <w:rPr>
          <w:sz w:val="22"/>
          <w:szCs w:val="22"/>
        </w:rPr>
        <w:t>vedoucí k</w:t>
      </w:r>
      <w:r w:rsidR="004134DC" w:rsidRPr="002363B9">
        <w:rPr>
          <w:sz w:val="22"/>
          <w:szCs w:val="22"/>
        </w:rPr>
        <w:t xml:space="preserve"> poškození zraku</w:t>
      </w:r>
      <w:r w:rsidR="00CE4FB2" w:rsidRPr="002363B9">
        <w:rPr>
          <w:sz w:val="22"/>
          <w:szCs w:val="22"/>
        </w:rPr>
        <w:t xml:space="preserve">, </w:t>
      </w:r>
      <w:r w:rsidR="004134DC" w:rsidRPr="002363B9">
        <w:rPr>
          <w:sz w:val="22"/>
          <w:szCs w:val="22"/>
        </w:rPr>
        <w:t xml:space="preserve">otok </w:t>
      </w:r>
      <w:r>
        <w:rPr>
          <w:sz w:val="22"/>
          <w:szCs w:val="22"/>
        </w:rPr>
        <w:t>slepé skvrny</w:t>
      </w:r>
    </w:p>
    <w:p w14:paraId="7E41FA35" w14:textId="77777777" w:rsidR="00CE4FB2" w:rsidRPr="002363B9" w:rsidRDefault="004134DC" w:rsidP="00CE4FB2">
      <w:pPr>
        <w:numPr>
          <w:ilvl w:val="0"/>
          <w:numId w:val="47"/>
        </w:numPr>
        <w:autoSpaceDE w:val="0"/>
        <w:autoSpaceDN w:val="0"/>
        <w:adjustRightInd w:val="0"/>
        <w:rPr>
          <w:sz w:val="22"/>
          <w:szCs w:val="22"/>
        </w:rPr>
      </w:pPr>
      <w:r w:rsidRPr="002363B9">
        <w:rPr>
          <w:sz w:val="22"/>
          <w:szCs w:val="22"/>
        </w:rPr>
        <w:t>snížená citlivost na dotyk</w:t>
      </w:r>
    </w:p>
    <w:p w14:paraId="4428C1E2" w14:textId="77777777" w:rsidR="00CE4FB2" w:rsidRPr="002363B9" w:rsidRDefault="00F7203A" w:rsidP="00CE4FB2">
      <w:pPr>
        <w:numPr>
          <w:ilvl w:val="0"/>
          <w:numId w:val="47"/>
        </w:numPr>
        <w:autoSpaceDE w:val="0"/>
        <w:autoSpaceDN w:val="0"/>
        <w:adjustRightInd w:val="0"/>
        <w:rPr>
          <w:sz w:val="22"/>
          <w:szCs w:val="22"/>
        </w:rPr>
      </w:pPr>
      <w:r>
        <w:rPr>
          <w:sz w:val="22"/>
          <w:szCs w:val="22"/>
        </w:rPr>
        <w:t>porucha</w:t>
      </w:r>
      <w:r w:rsidR="004134DC" w:rsidRPr="002363B9">
        <w:rPr>
          <w:sz w:val="22"/>
          <w:szCs w:val="22"/>
        </w:rPr>
        <w:t xml:space="preserve"> chuti</w:t>
      </w:r>
    </w:p>
    <w:p w14:paraId="6AA2D40A" w14:textId="77777777" w:rsidR="00CE4FB2" w:rsidRPr="002363B9" w:rsidRDefault="00F7203A" w:rsidP="00CE4FB2">
      <w:pPr>
        <w:numPr>
          <w:ilvl w:val="0"/>
          <w:numId w:val="47"/>
        </w:numPr>
        <w:autoSpaceDE w:val="0"/>
        <w:autoSpaceDN w:val="0"/>
        <w:adjustRightInd w:val="0"/>
        <w:rPr>
          <w:sz w:val="22"/>
          <w:szCs w:val="22"/>
        </w:rPr>
      </w:pPr>
      <w:r>
        <w:rPr>
          <w:sz w:val="22"/>
          <w:szCs w:val="22"/>
        </w:rPr>
        <w:t>po</w:t>
      </w:r>
      <w:r w:rsidRPr="002363B9">
        <w:rPr>
          <w:sz w:val="22"/>
          <w:szCs w:val="22"/>
        </w:rPr>
        <w:t xml:space="preserve">tíže </w:t>
      </w:r>
      <w:r w:rsidR="004134DC" w:rsidRPr="002363B9">
        <w:rPr>
          <w:sz w:val="22"/>
          <w:szCs w:val="22"/>
        </w:rPr>
        <w:t xml:space="preserve">se sluchem, </w:t>
      </w:r>
      <w:r>
        <w:rPr>
          <w:sz w:val="22"/>
          <w:szCs w:val="22"/>
        </w:rPr>
        <w:t>ušní šelest</w:t>
      </w:r>
      <w:r w:rsidR="00CE4FB2" w:rsidRPr="002363B9">
        <w:rPr>
          <w:sz w:val="22"/>
          <w:szCs w:val="22"/>
        </w:rPr>
        <w:t xml:space="preserve">, </w:t>
      </w:r>
      <w:r w:rsidR="004134DC" w:rsidRPr="002363B9">
        <w:rPr>
          <w:sz w:val="22"/>
          <w:szCs w:val="22"/>
        </w:rPr>
        <w:t>závratě</w:t>
      </w:r>
    </w:p>
    <w:p w14:paraId="03AD74C7" w14:textId="77777777" w:rsidR="00CE4FB2" w:rsidRPr="002363B9" w:rsidRDefault="004134DC" w:rsidP="00CE4FB2">
      <w:pPr>
        <w:numPr>
          <w:ilvl w:val="0"/>
          <w:numId w:val="47"/>
        </w:numPr>
        <w:autoSpaceDE w:val="0"/>
        <w:autoSpaceDN w:val="0"/>
        <w:adjustRightInd w:val="0"/>
        <w:rPr>
          <w:sz w:val="22"/>
          <w:szCs w:val="22"/>
        </w:rPr>
      </w:pPr>
      <w:r w:rsidRPr="002363B9">
        <w:rPr>
          <w:sz w:val="22"/>
          <w:szCs w:val="22"/>
        </w:rPr>
        <w:t>zánět některých vnitřních orgánů – slinivka břišní a dvanáctník</w:t>
      </w:r>
      <w:r w:rsidR="00CE4FB2" w:rsidRPr="002363B9">
        <w:rPr>
          <w:sz w:val="22"/>
          <w:szCs w:val="22"/>
        </w:rPr>
        <w:t xml:space="preserve">, </w:t>
      </w:r>
      <w:r w:rsidRPr="002363B9">
        <w:rPr>
          <w:sz w:val="22"/>
          <w:szCs w:val="22"/>
        </w:rPr>
        <w:t>otoky a záněty jazyka</w:t>
      </w:r>
    </w:p>
    <w:p w14:paraId="3065B469" w14:textId="77777777" w:rsidR="00CE4FB2" w:rsidRPr="002363B9" w:rsidRDefault="004134DC" w:rsidP="00CE4FB2">
      <w:pPr>
        <w:numPr>
          <w:ilvl w:val="0"/>
          <w:numId w:val="47"/>
        </w:numPr>
        <w:autoSpaceDE w:val="0"/>
        <w:autoSpaceDN w:val="0"/>
        <w:adjustRightInd w:val="0"/>
        <w:rPr>
          <w:sz w:val="22"/>
          <w:szCs w:val="22"/>
        </w:rPr>
      </w:pPr>
      <w:r w:rsidRPr="002363B9">
        <w:rPr>
          <w:sz w:val="22"/>
          <w:szCs w:val="22"/>
        </w:rPr>
        <w:t xml:space="preserve">zvětšená játra, selhání jater, onemocnění </w:t>
      </w:r>
      <w:r w:rsidR="00D851F4" w:rsidRPr="002363B9">
        <w:rPr>
          <w:sz w:val="22"/>
          <w:szCs w:val="22"/>
        </w:rPr>
        <w:t>žlučníku</w:t>
      </w:r>
      <w:r w:rsidR="00CE4FB2" w:rsidRPr="002363B9">
        <w:rPr>
          <w:sz w:val="22"/>
          <w:szCs w:val="22"/>
        </w:rPr>
        <w:t xml:space="preserve">, </w:t>
      </w:r>
      <w:r w:rsidR="00D851F4" w:rsidRPr="002363B9">
        <w:rPr>
          <w:sz w:val="22"/>
          <w:szCs w:val="22"/>
        </w:rPr>
        <w:t>žlučové kameny</w:t>
      </w:r>
    </w:p>
    <w:p w14:paraId="48C6E9E0" w14:textId="77777777" w:rsidR="00CE4FB2" w:rsidRPr="002363B9" w:rsidRDefault="00D851F4" w:rsidP="00CE4FB2">
      <w:pPr>
        <w:numPr>
          <w:ilvl w:val="0"/>
          <w:numId w:val="47"/>
        </w:numPr>
        <w:autoSpaceDE w:val="0"/>
        <w:autoSpaceDN w:val="0"/>
        <w:adjustRightInd w:val="0"/>
        <w:rPr>
          <w:sz w:val="22"/>
          <w:szCs w:val="22"/>
        </w:rPr>
      </w:pPr>
      <w:r w:rsidRPr="002363B9">
        <w:rPr>
          <w:sz w:val="22"/>
          <w:szCs w:val="22"/>
        </w:rPr>
        <w:t xml:space="preserve">záněty kloubů, záněty cév v podkoží </w:t>
      </w:r>
      <w:r w:rsidR="00CE4FB2" w:rsidRPr="002363B9">
        <w:rPr>
          <w:sz w:val="22"/>
          <w:szCs w:val="22"/>
        </w:rPr>
        <w:t>(</w:t>
      </w:r>
      <w:r w:rsidRPr="002363B9">
        <w:rPr>
          <w:sz w:val="22"/>
          <w:szCs w:val="22"/>
        </w:rPr>
        <w:t>které mohou být spojeny se vznikem krevních sraženin</w:t>
      </w:r>
      <w:r w:rsidR="00CE4FB2" w:rsidRPr="002363B9">
        <w:rPr>
          <w:sz w:val="22"/>
          <w:szCs w:val="22"/>
        </w:rPr>
        <w:t>)</w:t>
      </w:r>
    </w:p>
    <w:p w14:paraId="12070607" w14:textId="77777777" w:rsidR="00CE4FB2" w:rsidRPr="002363B9" w:rsidRDefault="00D851F4" w:rsidP="00CE4FB2">
      <w:pPr>
        <w:numPr>
          <w:ilvl w:val="0"/>
          <w:numId w:val="47"/>
        </w:numPr>
        <w:autoSpaceDE w:val="0"/>
        <w:autoSpaceDN w:val="0"/>
        <w:adjustRightInd w:val="0"/>
        <w:rPr>
          <w:sz w:val="22"/>
          <w:szCs w:val="22"/>
        </w:rPr>
      </w:pPr>
      <w:r w:rsidRPr="002363B9">
        <w:rPr>
          <w:sz w:val="22"/>
          <w:szCs w:val="22"/>
        </w:rPr>
        <w:t>zánět ledvin, bílkovina v moči</w:t>
      </w:r>
      <w:r w:rsidR="009F6525" w:rsidRPr="002363B9">
        <w:rPr>
          <w:sz w:val="22"/>
          <w:szCs w:val="22"/>
        </w:rPr>
        <w:t>, poškození ledvin</w:t>
      </w:r>
    </w:p>
    <w:p w14:paraId="327EF13E" w14:textId="77777777" w:rsidR="00CE4FB2" w:rsidRPr="002363B9" w:rsidRDefault="00D851F4" w:rsidP="00CE4FB2">
      <w:pPr>
        <w:numPr>
          <w:ilvl w:val="0"/>
          <w:numId w:val="47"/>
        </w:numPr>
        <w:autoSpaceDE w:val="0"/>
        <w:autoSpaceDN w:val="0"/>
        <w:adjustRightInd w:val="0"/>
        <w:rPr>
          <w:sz w:val="22"/>
          <w:szCs w:val="22"/>
        </w:rPr>
      </w:pPr>
      <w:r w:rsidRPr="002363B9">
        <w:rPr>
          <w:sz w:val="22"/>
          <w:szCs w:val="22"/>
        </w:rPr>
        <w:t>velmi rychlý srdeční tep nebo vynechávání tepu</w:t>
      </w:r>
      <w:r w:rsidR="009F6525" w:rsidRPr="002363B9">
        <w:rPr>
          <w:sz w:val="22"/>
          <w:szCs w:val="22"/>
        </w:rPr>
        <w:t>, někdy s nepravidelnými elektrickými impulzy</w:t>
      </w:r>
    </w:p>
    <w:p w14:paraId="4AF9A1ED" w14:textId="77777777" w:rsidR="00CE4FB2" w:rsidRPr="002363B9" w:rsidRDefault="00D851F4" w:rsidP="00CE4FB2">
      <w:pPr>
        <w:numPr>
          <w:ilvl w:val="0"/>
          <w:numId w:val="47"/>
        </w:numPr>
        <w:autoSpaceDE w:val="0"/>
        <w:autoSpaceDN w:val="0"/>
        <w:adjustRightInd w:val="0"/>
        <w:rPr>
          <w:sz w:val="22"/>
          <w:szCs w:val="22"/>
        </w:rPr>
      </w:pPr>
      <w:r w:rsidRPr="002363B9">
        <w:rPr>
          <w:sz w:val="22"/>
          <w:szCs w:val="22"/>
        </w:rPr>
        <w:t>a</w:t>
      </w:r>
      <w:r w:rsidR="00CE4FB2" w:rsidRPr="002363B9">
        <w:rPr>
          <w:sz w:val="22"/>
          <w:szCs w:val="22"/>
        </w:rPr>
        <w:t>bnorm</w:t>
      </w:r>
      <w:r w:rsidRPr="002363B9">
        <w:rPr>
          <w:sz w:val="22"/>
          <w:szCs w:val="22"/>
        </w:rPr>
        <w:t>ální</w:t>
      </w:r>
      <w:r w:rsidR="00CE4FB2" w:rsidRPr="002363B9">
        <w:rPr>
          <w:sz w:val="22"/>
          <w:szCs w:val="22"/>
        </w:rPr>
        <w:t xml:space="preserve"> ele</w:t>
      </w:r>
      <w:r w:rsidRPr="002363B9">
        <w:rPr>
          <w:sz w:val="22"/>
          <w:szCs w:val="22"/>
        </w:rPr>
        <w:t>k</w:t>
      </w:r>
      <w:r w:rsidR="00CE4FB2" w:rsidRPr="002363B9">
        <w:rPr>
          <w:sz w:val="22"/>
          <w:szCs w:val="22"/>
        </w:rPr>
        <w:t>tro</w:t>
      </w:r>
      <w:r w:rsidRPr="002363B9">
        <w:rPr>
          <w:sz w:val="22"/>
          <w:szCs w:val="22"/>
        </w:rPr>
        <w:t>k</w:t>
      </w:r>
      <w:r w:rsidR="00CE4FB2" w:rsidRPr="002363B9">
        <w:rPr>
          <w:sz w:val="22"/>
          <w:szCs w:val="22"/>
        </w:rPr>
        <w:t>ardiogram (E</w:t>
      </w:r>
      <w:r w:rsidRPr="002363B9">
        <w:rPr>
          <w:sz w:val="22"/>
          <w:szCs w:val="22"/>
        </w:rPr>
        <w:t>K</w:t>
      </w:r>
      <w:r w:rsidR="00CE4FB2" w:rsidRPr="002363B9">
        <w:rPr>
          <w:sz w:val="22"/>
          <w:szCs w:val="22"/>
        </w:rPr>
        <w:t>G)</w:t>
      </w:r>
    </w:p>
    <w:p w14:paraId="65C5E919" w14:textId="77777777" w:rsidR="00CE4FB2" w:rsidRPr="001C1B9A" w:rsidRDefault="00D851F4" w:rsidP="00CE4FB2">
      <w:pPr>
        <w:numPr>
          <w:ilvl w:val="0"/>
          <w:numId w:val="47"/>
        </w:numPr>
        <w:autoSpaceDE w:val="0"/>
        <w:autoSpaceDN w:val="0"/>
        <w:adjustRightInd w:val="0"/>
        <w:rPr>
          <w:sz w:val="22"/>
          <w:szCs w:val="22"/>
        </w:rPr>
      </w:pPr>
      <w:r w:rsidRPr="001C1B9A">
        <w:rPr>
          <w:sz w:val="22"/>
          <w:szCs w:val="22"/>
        </w:rPr>
        <w:t>zvýšení hladiny cholesterol</w:t>
      </w:r>
      <w:r w:rsidR="00F7203A" w:rsidRPr="001C1B9A">
        <w:rPr>
          <w:sz w:val="22"/>
          <w:szCs w:val="22"/>
        </w:rPr>
        <w:t>u</w:t>
      </w:r>
      <w:r w:rsidRPr="001C1B9A">
        <w:rPr>
          <w:sz w:val="22"/>
          <w:szCs w:val="22"/>
        </w:rPr>
        <w:t xml:space="preserve"> v krvi, zvýšení </w:t>
      </w:r>
      <w:r w:rsidR="00F7203A" w:rsidRPr="001C1B9A">
        <w:rPr>
          <w:sz w:val="22"/>
          <w:szCs w:val="22"/>
        </w:rPr>
        <w:t xml:space="preserve">hladiny </w:t>
      </w:r>
      <w:r w:rsidRPr="001C1B9A">
        <w:rPr>
          <w:sz w:val="22"/>
          <w:szCs w:val="22"/>
        </w:rPr>
        <w:t>močoviny v krvi</w:t>
      </w:r>
    </w:p>
    <w:p w14:paraId="748C426A" w14:textId="78F92416" w:rsidR="00CE4FB2" w:rsidRPr="002363B9" w:rsidRDefault="00D851F4" w:rsidP="00CE4FB2">
      <w:pPr>
        <w:numPr>
          <w:ilvl w:val="0"/>
          <w:numId w:val="47"/>
        </w:numPr>
        <w:autoSpaceDE w:val="0"/>
        <w:autoSpaceDN w:val="0"/>
        <w:adjustRightInd w:val="0"/>
        <w:rPr>
          <w:sz w:val="22"/>
          <w:szCs w:val="22"/>
        </w:rPr>
      </w:pPr>
      <w:r w:rsidRPr="00815A6B">
        <w:rPr>
          <w:sz w:val="22"/>
          <w:szCs w:val="22"/>
        </w:rPr>
        <w:t>a</w:t>
      </w:r>
      <w:r w:rsidR="00CE4FB2" w:rsidRPr="00815A6B">
        <w:rPr>
          <w:sz w:val="22"/>
          <w:szCs w:val="22"/>
        </w:rPr>
        <w:t>lergic</w:t>
      </w:r>
      <w:r w:rsidRPr="00815A6B">
        <w:rPr>
          <w:sz w:val="22"/>
          <w:szCs w:val="22"/>
        </w:rPr>
        <w:t xml:space="preserve">ké kožní reakce </w:t>
      </w:r>
      <w:r w:rsidR="00CE4FB2" w:rsidRPr="00815A6B">
        <w:rPr>
          <w:sz w:val="22"/>
          <w:szCs w:val="22"/>
        </w:rPr>
        <w:t>(</w:t>
      </w:r>
      <w:r w:rsidRPr="00815A6B">
        <w:rPr>
          <w:sz w:val="22"/>
          <w:szCs w:val="22"/>
        </w:rPr>
        <w:t>v některých případech závažné</w:t>
      </w:r>
      <w:r w:rsidR="00CE4FB2" w:rsidRPr="00815A6B">
        <w:rPr>
          <w:sz w:val="22"/>
          <w:szCs w:val="22"/>
        </w:rPr>
        <w:t xml:space="preserve">), </w:t>
      </w:r>
      <w:r w:rsidR="009F6525" w:rsidRPr="00815A6B">
        <w:rPr>
          <w:sz w:val="22"/>
          <w:szCs w:val="22"/>
        </w:rPr>
        <w:t xml:space="preserve">zahrnují í život ohrožující stav kůže vedoucí k tvorbě bolestivých puchýřů a </w:t>
      </w:r>
      <w:r w:rsidR="00F7203A" w:rsidRPr="0067048C">
        <w:rPr>
          <w:sz w:val="22"/>
          <w:szCs w:val="22"/>
        </w:rPr>
        <w:t xml:space="preserve">poškození </w:t>
      </w:r>
      <w:r w:rsidR="009F6525" w:rsidRPr="0067048C">
        <w:rPr>
          <w:sz w:val="22"/>
          <w:szCs w:val="22"/>
        </w:rPr>
        <w:t xml:space="preserve">kůže a sliznic, zejména v ústech, </w:t>
      </w:r>
      <w:r w:rsidRPr="0067048C">
        <w:rPr>
          <w:sz w:val="22"/>
          <w:szCs w:val="22"/>
        </w:rPr>
        <w:t xml:space="preserve"> </w:t>
      </w:r>
      <w:r w:rsidR="001C1B9A" w:rsidRPr="004D7856">
        <w:rPr>
          <w:sz w:val="22"/>
          <w:szCs w:val="22"/>
        </w:rPr>
        <w:t xml:space="preserve">zánět kůže, </w:t>
      </w:r>
      <w:r w:rsidRPr="0084504A">
        <w:rPr>
          <w:sz w:val="22"/>
          <w:szCs w:val="22"/>
        </w:rPr>
        <w:t xml:space="preserve">kopřivka, </w:t>
      </w:r>
      <w:r w:rsidRPr="001C1B9A">
        <w:rPr>
          <w:sz w:val="22"/>
          <w:szCs w:val="22"/>
        </w:rPr>
        <w:t>zčervenání a podráždění kůže</w:t>
      </w:r>
      <w:r w:rsidR="00CE4FB2" w:rsidRPr="001C1B9A">
        <w:rPr>
          <w:sz w:val="22"/>
          <w:szCs w:val="22"/>
        </w:rPr>
        <w:t xml:space="preserve">, </w:t>
      </w:r>
      <w:r w:rsidRPr="001C1B9A">
        <w:rPr>
          <w:sz w:val="22"/>
          <w:szCs w:val="22"/>
        </w:rPr>
        <w:t>červené</w:t>
      </w:r>
      <w:r w:rsidRPr="002363B9">
        <w:rPr>
          <w:sz w:val="22"/>
          <w:szCs w:val="22"/>
        </w:rPr>
        <w:t xml:space="preserve"> nebo </w:t>
      </w:r>
      <w:r w:rsidR="001C1B9A" w:rsidRPr="002363B9">
        <w:rPr>
          <w:sz w:val="22"/>
          <w:szCs w:val="22"/>
        </w:rPr>
        <w:t>purpurov</w:t>
      </w:r>
      <w:r w:rsidR="001C1B9A">
        <w:rPr>
          <w:sz w:val="22"/>
          <w:szCs w:val="22"/>
        </w:rPr>
        <w:t>ě z</w:t>
      </w:r>
      <w:r w:rsidRPr="002363B9">
        <w:rPr>
          <w:sz w:val="22"/>
          <w:szCs w:val="22"/>
        </w:rPr>
        <w:t>barv</w:t>
      </w:r>
      <w:r w:rsidR="001C1B9A">
        <w:rPr>
          <w:sz w:val="22"/>
          <w:szCs w:val="22"/>
        </w:rPr>
        <w:t>e</w:t>
      </w:r>
      <w:r w:rsidRPr="002363B9">
        <w:rPr>
          <w:sz w:val="22"/>
          <w:szCs w:val="22"/>
        </w:rPr>
        <w:t>né skvrny na kůži, které mohou být způsobeny nízkým počtem krevních destiček, ekzém</w:t>
      </w:r>
    </w:p>
    <w:p w14:paraId="43DCD0A6" w14:textId="77777777" w:rsidR="00CE4FB2" w:rsidRPr="00B01014" w:rsidRDefault="00D851F4" w:rsidP="00CE4FB2">
      <w:pPr>
        <w:numPr>
          <w:ilvl w:val="0"/>
          <w:numId w:val="47"/>
        </w:numPr>
        <w:autoSpaceDE w:val="0"/>
        <w:autoSpaceDN w:val="0"/>
        <w:adjustRightInd w:val="0"/>
        <w:rPr>
          <w:sz w:val="22"/>
          <w:szCs w:val="22"/>
        </w:rPr>
      </w:pPr>
      <w:r w:rsidRPr="00B01014">
        <w:rPr>
          <w:sz w:val="22"/>
          <w:szCs w:val="22"/>
        </w:rPr>
        <w:t xml:space="preserve">reakce v místě </w:t>
      </w:r>
      <w:r w:rsidR="009F6525" w:rsidRPr="00B01014">
        <w:rPr>
          <w:sz w:val="22"/>
          <w:szCs w:val="22"/>
        </w:rPr>
        <w:t>infuze</w:t>
      </w:r>
    </w:p>
    <w:p w14:paraId="1B77A13A" w14:textId="77777777" w:rsidR="0024654A" w:rsidRPr="00E405ED" w:rsidRDefault="002A12B3" w:rsidP="0024654A">
      <w:pPr>
        <w:pStyle w:val="BodyText"/>
        <w:numPr>
          <w:ilvl w:val="0"/>
          <w:numId w:val="51"/>
        </w:numPr>
        <w:ind w:left="567" w:hanging="567"/>
        <w:rPr>
          <w:color w:val="000000"/>
          <w:lang w:val="cs-CZ"/>
        </w:rPr>
      </w:pPr>
      <w:r w:rsidRPr="002B7776">
        <w:rPr>
          <w:b w:val="0"/>
          <w:i w:val="0"/>
          <w:lang w:val="cs-CZ"/>
        </w:rPr>
        <w:t>alergická reakce nebo přehnaná imunitní reakce</w:t>
      </w:r>
      <w:r w:rsidR="0024654A">
        <w:rPr>
          <w:b w:val="0"/>
          <w:i w:val="0"/>
          <w:lang w:val="cs-CZ"/>
        </w:rPr>
        <w:t xml:space="preserve"> </w:t>
      </w:r>
    </w:p>
    <w:p w14:paraId="093D38C4" w14:textId="7E228C5A" w:rsidR="002A12B3" w:rsidRPr="00E405ED" w:rsidRDefault="0024654A" w:rsidP="00E405ED">
      <w:pPr>
        <w:pStyle w:val="BodyText"/>
        <w:numPr>
          <w:ilvl w:val="0"/>
          <w:numId w:val="51"/>
        </w:numPr>
        <w:ind w:left="567" w:hanging="567"/>
        <w:rPr>
          <w:color w:val="000000"/>
          <w:lang w:val="cs-CZ"/>
        </w:rPr>
      </w:pPr>
      <w:r w:rsidRPr="00346B22">
        <w:rPr>
          <w:b w:val="0"/>
          <w:i w:val="0"/>
          <w:color w:val="000000"/>
          <w:lang w:val="cs-CZ"/>
        </w:rPr>
        <w:t>zánět okostice (tkáně pokrývající kost)</w:t>
      </w:r>
    </w:p>
    <w:p w14:paraId="0CB75D1F" w14:textId="77777777" w:rsidR="002C0708" w:rsidRPr="002363B9" w:rsidRDefault="002C0708">
      <w:pPr>
        <w:pStyle w:val="BodyText"/>
        <w:rPr>
          <w:b w:val="0"/>
          <w:i w:val="0"/>
          <w:lang w:val="cs-CZ"/>
        </w:rPr>
      </w:pPr>
    </w:p>
    <w:p w14:paraId="717C1E4A" w14:textId="77777777" w:rsidR="002C0708" w:rsidRDefault="002C0708">
      <w:pPr>
        <w:pStyle w:val="BodyText"/>
        <w:rPr>
          <w:b w:val="0"/>
          <w:i w:val="0"/>
          <w:lang w:val="cs-CZ"/>
        </w:rPr>
      </w:pPr>
      <w:r w:rsidRPr="001D4008">
        <w:rPr>
          <w:i w:val="0"/>
          <w:lang w:val="cs-CZ"/>
        </w:rPr>
        <w:t>Vzácné</w:t>
      </w:r>
      <w:r w:rsidR="000A4806" w:rsidRPr="001D4008">
        <w:rPr>
          <w:i w:val="0"/>
          <w:lang w:val="cs-CZ"/>
        </w:rPr>
        <w:t>:</w:t>
      </w:r>
      <w:r w:rsidRPr="002363B9">
        <w:rPr>
          <w:b w:val="0"/>
          <w:i w:val="0"/>
          <w:lang w:val="cs-CZ"/>
        </w:rPr>
        <w:t xml:space="preserve"> vyskytující se u </w:t>
      </w:r>
      <w:r w:rsidR="00563170" w:rsidRPr="002363B9">
        <w:rPr>
          <w:b w:val="0"/>
          <w:i w:val="0"/>
          <w:lang w:val="cs-CZ"/>
        </w:rPr>
        <w:t xml:space="preserve">méně </w:t>
      </w:r>
      <w:r w:rsidRPr="002363B9">
        <w:rPr>
          <w:b w:val="0"/>
          <w:i w:val="0"/>
          <w:lang w:val="cs-CZ"/>
        </w:rPr>
        <w:t>než 1 z</w:t>
      </w:r>
      <w:r w:rsidR="000A4806">
        <w:rPr>
          <w:b w:val="0"/>
          <w:i w:val="0"/>
          <w:lang w:val="cs-CZ"/>
        </w:rPr>
        <w:t> </w:t>
      </w:r>
      <w:r w:rsidRPr="002363B9">
        <w:rPr>
          <w:b w:val="0"/>
          <w:i w:val="0"/>
          <w:lang w:val="cs-CZ"/>
        </w:rPr>
        <w:t>1</w:t>
      </w:r>
      <w:r w:rsidR="000A4806">
        <w:rPr>
          <w:b w:val="0"/>
          <w:i w:val="0"/>
          <w:lang w:val="cs-CZ"/>
        </w:rPr>
        <w:t xml:space="preserve"> </w:t>
      </w:r>
      <w:r w:rsidRPr="002363B9">
        <w:rPr>
          <w:b w:val="0"/>
          <w:i w:val="0"/>
          <w:lang w:val="cs-CZ"/>
        </w:rPr>
        <w:t>000</w:t>
      </w:r>
      <w:r w:rsidR="002A12B3" w:rsidRPr="002A12B3">
        <w:rPr>
          <w:b w:val="0"/>
          <w:i w:val="0"/>
          <w:lang w:val="cs-CZ"/>
        </w:rPr>
        <w:t xml:space="preserve"> </w:t>
      </w:r>
      <w:r w:rsidR="002A12B3">
        <w:rPr>
          <w:b w:val="0"/>
          <w:i w:val="0"/>
          <w:lang w:val="cs-CZ"/>
        </w:rPr>
        <w:t>pacientů</w:t>
      </w:r>
    </w:p>
    <w:p w14:paraId="7F5EC897" w14:textId="77777777" w:rsidR="00A044EB" w:rsidRPr="002363B9" w:rsidRDefault="00A044EB">
      <w:pPr>
        <w:pStyle w:val="BodyText"/>
        <w:rPr>
          <w:b w:val="0"/>
          <w:i w:val="0"/>
          <w:lang w:val="cs-CZ"/>
        </w:rPr>
      </w:pPr>
    </w:p>
    <w:p w14:paraId="41A2E748" w14:textId="77777777" w:rsidR="00D851F4" w:rsidRPr="002363B9" w:rsidRDefault="00D851F4" w:rsidP="001C066E">
      <w:pPr>
        <w:pStyle w:val="BodyText"/>
        <w:numPr>
          <w:ilvl w:val="0"/>
          <w:numId w:val="23"/>
        </w:numPr>
        <w:tabs>
          <w:tab w:val="clear" w:pos="1080"/>
        </w:tabs>
        <w:ind w:left="567" w:hanging="567"/>
        <w:rPr>
          <w:b w:val="0"/>
          <w:i w:val="0"/>
          <w:lang w:val="cs-CZ"/>
        </w:rPr>
      </w:pPr>
      <w:r w:rsidRPr="002363B9">
        <w:rPr>
          <w:b w:val="0"/>
          <w:i w:val="0"/>
          <w:lang w:val="cs-CZ"/>
        </w:rPr>
        <w:t>nadměrná aktivita štítné žlázy</w:t>
      </w:r>
    </w:p>
    <w:p w14:paraId="218F8C4D" w14:textId="77777777" w:rsidR="00D851F4" w:rsidRPr="002363B9" w:rsidRDefault="00D851F4" w:rsidP="001C066E">
      <w:pPr>
        <w:pStyle w:val="BodyText"/>
        <w:numPr>
          <w:ilvl w:val="0"/>
          <w:numId w:val="23"/>
        </w:numPr>
        <w:tabs>
          <w:tab w:val="clear" w:pos="1080"/>
        </w:tabs>
        <w:ind w:left="567" w:hanging="567"/>
        <w:rPr>
          <w:b w:val="0"/>
          <w:i w:val="0"/>
          <w:lang w:val="cs-CZ"/>
        </w:rPr>
      </w:pPr>
      <w:r w:rsidRPr="002363B9">
        <w:rPr>
          <w:b w:val="0"/>
          <w:i w:val="0"/>
          <w:lang w:val="cs-CZ"/>
        </w:rPr>
        <w:t>poškození mozkových funkcí jako vážná komplikace onemocnění jater</w:t>
      </w:r>
    </w:p>
    <w:p w14:paraId="1B0622F8" w14:textId="77777777" w:rsidR="00AC2C1D" w:rsidRPr="002363B9" w:rsidRDefault="009F6525" w:rsidP="001C066E">
      <w:pPr>
        <w:pStyle w:val="BodyText"/>
        <w:numPr>
          <w:ilvl w:val="0"/>
          <w:numId w:val="23"/>
        </w:numPr>
        <w:tabs>
          <w:tab w:val="clear" w:pos="1080"/>
        </w:tabs>
        <w:ind w:left="567" w:hanging="567"/>
        <w:rPr>
          <w:b w:val="0"/>
          <w:i w:val="0"/>
          <w:lang w:val="cs-CZ"/>
        </w:rPr>
      </w:pPr>
      <w:r w:rsidRPr="002363B9">
        <w:rPr>
          <w:b w:val="0"/>
          <w:i w:val="0"/>
          <w:lang w:val="cs-CZ"/>
        </w:rPr>
        <w:t>ztráta většiny vláken v očním nervu, zakalení rohovky, mimovolní pohyb očí</w:t>
      </w:r>
    </w:p>
    <w:p w14:paraId="55783206" w14:textId="77777777" w:rsidR="00696A25" w:rsidRPr="007866A5" w:rsidRDefault="00696A25" w:rsidP="00696A25">
      <w:pPr>
        <w:numPr>
          <w:ilvl w:val="0"/>
          <w:numId w:val="48"/>
        </w:numPr>
        <w:autoSpaceDE w:val="0"/>
        <w:autoSpaceDN w:val="0"/>
        <w:adjustRightInd w:val="0"/>
        <w:rPr>
          <w:sz w:val="22"/>
          <w:szCs w:val="22"/>
          <w:lang w:val="cs-CZ"/>
        </w:rPr>
      </w:pPr>
      <w:r w:rsidRPr="007866A5">
        <w:rPr>
          <w:sz w:val="22"/>
          <w:szCs w:val="22"/>
          <w:lang w:val="cs-CZ"/>
        </w:rPr>
        <w:t>přecitlivělost na světlo</w:t>
      </w:r>
      <w:r w:rsidR="001C1B9A" w:rsidRPr="007866A5">
        <w:rPr>
          <w:sz w:val="22"/>
          <w:szCs w:val="22"/>
          <w:lang w:val="cs-CZ"/>
        </w:rPr>
        <w:t xml:space="preserve"> s tvorbou puchýřů</w:t>
      </w:r>
    </w:p>
    <w:p w14:paraId="7F23F747" w14:textId="77777777" w:rsidR="00696A25" w:rsidRPr="007866A5" w:rsidRDefault="00696A25" w:rsidP="00696A25">
      <w:pPr>
        <w:numPr>
          <w:ilvl w:val="0"/>
          <w:numId w:val="48"/>
        </w:numPr>
        <w:autoSpaceDE w:val="0"/>
        <w:autoSpaceDN w:val="0"/>
        <w:adjustRightInd w:val="0"/>
        <w:rPr>
          <w:sz w:val="22"/>
          <w:szCs w:val="22"/>
          <w:lang w:val="cs-CZ"/>
        </w:rPr>
      </w:pPr>
      <w:r w:rsidRPr="007866A5">
        <w:rPr>
          <w:sz w:val="22"/>
          <w:szCs w:val="22"/>
          <w:lang w:val="cs-CZ"/>
        </w:rPr>
        <w:t xml:space="preserve">onemocnění, při kterém imunitní </w:t>
      </w:r>
      <w:r w:rsidR="001C1B9A" w:rsidRPr="007866A5">
        <w:rPr>
          <w:sz w:val="22"/>
          <w:szCs w:val="22"/>
          <w:lang w:val="cs-CZ"/>
        </w:rPr>
        <w:t xml:space="preserve">systém </w:t>
      </w:r>
      <w:r w:rsidRPr="007866A5">
        <w:rPr>
          <w:sz w:val="22"/>
          <w:szCs w:val="22"/>
          <w:lang w:val="cs-CZ"/>
        </w:rPr>
        <w:t>organism</w:t>
      </w:r>
      <w:r w:rsidR="001C1B9A" w:rsidRPr="007866A5">
        <w:rPr>
          <w:sz w:val="22"/>
          <w:szCs w:val="22"/>
          <w:lang w:val="cs-CZ"/>
        </w:rPr>
        <w:t>u</w:t>
      </w:r>
      <w:r w:rsidRPr="007866A5">
        <w:rPr>
          <w:sz w:val="22"/>
          <w:szCs w:val="22"/>
          <w:lang w:val="cs-CZ"/>
        </w:rPr>
        <w:t xml:space="preserve"> napadá části periferního nervového systému</w:t>
      </w:r>
    </w:p>
    <w:p w14:paraId="21D25C9A" w14:textId="77777777" w:rsidR="009F6525" w:rsidRPr="002363B9" w:rsidRDefault="00696A25" w:rsidP="009F6525">
      <w:pPr>
        <w:pStyle w:val="BodyText"/>
        <w:numPr>
          <w:ilvl w:val="0"/>
          <w:numId w:val="51"/>
        </w:numPr>
        <w:ind w:left="567" w:hanging="567"/>
        <w:rPr>
          <w:b w:val="0"/>
          <w:i w:val="0"/>
          <w:lang w:val="cs-CZ"/>
        </w:rPr>
      </w:pPr>
      <w:r w:rsidRPr="007866A5">
        <w:rPr>
          <w:b w:val="0"/>
          <w:bCs w:val="0"/>
          <w:i w:val="0"/>
          <w:iCs w:val="0"/>
          <w:lang w:val="cs-CZ"/>
        </w:rPr>
        <w:t>problémy se srdečním rytmem, které mohou ohrožovat život</w:t>
      </w:r>
      <w:r w:rsidR="009F6525" w:rsidRPr="007866A5">
        <w:rPr>
          <w:b w:val="0"/>
          <w:bCs w:val="0"/>
          <w:i w:val="0"/>
          <w:iCs w:val="0"/>
          <w:lang w:val="cs-CZ"/>
        </w:rPr>
        <w:t xml:space="preserve"> nebo s vedením impulzů </w:t>
      </w:r>
      <w:r w:rsidR="009F6525" w:rsidRPr="002363B9">
        <w:rPr>
          <w:b w:val="0"/>
          <w:i w:val="0"/>
          <w:lang w:val="cs-CZ"/>
        </w:rPr>
        <w:t>(někdy život ohrožující)</w:t>
      </w:r>
    </w:p>
    <w:p w14:paraId="1E373286" w14:textId="77777777" w:rsidR="009F6525" w:rsidRPr="002363B9" w:rsidRDefault="009F6525" w:rsidP="009F6525">
      <w:pPr>
        <w:pStyle w:val="BodyText"/>
        <w:numPr>
          <w:ilvl w:val="0"/>
          <w:numId w:val="51"/>
        </w:numPr>
        <w:ind w:left="567" w:hanging="567"/>
        <w:rPr>
          <w:b w:val="0"/>
          <w:i w:val="0"/>
          <w:lang w:val="cs-CZ"/>
        </w:rPr>
      </w:pPr>
      <w:r w:rsidRPr="002363B9">
        <w:rPr>
          <w:b w:val="0"/>
          <w:i w:val="0"/>
          <w:lang w:val="cs-CZ"/>
        </w:rPr>
        <w:t>život ohrožující alergická reakce</w:t>
      </w:r>
    </w:p>
    <w:p w14:paraId="469A0975" w14:textId="77777777" w:rsidR="009F6525" w:rsidRPr="002363B9" w:rsidRDefault="009F6525" w:rsidP="009F6525">
      <w:pPr>
        <w:pStyle w:val="BodyText"/>
        <w:numPr>
          <w:ilvl w:val="0"/>
          <w:numId w:val="51"/>
        </w:numPr>
        <w:ind w:left="567" w:hanging="567"/>
        <w:rPr>
          <w:b w:val="0"/>
          <w:i w:val="0"/>
          <w:lang w:val="cs-CZ"/>
        </w:rPr>
      </w:pPr>
      <w:r w:rsidRPr="002363B9">
        <w:rPr>
          <w:b w:val="0"/>
          <w:i w:val="0"/>
          <w:lang w:val="cs-CZ"/>
        </w:rPr>
        <w:t>porucha srážlivosti krve</w:t>
      </w:r>
    </w:p>
    <w:p w14:paraId="1E69B1FC" w14:textId="77777777" w:rsidR="009F6525" w:rsidRPr="002363B9" w:rsidRDefault="009F6525" w:rsidP="009F6525">
      <w:pPr>
        <w:pStyle w:val="BodyText"/>
        <w:numPr>
          <w:ilvl w:val="0"/>
          <w:numId w:val="51"/>
        </w:numPr>
        <w:ind w:left="567" w:hanging="567"/>
        <w:rPr>
          <w:b w:val="0"/>
          <w:i w:val="0"/>
          <w:lang w:val="cs-CZ"/>
        </w:rPr>
      </w:pPr>
      <w:r w:rsidRPr="002363B9">
        <w:rPr>
          <w:b w:val="0"/>
          <w:i w:val="0"/>
          <w:lang w:val="cs-CZ"/>
        </w:rPr>
        <w:t>alergické kožní reakce (někdy závažné), zahrnující rychlý vznik otoku kůže, podkožní tkáně, sliznice a podslizničních tkání, svědivá nebo bolestivá místa ztluštělé, červené kůže se stříbřitými šupinami kůže, podráždění kůže a sliznic, život ohrožující stav kůže vedoucí k tomu, že se velké plochy pokožky (svrchní vrstvy kůže) oddělují od spodnějších kožních vrstev</w:t>
      </w:r>
    </w:p>
    <w:p w14:paraId="57DDDA46" w14:textId="77777777" w:rsidR="00E75FF2" w:rsidRPr="002363B9" w:rsidRDefault="00E75FF2" w:rsidP="00E75FF2">
      <w:pPr>
        <w:pStyle w:val="BodyText"/>
        <w:numPr>
          <w:ilvl w:val="0"/>
          <w:numId w:val="51"/>
        </w:numPr>
        <w:ind w:left="567" w:hanging="567"/>
        <w:rPr>
          <w:b w:val="0"/>
          <w:i w:val="0"/>
          <w:lang w:val="cs-CZ"/>
        </w:rPr>
      </w:pPr>
      <w:r w:rsidRPr="002363B9">
        <w:rPr>
          <w:b w:val="0"/>
          <w:i w:val="0"/>
          <w:lang w:val="cs-CZ"/>
        </w:rPr>
        <w:t>drobná suchá šupinatá místa na kůži, někdy ztluštělá a zrohovatělá</w:t>
      </w:r>
    </w:p>
    <w:p w14:paraId="750BA570" w14:textId="77777777" w:rsidR="00E75FF2" w:rsidRPr="002363B9" w:rsidRDefault="00E75FF2" w:rsidP="00E75FF2">
      <w:pPr>
        <w:pStyle w:val="BodyText"/>
        <w:rPr>
          <w:b w:val="0"/>
          <w:i w:val="0"/>
          <w:lang w:val="cs-CZ"/>
        </w:rPr>
      </w:pPr>
    </w:p>
    <w:p w14:paraId="3D31E105" w14:textId="266D71B9" w:rsidR="00A044EB" w:rsidRPr="001D4008" w:rsidRDefault="00E75FF2" w:rsidP="00E75FF2">
      <w:pPr>
        <w:pStyle w:val="BodyText"/>
        <w:rPr>
          <w:i w:val="0"/>
          <w:lang w:val="cs-CZ"/>
        </w:rPr>
      </w:pPr>
      <w:r w:rsidRPr="001D4008">
        <w:rPr>
          <w:i w:val="0"/>
          <w:lang w:val="cs-CZ"/>
        </w:rPr>
        <w:t>Nežádoucí účinky s neznámou četností výskytu:</w:t>
      </w:r>
    </w:p>
    <w:p w14:paraId="7B21CC16" w14:textId="77777777" w:rsidR="00696A25" w:rsidRPr="002363B9" w:rsidRDefault="00F85200" w:rsidP="001D4008">
      <w:pPr>
        <w:numPr>
          <w:ilvl w:val="0"/>
          <w:numId w:val="49"/>
        </w:numPr>
        <w:ind w:hanging="720"/>
        <w:rPr>
          <w:b/>
          <w:i/>
          <w:lang w:val="cs-CZ"/>
        </w:rPr>
      </w:pPr>
      <w:r w:rsidRPr="001D4008">
        <w:rPr>
          <w:sz w:val="22"/>
          <w:szCs w:val="22"/>
        </w:rPr>
        <w:t>pihy</w:t>
      </w:r>
      <w:r w:rsidRPr="002363B9">
        <w:rPr>
          <w:b/>
          <w:i/>
          <w:lang w:val="cs-CZ"/>
        </w:rPr>
        <w:t xml:space="preserve"> </w:t>
      </w:r>
      <w:r w:rsidR="00E75FF2" w:rsidRPr="001D4008">
        <w:rPr>
          <w:bCs/>
          <w:iCs/>
          <w:sz w:val="22"/>
          <w:szCs w:val="22"/>
          <w:lang w:val="cs-CZ"/>
        </w:rPr>
        <w:t>a pigmentové skvrny</w:t>
      </w:r>
    </w:p>
    <w:p w14:paraId="5A9F5DEE" w14:textId="77777777" w:rsidR="00696A25" w:rsidRPr="002363B9" w:rsidRDefault="00696A25" w:rsidP="00696A25">
      <w:pPr>
        <w:autoSpaceDE w:val="0"/>
        <w:autoSpaceDN w:val="0"/>
        <w:adjustRightInd w:val="0"/>
        <w:rPr>
          <w:sz w:val="22"/>
          <w:szCs w:val="22"/>
          <w:lang w:val="cs-CZ"/>
        </w:rPr>
      </w:pPr>
    </w:p>
    <w:p w14:paraId="2EE349B4" w14:textId="77777777" w:rsidR="00696A25" w:rsidRPr="002363B9" w:rsidRDefault="00696A25" w:rsidP="00696A25">
      <w:pPr>
        <w:rPr>
          <w:sz w:val="22"/>
          <w:szCs w:val="22"/>
          <w:lang w:val="cs-CZ"/>
        </w:rPr>
      </w:pPr>
      <w:r w:rsidRPr="001D4008">
        <w:rPr>
          <w:b/>
          <w:bCs/>
          <w:iCs/>
          <w:sz w:val="22"/>
          <w:szCs w:val="22"/>
          <w:lang w:val="cs-CZ"/>
        </w:rPr>
        <w:lastRenderedPageBreak/>
        <w:t xml:space="preserve">Ostatní </w:t>
      </w:r>
      <w:r w:rsidR="001C1B9A" w:rsidRPr="001D4008">
        <w:rPr>
          <w:b/>
          <w:bCs/>
          <w:iCs/>
          <w:sz w:val="22"/>
          <w:szCs w:val="22"/>
          <w:lang w:val="cs-CZ"/>
        </w:rPr>
        <w:t xml:space="preserve">významné nežádoucí </w:t>
      </w:r>
      <w:r w:rsidRPr="001D4008">
        <w:rPr>
          <w:b/>
          <w:bCs/>
          <w:iCs/>
          <w:sz w:val="22"/>
          <w:szCs w:val="22"/>
          <w:lang w:val="cs-CZ"/>
        </w:rPr>
        <w:t>účinky</w:t>
      </w:r>
      <w:r w:rsidRPr="002363B9">
        <w:rPr>
          <w:sz w:val="22"/>
          <w:szCs w:val="22"/>
          <w:lang w:val="cs-CZ"/>
        </w:rPr>
        <w:t>, jejichž frekvence není známa, ale které je třeba ihned oznámit lékaři:</w:t>
      </w:r>
    </w:p>
    <w:p w14:paraId="769D3C93" w14:textId="77777777" w:rsidR="00696A25" w:rsidRPr="002363B9" w:rsidRDefault="00696A25" w:rsidP="00696A25">
      <w:pPr>
        <w:numPr>
          <w:ilvl w:val="0"/>
          <w:numId w:val="49"/>
        </w:numPr>
        <w:ind w:hanging="720"/>
        <w:rPr>
          <w:sz w:val="22"/>
          <w:szCs w:val="22"/>
        </w:rPr>
      </w:pPr>
      <w:r w:rsidRPr="002363B9">
        <w:rPr>
          <w:sz w:val="22"/>
          <w:szCs w:val="22"/>
        </w:rPr>
        <w:t xml:space="preserve">zánět </w:t>
      </w:r>
      <w:r w:rsidR="001C1B9A">
        <w:rPr>
          <w:sz w:val="22"/>
          <w:szCs w:val="22"/>
        </w:rPr>
        <w:t>okostice</w:t>
      </w:r>
    </w:p>
    <w:p w14:paraId="0929DC60" w14:textId="77777777" w:rsidR="00696A25" w:rsidRPr="002363B9" w:rsidRDefault="00696A25" w:rsidP="00696A25">
      <w:pPr>
        <w:numPr>
          <w:ilvl w:val="0"/>
          <w:numId w:val="49"/>
        </w:numPr>
        <w:ind w:hanging="720"/>
        <w:rPr>
          <w:sz w:val="22"/>
          <w:szCs w:val="22"/>
        </w:rPr>
      </w:pPr>
      <w:r w:rsidRPr="002363B9">
        <w:rPr>
          <w:sz w:val="22"/>
          <w:szCs w:val="22"/>
        </w:rPr>
        <w:t xml:space="preserve">červené, šupinaté skvrny nebo kruhové </w:t>
      </w:r>
      <w:r w:rsidR="00815A6B" w:rsidRPr="00815A6B">
        <w:rPr>
          <w:sz w:val="22"/>
          <w:szCs w:val="22"/>
        </w:rPr>
        <w:t>poškození</w:t>
      </w:r>
      <w:r w:rsidR="00815A6B">
        <w:rPr>
          <w:sz w:val="22"/>
          <w:szCs w:val="22"/>
        </w:rPr>
        <w:t xml:space="preserve"> kůže</w:t>
      </w:r>
      <w:r w:rsidRPr="002363B9">
        <w:rPr>
          <w:sz w:val="22"/>
          <w:szCs w:val="22"/>
        </w:rPr>
        <w:t>, které mohou být příznakem autoimunitního onemocnění zvaného kožní lupus erythematodes</w:t>
      </w:r>
    </w:p>
    <w:p w14:paraId="25F803DA" w14:textId="77777777" w:rsidR="00696A25" w:rsidRPr="002363B9" w:rsidRDefault="00696A25" w:rsidP="00696A25">
      <w:pPr>
        <w:pStyle w:val="BodyText"/>
        <w:ind w:left="567"/>
        <w:rPr>
          <w:b w:val="0"/>
          <w:i w:val="0"/>
          <w:lang w:val="cs-CZ"/>
        </w:rPr>
      </w:pPr>
    </w:p>
    <w:p w14:paraId="36B885C8" w14:textId="77777777" w:rsidR="002C0708" w:rsidRPr="002363B9" w:rsidRDefault="002C0708">
      <w:pPr>
        <w:tabs>
          <w:tab w:val="left" w:pos="567"/>
        </w:tabs>
        <w:ind w:right="-2"/>
        <w:rPr>
          <w:sz w:val="22"/>
          <w:szCs w:val="22"/>
          <w:lang w:val="cs-CZ"/>
        </w:rPr>
      </w:pPr>
      <w:r w:rsidRPr="002363B9">
        <w:rPr>
          <w:sz w:val="22"/>
          <w:szCs w:val="22"/>
          <w:lang w:val="cs-CZ"/>
        </w:rPr>
        <w:t xml:space="preserve">Protože je známo, že </w:t>
      </w:r>
      <w:r w:rsidR="00F85200">
        <w:rPr>
          <w:sz w:val="22"/>
          <w:szCs w:val="22"/>
          <w:lang w:val="cs-CZ"/>
        </w:rPr>
        <w:t xml:space="preserve">přípravek </w:t>
      </w:r>
      <w:r w:rsidR="00575D45" w:rsidRPr="002363B9">
        <w:rPr>
          <w:sz w:val="22"/>
          <w:szCs w:val="22"/>
          <w:lang w:val="cs-CZ"/>
        </w:rPr>
        <w:t>Voriconazole Accord</w:t>
      </w:r>
      <w:r w:rsidRPr="002363B9">
        <w:rPr>
          <w:sz w:val="22"/>
          <w:szCs w:val="22"/>
          <w:lang w:val="cs-CZ"/>
        </w:rPr>
        <w:t xml:space="preserve"> působí na játra a ledviny, musí Váš lékař sledovat funkci Vašich jater a ledvin pomocí krevních testů. Informujte svého lékaře, pokud byste měl</w:t>
      </w:r>
      <w:r w:rsidR="00563170" w:rsidRPr="002363B9">
        <w:rPr>
          <w:sz w:val="22"/>
          <w:szCs w:val="22"/>
          <w:lang w:val="cs-CZ"/>
        </w:rPr>
        <w:t>(</w:t>
      </w:r>
      <w:r w:rsidRPr="002363B9">
        <w:rPr>
          <w:sz w:val="22"/>
          <w:szCs w:val="22"/>
          <w:lang w:val="cs-CZ"/>
        </w:rPr>
        <w:t>a</w:t>
      </w:r>
      <w:r w:rsidR="00563170" w:rsidRPr="002363B9">
        <w:rPr>
          <w:sz w:val="22"/>
          <w:szCs w:val="22"/>
          <w:lang w:val="cs-CZ"/>
        </w:rPr>
        <w:t>)</w:t>
      </w:r>
      <w:r w:rsidRPr="002363B9">
        <w:rPr>
          <w:sz w:val="22"/>
          <w:szCs w:val="22"/>
          <w:lang w:val="cs-CZ"/>
        </w:rPr>
        <w:t xml:space="preserve"> bolesti žaludku nebo stolici jiné konzistence.</w:t>
      </w:r>
    </w:p>
    <w:p w14:paraId="5FF11D59" w14:textId="77777777" w:rsidR="005F6E38" w:rsidRPr="002363B9" w:rsidRDefault="005F6E38">
      <w:pPr>
        <w:tabs>
          <w:tab w:val="left" w:pos="567"/>
        </w:tabs>
        <w:ind w:right="-2"/>
        <w:rPr>
          <w:sz w:val="22"/>
          <w:szCs w:val="22"/>
          <w:lang w:val="cs-CZ"/>
        </w:rPr>
      </w:pPr>
    </w:p>
    <w:p w14:paraId="3FFFDB6A" w14:textId="77777777" w:rsidR="005F6E38" w:rsidRPr="002363B9" w:rsidRDefault="005F6E38">
      <w:pPr>
        <w:tabs>
          <w:tab w:val="left" w:pos="567"/>
        </w:tabs>
        <w:ind w:right="-2"/>
        <w:rPr>
          <w:sz w:val="22"/>
          <w:szCs w:val="22"/>
          <w:lang w:val="cs-CZ"/>
        </w:rPr>
      </w:pPr>
      <w:r w:rsidRPr="002363B9">
        <w:rPr>
          <w:sz w:val="22"/>
          <w:szCs w:val="22"/>
          <w:lang w:val="cs-CZ"/>
        </w:rPr>
        <w:t xml:space="preserve">U pacientů léčených </w:t>
      </w:r>
      <w:r w:rsidR="001C1B9A">
        <w:rPr>
          <w:sz w:val="22"/>
          <w:szCs w:val="22"/>
          <w:lang w:val="cs-CZ"/>
        </w:rPr>
        <w:t>vorikonazolem</w:t>
      </w:r>
      <w:r w:rsidRPr="002363B9">
        <w:rPr>
          <w:sz w:val="22"/>
          <w:szCs w:val="22"/>
          <w:lang w:val="cs-CZ"/>
        </w:rPr>
        <w:t xml:space="preserve"> po dlouhou dobu byly hlášeny případy rakoviny kůže.</w:t>
      </w:r>
    </w:p>
    <w:p w14:paraId="5591438E" w14:textId="77777777" w:rsidR="002C0708" w:rsidRPr="002363B9" w:rsidRDefault="002C0708">
      <w:pPr>
        <w:tabs>
          <w:tab w:val="left" w:pos="567"/>
        </w:tabs>
        <w:ind w:right="-2"/>
        <w:rPr>
          <w:sz w:val="22"/>
          <w:szCs w:val="22"/>
          <w:lang w:val="cs-CZ"/>
        </w:rPr>
      </w:pPr>
    </w:p>
    <w:p w14:paraId="40D97474" w14:textId="77777777" w:rsidR="009F6525" w:rsidRPr="002363B9" w:rsidRDefault="001C1B9A">
      <w:pPr>
        <w:tabs>
          <w:tab w:val="left" w:pos="567"/>
        </w:tabs>
        <w:ind w:right="-2"/>
        <w:rPr>
          <w:sz w:val="22"/>
          <w:szCs w:val="22"/>
          <w:lang w:val="cs-CZ"/>
        </w:rPr>
      </w:pPr>
      <w:r>
        <w:rPr>
          <w:sz w:val="22"/>
          <w:szCs w:val="22"/>
          <w:lang w:val="cs-CZ"/>
        </w:rPr>
        <w:t>Případy s</w:t>
      </w:r>
      <w:r w:rsidR="00696A25" w:rsidRPr="002363B9">
        <w:rPr>
          <w:sz w:val="22"/>
          <w:szCs w:val="22"/>
          <w:lang w:val="cs-CZ"/>
        </w:rPr>
        <w:t xml:space="preserve">pálení od slunce nebo závažné kožní reakce po </w:t>
      </w:r>
      <w:r>
        <w:rPr>
          <w:sz w:val="22"/>
          <w:szCs w:val="22"/>
          <w:lang w:val="cs-CZ"/>
        </w:rPr>
        <w:t>vy</w:t>
      </w:r>
      <w:r w:rsidR="00815A6B">
        <w:rPr>
          <w:sz w:val="22"/>
          <w:szCs w:val="22"/>
          <w:lang w:val="cs-CZ"/>
        </w:rPr>
        <w:t>s</w:t>
      </w:r>
      <w:r>
        <w:rPr>
          <w:sz w:val="22"/>
          <w:szCs w:val="22"/>
          <w:lang w:val="cs-CZ"/>
        </w:rPr>
        <w:t>tavení</w:t>
      </w:r>
      <w:r w:rsidRPr="002363B9">
        <w:rPr>
          <w:sz w:val="22"/>
          <w:szCs w:val="22"/>
          <w:lang w:val="cs-CZ"/>
        </w:rPr>
        <w:t xml:space="preserve"> </w:t>
      </w:r>
      <w:r w:rsidR="00696A25" w:rsidRPr="002363B9">
        <w:rPr>
          <w:sz w:val="22"/>
          <w:szCs w:val="22"/>
          <w:lang w:val="cs-CZ"/>
        </w:rPr>
        <w:t xml:space="preserve">světlu nebo slunci byly častěji pozorovány u dětí. Jestliže se u </w:t>
      </w:r>
      <w:r w:rsidR="003D7CAF">
        <w:rPr>
          <w:sz w:val="22"/>
          <w:szCs w:val="22"/>
          <w:lang w:val="cs-CZ"/>
        </w:rPr>
        <w:t>Vašeho</w:t>
      </w:r>
      <w:r w:rsidR="003D7CAF" w:rsidRPr="002363B9">
        <w:rPr>
          <w:sz w:val="22"/>
          <w:szCs w:val="22"/>
          <w:lang w:val="cs-CZ"/>
        </w:rPr>
        <w:t xml:space="preserve"> </w:t>
      </w:r>
      <w:r w:rsidR="00696A25" w:rsidRPr="002363B9">
        <w:rPr>
          <w:sz w:val="22"/>
          <w:szCs w:val="22"/>
          <w:lang w:val="cs-CZ"/>
        </w:rPr>
        <w:t>dítěte rozvine onemocnění kůže, lékař vás může poslat k</w:t>
      </w:r>
      <w:r w:rsidR="00911D6F">
        <w:rPr>
          <w:sz w:val="22"/>
          <w:szCs w:val="22"/>
          <w:lang w:val="cs-CZ"/>
        </w:rPr>
        <w:t>e kožnímu lékaři</w:t>
      </w:r>
      <w:r w:rsidR="00696A25" w:rsidRPr="002363B9">
        <w:rPr>
          <w:sz w:val="22"/>
          <w:szCs w:val="22"/>
          <w:lang w:val="cs-CZ"/>
        </w:rPr>
        <w:t xml:space="preserve"> dermatologovi, který může po konzultaci rozhodnout, že je třeba, abyste byli </w:t>
      </w:r>
      <w:r w:rsidR="003D7CAF">
        <w:rPr>
          <w:sz w:val="22"/>
          <w:szCs w:val="22"/>
          <w:lang w:val="cs-CZ"/>
        </w:rPr>
        <w:t>Vy</w:t>
      </w:r>
      <w:r w:rsidR="003D7CAF" w:rsidRPr="002363B9">
        <w:rPr>
          <w:sz w:val="22"/>
          <w:szCs w:val="22"/>
          <w:lang w:val="cs-CZ"/>
        </w:rPr>
        <w:t xml:space="preserve"> </w:t>
      </w:r>
      <w:r w:rsidR="00696A25" w:rsidRPr="002363B9">
        <w:rPr>
          <w:sz w:val="22"/>
          <w:szCs w:val="22"/>
          <w:lang w:val="cs-CZ"/>
        </w:rPr>
        <w:t xml:space="preserve">nebo </w:t>
      </w:r>
      <w:r w:rsidR="003D7CAF">
        <w:rPr>
          <w:sz w:val="22"/>
          <w:szCs w:val="22"/>
          <w:lang w:val="cs-CZ"/>
        </w:rPr>
        <w:t>Vaše</w:t>
      </w:r>
      <w:r w:rsidR="003D7CAF" w:rsidRPr="002363B9">
        <w:rPr>
          <w:sz w:val="22"/>
          <w:szCs w:val="22"/>
          <w:lang w:val="cs-CZ"/>
        </w:rPr>
        <w:t xml:space="preserve"> </w:t>
      </w:r>
      <w:r w:rsidR="00696A25" w:rsidRPr="002363B9">
        <w:rPr>
          <w:sz w:val="22"/>
          <w:szCs w:val="22"/>
          <w:lang w:val="cs-CZ"/>
        </w:rPr>
        <w:t xml:space="preserve">dítě pravidelně dermatologicky sledováni. </w:t>
      </w:r>
      <w:r w:rsidR="009F6525" w:rsidRPr="002363B9">
        <w:rPr>
          <w:sz w:val="22"/>
          <w:szCs w:val="22"/>
          <w:lang w:val="cs-CZ"/>
        </w:rPr>
        <w:t>U dětí byly také častěji zjištěny zvýšené hladiny jaterních enzymů.</w:t>
      </w:r>
    </w:p>
    <w:p w14:paraId="7155661F" w14:textId="77777777" w:rsidR="009F6525" w:rsidRPr="002363B9" w:rsidRDefault="009F6525">
      <w:pPr>
        <w:tabs>
          <w:tab w:val="left" w:pos="567"/>
        </w:tabs>
        <w:ind w:right="-2"/>
        <w:rPr>
          <w:sz w:val="22"/>
          <w:szCs w:val="22"/>
          <w:lang w:val="cs-CZ"/>
        </w:rPr>
      </w:pPr>
    </w:p>
    <w:p w14:paraId="743BA73F" w14:textId="77777777" w:rsidR="002C0708" w:rsidRPr="002363B9" w:rsidRDefault="002C0708">
      <w:pPr>
        <w:tabs>
          <w:tab w:val="left" w:pos="567"/>
        </w:tabs>
        <w:ind w:right="-2"/>
        <w:rPr>
          <w:sz w:val="22"/>
          <w:szCs w:val="22"/>
          <w:lang w:val="cs-CZ"/>
        </w:rPr>
      </w:pPr>
      <w:r w:rsidRPr="002363B9">
        <w:rPr>
          <w:sz w:val="22"/>
          <w:szCs w:val="22"/>
          <w:lang w:val="cs-CZ"/>
        </w:rPr>
        <w:t>Pokud některé z těchto nežádoucích účinků přetrvávají nebo působí obtíže, sdělte to svému lékaři.</w:t>
      </w:r>
    </w:p>
    <w:p w14:paraId="2F8C22FC" w14:textId="77777777" w:rsidR="002C0708" w:rsidRPr="002363B9" w:rsidRDefault="002C0708">
      <w:pPr>
        <w:tabs>
          <w:tab w:val="left" w:pos="567"/>
        </w:tabs>
        <w:ind w:right="-2"/>
        <w:rPr>
          <w:sz w:val="22"/>
          <w:szCs w:val="22"/>
          <w:lang w:val="cs-CZ"/>
        </w:rPr>
      </w:pPr>
    </w:p>
    <w:p w14:paraId="2E26E435" w14:textId="77777777" w:rsidR="000A4806" w:rsidRPr="001D4008" w:rsidRDefault="000A4806" w:rsidP="001D4008">
      <w:pPr>
        <w:tabs>
          <w:tab w:val="left" w:pos="567"/>
        </w:tabs>
        <w:ind w:right="-2"/>
        <w:rPr>
          <w:b/>
          <w:sz w:val="22"/>
          <w:szCs w:val="22"/>
          <w:lang w:val="cs-CZ"/>
        </w:rPr>
      </w:pPr>
      <w:r w:rsidRPr="001D4008">
        <w:rPr>
          <w:b/>
          <w:sz w:val="22"/>
          <w:szCs w:val="22"/>
          <w:lang w:val="cs-CZ"/>
        </w:rPr>
        <w:t>Hlášení nežádoucích účinků</w:t>
      </w:r>
    </w:p>
    <w:p w14:paraId="250D83BF" w14:textId="77777777" w:rsidR="000A4806" w:rsidRPr="001D4008" w:rsidRDefault="000A4806" w:rsidP="001D4008">
      <w:pPr>
        <w:tabs>
          <w:tab w:val="left" w:pos="567"/>
        </w:tabs>
        <w:ind w:right="-2"/>
        <w:rPr>
          <w:sz w:val="22"/>
          <w:szCs w:val="22"/>
          <w:lang w:val="cs-CZ"/>
        </w:rPr>
      </w:pPr>
      <w:r w:rsidRPr="001D4008">
        <w:rPr>
          <w:sz w:val="22"/>
          <w:szCs w:val="22"/>
          <w:lang w:val="cs-CZ"/>
        </w:rPr>
        <w:t>Pokud se u Vás vyskytne kterýkoli z nežádoucích účinků, sdělte to svému lékaři nebo lékárníkovi nebo zdravotní sestře. Stejně postupujte v případě jakýchkoli nežádoucích účinků, které nejsou uvedeny v této příbalové informaci. Nežádoucí účinky můžete hlásit také přímo prostřednictvím národního systému hlášení nežádoucích účinků uvedeného v </w:t>
      </w:r>
      <w:r w:rsidR="00137752">
        <w:fldChar w:fldCharType="begin"/>
      </w:r>
      <w:r w:rsidR="00137752" w:rsidRPr="00137752">
        <w:rPr>
          <w:lang w:val="cs-CZ"/>
          <w:rPrChange w:id="7" w:author="MAH review_SC" w:date="2025-05-01T14:53:00Z" w16du:dateUtc="2025-05-01T09:23:00Z">
            <w:rPr/>
          </w:rPrChange>
        </w:rPr>
        <w:instrText>HYPERLINK "http://www.ema.europa.eu/docs/en_GB/document_library/Template_or_form/2013/03/WC500139752.doc"</w:instrText>
      </w:r>
      <w:r w:rsidR="00137752">
        <w:fldChar w:fldCharType="separate"/>
      </w:r>
      <w:r w:rsidRPr="001D4008">
        <w:rPr>
          <w:color w:val="0070C0"/>
          <w:sz w:val="22"/>
          <w:szCs w:val="22"/>
          <w:lang w:val="cs-CZ"/>
        </w:rPr>
        <w:t>Dodatku V</w:t>
      </w:r>
      <w:r w:rsidR="00137752">
        <w:rPr>
          <w:color w:val="0070C0"/>
          <w:sz w:val="22"/>
          <w:szCs w:val="22"/>
          <w:lang w:val="cs-CZ"/>
        </w:rPr>
        <w:fldChar w:fldCharType="end"/>
      </w:r>
      <w:r w:rsidRPr="001D4008">
        <w:rPr>
          <w:color w:val="0070C0"/>
          <w:sz w:val="22"/>
          <w:szCs w:val="22"/>
          <w:lang w:val="cs-CZ"/>
        </w:rPr>
        <w:t>*.</w:t>
      </w:r>
      <w:r w:rsidRPr="001D4008">
        <w:rPr>
          <w:sz w:val="22"/>
          <w:szCs w:val="22"/>
          <w:lang w:val="cs-CZ"/>
        </w:rPr>
        <w:t xml:space="preserve"> Nahlášením nežádoucích účinků můžete přispět k získání více informací o bezpečnosti tohoto přípravku.</w:t>
      </w:r>
    </w:p>
    <w:p w14:paraId="1283FC99" w14:textId="77777777" w:rsidR="007E57D7" w:rsidRPr="002363B9" w:rsidRDefault="007E57D7" w:rsidP="0056551A">
      <w:pPr>
        <w:ind w:right="-2"/>
        <w:rPr>
          <w:b/>
          <w:noProof/>
          <w:sz w:val="22"/>
          <w:szCs w:val="22"/>
          <w:lang w:val="cs-CZ"/>
        </w:rPr>
      </w:pPr>
    </w:p>
    <w:p w14:paraId="6C7E34A0" w14:textId="77777777" w:rsidR="002C0708" w:rsidRPr="002363B9" w:rsidRDefault="002C0708">
      <w:pPr>
        <w:tabs>
          <w:tab w:val="left" w:pos="567"/>
        </w:tabs>
        <w:ind w:right="-2"/>
        <w:rPr>
          <w:sz w:val="22"/>
          <w:szCs w:val="22"/>
          <w:lang w:val="cs-CZ"/>
        </w:rPr>
      </w:pPr>
    </w:p>
    <w:p w14:paraId="40B5BD0F" w14:textId="77777777" w:rsidR="00902FA0" w:rsidRPr="002363B9" w:rsidRDefault="002C0708" w:rsidP="00902FA0">
      <w:pPr>
        <w:tabs>
          <w:tab w:val="left" w:pos="567"/>
        </w:tabs>
        <w:ind w:left="567" w:right="-2" w:hanging="567"/>
        <w:rPr>
          <w:sz w:val="22"/>
          <w:szCs w:val="22"/>
          <w:lang w:val="cs-CZ"/>
        </w:rPr>
      </w:pPr>
      <w:r w:rsidRPr="002363B9">
        <w:rPr>
          <w:b/>
          <w:sz w:val="22"/>
          <w:szCs w:val="22"/>
          <w:lang w:val="cs-CZ"/>
        </w:rPr>
        <w:t>5.</w:t>
      </w:r>
      <w:r w:rsidRPr="002363B9">
        <w:rPr>
          <w:b/>
          <w:sz w:val="22"/>
          <w:szCs w:val="22"/>
          <w:lang w:val="cs-CZ"/>
        </w:rPr>
        <w:tab/>
      </w:r>
      <w:r w:rsidR="00902FA0" w:rsidRPr="002363B9">
        <w:rPr>
          <w:b/>
          <w:noProof/>
          <w:sz w:val="22"/>
          <w:szCs w:val="22"/>
          <w:lang w:val="cs-CZ"/>
        </w:rPr>
        <w:t xml:space="preserve">Jak přípravek </w:t>
      </w:r>
      <w:r w:rsidR="00575D45" w:rsidRPr="002363B9">
        <w:rPr>
          <w:b/>
          <w:sz w:val="22"/>
          <w:szCs w:val="22"/>
          <w:lang w:val="cs-CZ"/>
        </w:rPr>
        <w:t>Voriconazole Accord</w:t>
      </w:r>
      <w:r w:rsidR="00902FA0" w:rsidRPr="002363B9">
        <w:rPr>
          <w:b/>
          <w:noProof/>
          <w:sz w:val="22"/>
          <w:szCs w:val="22"/>
          <w:lang w:val="cs-CZ"/>
        </w:rPr>
        <w:t xml:space="preserve"> uchovávat</w:t>
      </w:r>
    </w:p>
    <w:p w14:paraId="1722C7B0" w14:textId="77777777" w:rsidR="002C0708" w:rsidRPr="002363B9" w:rsidRDefault="002C0708">
      <w:pPr>
        <w:tabs>
          <w:tab w:val="left" w:pos="567"/>
        </w:tabs>
        <w:ind w:left="567" w:right="-2" w:hanging="567"/>
        <w:rPr>
          <w:sz w:val="22"/>
          <w:szCs w:val="22"/>
          <w:lang w:val="cs-CZ"/>
        </w:rPr>
      </w:pPr>
    </w:p>
    <w:p w14:paraId="2C53593F" w14:textId="77777777" w:rsidR="002C0708" w:rsidRPr="002363B9" w:rsidRDefault="002C0708">
      <w:pPr>
        <w:tabs>
          <w:tab w:val="left" w:pos="567"/>
        </w:tabs>
        <w:ind w:right="-2"/>
        <w:rPr>
          <w:sz w:val="22"/>
          <w:szCs w:val="22"/>
          <w:lang w:val="cs-CZ"/>
        </w:rPr>
      </w:pPr>
      <w:r w:rsidRPr="002363B9">
        <w:rPr>
          <w:sz w:val="22"/>
          <w:szCs w:val="22"/>
          <w:lang w:val="cs-CZ"/>
        </w:rPr>
        <w:t xml:space="preserve">Uchovávejte mimo </w:t>
      </w:r>
      <w:r w:rsidR="00902FA0" w:rsidRPr="002363B9">
        <w:rPr>
          <w:sz w:val="22"/>
          <w:szCs w:val="22"/>
          <w:lang w:val="cs-CZ"/>
        </w:rPr>
        <w:t xml:space="preserve">dohled a </w:t>
      </w:r>
      <w:r w:rsidRPr="002363B9">
        <w:rPr>
          <w:sz w:val="22"/>
          <w:szCs w:val="22"/>
          <w:lang w:val="cs-CZ"/>
        </w:rPr>
        <w:t>dosah dětí.</w:t>
      </w:r>
    </w:p>
    <w:p w14:paraId="1493831B" w14:textId="77777777" w:rsidR="00AB4361" w:rsidRPr="002363B9" w:rsidRDefault="00AB4361" w:rsidP="00AB4361">
      <w:pPr>
        <w:rPr>
          <w:sz w:val="22"/>
          <w:szCs w:val="22"/>
          <w:lang w:val="cs-CZ"/>
        </w:rPr>
      </w:pPr>
    </w:p>
    <w:p w14:paraId="7A1965A4" w14:textId="77777777" w:rsidR="00AB4361" w:rsidRPr="002363B9" w:rsidRDefault="007D6067" w:rsidP="00AB4361">
      <w:pPr>
        <w:rPr>
          <w:sz w:val="22"/>
          <w:szCs w:val="22"/>
          <w:lang w:val="cs-CZ"/>
        </w:rPr>
      </w:pPr>
      <w:r w:rsidRPr="002363B9">
        <w:rPr>
          <w:sz w:val="22"/>
          <w:szCs w:val="22"/>
          <w:lang w:val="cs-CZ"/>
        </w:rPr>
        <w:t>N</w:t>
      </w:r>
      <w:r w:rsidR="002C0708" w:rsidRPr="002363B9">
        <w:rPr>
          <w:sz w:val="22"/>
          <w:szCs w:val="22"/>
          <w:lang w:val="cs-CZ"/>
        </w:rPr>
        <w:t xml:space="preserve">epoužívejte </w:t>
      </w:r>
      <w:r w:rsidRPr="002363B9">
        <w:rPr>
          <w:sz w:val="22"/>
          <w:szCs w:val="22"/>
          <w:lang w:val="cs-CZ"/>
        </w:rPr>
        <w:t>v</w:t>
      </w:r>
      <w:r w:rsidR="002C0708" w:rsidRPr="002363B9">
        <w:rPr>
          <w:sz w:val="22"/>
          <w:szCs w:val="22"/>
          <w:lang w:val="cs-CZ"/>
        </w:rPr>
        <w:t>po uplynutí doby použitelnosti uvedené na obalu. Doba použitelnosti se vztahuje</w:t>
      </w:r>
    </w:p>
    <w:p w14:paraId="3B5D45AE" w14:textId="77777777" w:rsidR="002C0708" w:rsidRPr="002363B9" w:rsidRDefault="002C0708" w:rsidP="00AB4361">
      <w:pPr>
        <w:rPr>
          <w:sz w:val="22"/>
          <w:szCs w:val="22"/>
          <w:lang w:val="cs-CZ"/>
        </w:rPr>
      </w:pPr>
      <w:r w:rsidRPr="002363B9">
        <w:rPr>
          <w:sz w:val="22"/>
          <w:szCs w:val="22"/>
          <w:lang w:val="cs-CZ"/>
        </w:rPr>
        <w:t>k poslednímu dni uvedeného měsíce.</w:t>
      </w:r>
    </w:p>
    <w:p w14:paraId="0446FCDB" w14:textId="77777777" w:rsidR="002C0708" w:rsidRPr="002363B9" w:rsidRDefault="002C0708">
      <w:pPr>
        <w:tabs>
          <w:tab w:val="left" w:pos="567"/>
        </w:tabs>
        <w:ind w:right="-2"/>
        <w:rPr>
          <w:sz w:val="22"/>
          <w:szCs w:val="22"/>
          <w:lang w:val="cs-CZ"/>
        </w:rPr>
      </w:pPr>
    </w:p>
    <w:p w14:paraId="325F0C77" w14:textId="77777777" w:rsidR="002C0708" w:rsidRPr="002363B9" w:rsidRDefault="007D6067">
      <w:pPr>
        <w:tabs>
          <w:tab w:val="left" w:pos="567"/>
        </w:tabs>
        <w:ind w:right="-2"/>
        <w:rPr>
          <w:sz w:val="22"/>
          <w:szCs w:val="22"/>
          <w:lang w:val="cs-CZ"/>
        </w:rPr>
      </w:pPr>
      <w:r w:rsidRPr="002363B9">
        <w:rPr>
          <w:sz w:val="22"/>
          <w:szCs w:val="22"/>
          <w:lang w:val="cs-CZ"/>
        </w:rPr>
        <w:t>Tento přípravek nevyžaduje</w:t>
      </w:r>
      <w:r w:rsidR="002C0708" w:rsidRPr="002363B9">
        <w:rPr>
          <w:sz w:val="22"/>
          <w:szCs w:val="22"/>
          <w:lang w:val="cs-CZ"/>
        </w:rPr>
        <w:t xml:space="preserve"> žádné zvláštní </w:t>
      </w:r>
      <w:r w:rsidRPr="002363B9">
        <w:rPr>
          <w:sz w:val="22"/>
          <w:szCs w:val="22"/>
          <w:lang w:val="cs-CZ"/>
        </w:rPr>
        <w:t xml:space="preserve">podmínky </w:t>
      </w:r>
      <w:r w:rsidR="002C0708" w:rsidRPr="002363B9">
        <w:rPr>
          <w:sz w:val="22"/>
          <w:szCs w:val="22"/>
          <w:lang w:val="cs-CZ"/>
        </w:rPr>
        <w:t>uchovávání.</w:t>
      </w:r>
    </w:p>
    <w:p w14:paraId="036DFFD6" w14:textId="77777777" w:rsidR="002C0708" w:rsidRPr="002363B9" w:rsidRDefault="002C0708">
      <w:pPr>
        <w:tabs>
          <w:tab w:val="left" w:pos="567"/>
        </w:tabs>
        <w:ind w:right="-2"/>
        <w:rPr>
          <w:sz w:val="22"/>
          <w:szCs w:val="22"/>
          <w:lang w:val="cs-CZ"/>
        </w:rPr>
      </w:pPr>
    </w:p>
    <w:p w14:paraId="2DFC569C" w14:textId="77777777" w:rsidR="002C0708" w:rsidRPr="002363B9" w:rsidRDefault="00165A0F">
      <w:pPr>
        <w:tabs>
          <w:tab w:val="left" w:pos="567"/>
        </w:tabs>
        <w:ind w:right="-2"/>
        <w:rPr>
          <w:noProof/>
          <w:sz w:val="22"/>
          <w:szCs w:val="22"/>
          <w:lang w:val="cs-CZ"/>
        </w:rPr>
      </w:pPr>
      <w:r w:rsidRPr="002363B9">
        <w:rPr>
          <w:noProof/>
          <w:sz w:val="22"/>
          <w:szCs w:val="22"/>
          <w:lang w:val="cs-CZ"/>
        </w:rPr>
        <w:t>Nevyhazujte žádné léčivé přípravky do odpadních vod nebo domácího odpadu. Zeptejte se svého lékárníka, jak naložit s přípravky, které již nepoužíváte.</w:t>
      </w:r>
      <w:r w:rsidR="002C0708" w:rsidRPr="002363B9">
        <w:rPr>
          <w:noProof/>
          <w:sz w:val="22"/>
          <w:szCs w:val="22"/>
          <w:lang w:val="cs-CZ"/>
        </w:rPr>
        <w:t xml:space="preserve"> Tato opatření pomáhají chránit životní prostředí.</w:t>
      </w:r>
    </w:p>
    <w:p w14:paraId="44937C68" w14:textId="77777777" w:rsidR="002C0708" w:rsidRPr="002363B9" w:rsidRDefault="002C0708">
      <w:pPr>
        <w:tabs>
          <w:tab w:val="left" w:pos="567"/>
        </w:tabs>
        <w:ind w:right="-2"/>
        <w:rPr>
          <w:b/>
          <w:sz w:val="22"/>
          <w:szCs w:val="22"/>
          <w:lang w:val="cs-CZ"/>
        </w:rPr>
      </w:pPr>
    </w:p>
    <w:p w14:paraId="69188489" w14:textId="77777777" w:rsidR="002C0708" w:rsidRPr="002363B9" w:rsidRDefault="002C0708">
      <w:pPr>
        <w:tabs>
          <w:tab w:val="left" w:pos="567"/>
        </w:tabs>
        <w:ind w:right="-2"/>
        <w:rPr>
          <w:b/>
          <w:sz w:val="22"/>
          <w:szCs w:val="22"/>
          <w:lang w:val="cs-CZ"/>
        </w:rPr>
      </w:pPr>
    </w:p>
    <w:p w14:paraId="6CA1650B" w14:textId="77777777" w:rsidR="006616D8" w:rsidRPr="002363B9" w:rsidRDefault="002C0708" w:rsidP="006616D8">
      <w:pPr>
        <w:tabs>
          <w:tab w:val="left" w:pos="567"/>
        </w:tabs>
        <w:ind w:right="-2"/>
        <w:rPr>
          <w:b/>
          <w:sz w:val="22"/>
          <w:szCs w:val="22"/>
          <w:lang w:val="cs-CZ"/>
        </w:rPr>
      </w:pPr>
      <w:r w:rsidRPr="002363B9">
        <w:rPr>
          <w:b/>
          <w:sz w:val="22"/>
          <w:szCs w:val="22"/>
          <w:lang w:val="cs-CZ"/>
        </w:rPr>
        <w:t>6.</w:t>
      </w:r>
      <w:r w:rsidRPr="002363B9">
        <w:rPr>
          <w:b/>
          <w:sz w:val="22"/>
          <w:szCs w:val="22"/>
          <w:lang w:val="cs-CZ"/>
        </w:rPr>
        <w:tab/>
      </w:r>
      <w:r w:rsidR="006616D8" w:rsidRPr="002363B9">
        <w:rPr>
          <w:b/>
          <w:sz w:val="22"/>
          <w:szCs w:val="22"/>
          <w:lang w:val="cs-CZ"/>
        </w:rPr>
        <w:t>Obsah balení a další informace</w:t>
      </w:r>
    </w:p>
    <w:p w14:paraId="06AE38B5" w14:textId="77777777" w:rsidR="002C0708" w:rsidRPr="002363B9" w:rsidRDefault="002C0708">
      <w:pPr>
        <w:tabs>
          <w:tab w:val="left" w:pos="567"/>
        </w:tabs>
        <w:ind w:right="-2"/>
        <w:rPr>
          <w:sz w:val="22"/>
          <w:szCs w:val="22"/>
          <w:lang w:val="cs-CZ"/>
        </w:rPr>
      </w:pPr>
    </w:p>
    <w:p w14:paraId="64C225D5" w14:textId="77777777" w:rsidR="002C0708" w:rsidRPr="002363B9" w:rsidRDefault="002C0708">
      <w:pPr>
        <w:tabs>
          <w:tab w:val="left" w:pos="567"/>
        </w:tabs>
        <w:ind w:right="-2"/>
        <w:rPr>
          <w:b/>
          <w:noProof/>
          <w:sz w:val="22"/>
          <w:szCs w:val="22"/>
          <w:lang w:val="cs-CZ"/>
        </w:rPr>
      </w:pPr>
      <w:r w:rsidRPr="002363B9">
        <w:rPr>
          <w:b/>
          <w:noProof/>
          <w:sz w:val="22"/>
          <w:szCs w:val="22"/>
          <w:lang w:val="cs-CZ"/>
        </w:rPr>
        <w:t xml:space="preserve">Co </w:t>
      </w:r>
      <w:r w:rsidR="001E5314" w:rsidRPr="001E5314">
        <w:rPr>
          <w:b/>
          <w:noProof/>
          <w:sz w:val="22"/>
          <w:szCs w:val="22"/>
          <w:lang w:val="cs-CZ"/>
        </w:rPr>
        <w:t>přípravek</w:t>
      </w:r>
      <w:r w:rsidR="001E5314" w:rsidRPr="001E5314">
        <w:rPr>
          <w:b/>
          <w:noProof/>
          <w:sz w:val="22"/>
          <w:szCs w:val="22"/>
        </w:rPr>
        <w:t xml:space="preserve"> </w:t>
      </w:r>
      <w:r w:rsidR="00575D45" w:rsidRPr="002363B9">
        <w:rPr>
          <w:b/>
          <w:noProof/>
          <w:sz w:val="22"/>
          <w:szCs w:val="22"/>
        </w:rPr>
        <w:t>Voriconazole Accord</w:t>
      </w:r>
      <w:r w:rsidRPr="002363B9">
        <w:rPr>
          <w:b/>
          <w:noProof/>
          <w:sz w:val="22"/>
          <w:szCs w:val="22"/>
          <w:lang w:val="cs-CZ"/>
        </w:rPr>
        <w:t xml:space="preserve"> obsahuje</w:t>
      </w:r>
    </w:p>
    <w:p w14:paraId="0732516C" w14:textId="77777777" w:rsidR="00B26FAD" w:rsidRPr="002363B9" w:rsidRDefault="002C0708" w:rsidP="001C066E">
      <w:pPr>
        <w:numPr>
          <w:ilvl w:val="0"/>
          <w:numId w:val="24"/>
        </w:numPr>
        <w:tabs>
          <w:tab w:val="clear" w:pos="1080"/>
          <w:tab w:val="left" w:pos="567"/>
        </w:tabs>
        <w:ind w:left="567" w:right="-2" w:hanging="567"/>
        <w:rPr>
          <w:sz w:val="22"/>
          <w:szCs w:val="22"/>
          <w:lang w:val="cs-CZ"/>
        </w:rPr>
      </w:pPr>
      <w:r w:rsidRPr="002363B9">
        <w:rPr>
          <w:sz w:val="22"/>
          <w:szCs w:val="22"/>
          <w:lang w:val="cs-CZ"/>
        </w:rPr>
        <w:t xml:space="preserve">Léčivou látkou je </w:t>
      </w:r>
      <w:r w:rsidR="00563170" w:rsidRPr="002363B9">
        <w:rPr>
          <w:sz w:val="22"/>
          <w:szCs w:val="22"/>
          <w:lang w:val="cs-CZ"/>
        </w:rPr>
        <w:t>voriconazolum</w:t>
      </w:r>
      <w:r w:rsidRPr="002363B9">
        <w:rPr>
          <w:sz w:val="22"/>
          <w:szCs w:val="22"/>
          <w:lang w:val="cs-CZ"/>
        </w:rPr>
        <w:t xml:space="preserve">. Jedna tableta obsahuje </w:t>
      </w:r>
      <w:r w:rsidR="00563170" w:rsidRPr="002363B9">
        <w:rPr>
          <w:sz w:val="22"/>
          <w:szCs w:val="22"/>
          <w:lang w:val="cs-CZ"/>
        </w:rPr>
        <w:t>voriconazolum 50</w:t>
      </w:r>
      <w:r w:rsidR="000048B3">
        <w:rPr>
          <w:sz w:val="22"/>
          <w:szCs w:val="22"/>
          <w:lang w:val="cs-CZ"/>
        </w:rPr>
        <w:t> </w:t>
      </w:r>
      <w:r w:rsidR="00563170" w:rsidRPr="002363B9">
        <w:rPr>
          <w:sz w:val="22"/>
          <w:szCs w:val="22"/>
          <w:lang w:val="cs-CZ"/>
        </w:rPr>
        <w:t xml:space="preserve">mg </w:t>
      </w:r>
      <w:r w:rsidR="002F5B95" w:rsidRPr="002363B9">
        <w:rPr>
          <w:sz w:val="22"/>
          <w:szCs w:val="22"/>
          <w:lang w:val="cs-CZ"/>
        </w:rPr>
        <w:t>(</w:t>
      </w:r>
      <w:r w:rsidR="00575D45" w:rsidRPr="002363B9">
        <w:rPr>
          <w:sz w:val="22"/>
          <w:szCs w:val="22"/>
          <w:lang w:val="cs-CZ"/>
        </w:rPr>
        <w:t>Voriconazole Accord</w:t>
      </w:r>
      <w:r w:rsidR="002F5B95" w:rsidRPr="002363B9">
        <w:rPr>
          <w:sz w:val="22"/>
          <w:szCs w:val="22"/>
          <w:lang w:val="cs-CZ"/>
        </w:rPr>
        <w:t xml:space="preserve"> 50 mg potahované tablety) nebo </w:t>
      </w:r>
      <w:r w:rsidR="00CA66AD" w:rsidRPr="002363B9">
        <w:rPr>
          <w:sz w:val="22"/>
          <w:szCs w:val="22"/>
          <w:lang w:val="cs-CZ"/>
        </w:rPr>
        <w:t xml:space="preserve">voriconazolum </w:t>
      </w:r>
      <w:r w:rsidR="00563170" w:rsidRPr="002363B9">
        <w:rPr>
          <w:sz w:val="22"/>
          <w:szCs w:val="22"/>
          <w:lang w:val="cs-CZ"/>
        </w:rPr>
        <w:t>200</w:t>
      </w:r>
      <w:r w:rsidR="000048B3">
        <w:rPr>
          <w:sz w:val="22"/>
          <w:szCs w:val="22"/>
          <w:lang w:val="cs-CZ"/>
        </w:rPr>
        <w:t> </w:t>
      </w:r>
      <w:r w:rsidR="00563170" w:rsidRPr="002363B9">
        <w:rPr>
          <w:sz w:val="22"/>
          <w:szCs w:val="22"/>
          <w:lang w:val="cs-CZ"/>
        </w:rPr>
        <w:t xml:space="preserve">mg </w:t>
      </w:r>
      <w:r w:rsidR="002F5B95" w:rsidRPr="002363B9">
        <w:rPr>
          <w:sz w:val="22"/>
          <w:szCs w:val="22"/>
          <w:lang w:val="cs-CZ"/>
        </w:rPr>
        <w:t>(</w:t>
      </w:r>
      <w:r w:rsidR="00575D45" w:rsidRPr="002363B9">
        <w:rPr>
          <w:sz w:val="22"/>
          <w:szCs w:val="22"/>
          <w:lang w:val="cs-CZ"/>
        </w:rPr>
        <w:t>Voriconazole Accord</w:t>
      </w:r>
      <w:r w:rsidR="002F5B95" w:rsidRPr="002363B9">
        <w:rPr>
          <w:sz w:val="22"/>
          <w:szCs w:val="22"/>
          <w:lang w:val="cs-CZ"/>
        </w:rPr>
        <w:t xml:space="preserve"> 200</w:t>
      </w:r>
      <w:r w:rsidR="000048B3">
        <w:rPr>
          <w:sz w:val="22"/>
          <w:szCs w:val="22"/>
          <w:lang w:val="cs-CZ"/>
        </w:rPr>
        <w:t> </w:t>
      </w:r>
      <w:r w:rsidR="002F5B95" w:rsidRPr="002363B9">
        <w:rPr>
          <w:sz w:val="22"/>
          <w:szCs w:val="22"/>
          <w:lang w:val="cs-CZ"/>
        </w:rPr>
        <w:t>mg potahované tablety)</w:t>
      </w:r>
      <w:r w:rsidR="000312FC" w:rsidRPr="002363B9">
        <w:rPr>
          <w:sz w:val="22"/>
          <w:szCs w:val="22"/>
          <w:lang w:val="cs-CZ"/>
        </w:rPr>
        <w:t>.</w:t>
      </w:r>
    </w:p>
    <w:p w14:paraId="306A4512" w14:textId="77777777" w:rsidR="002C0708" w:rsidRPr="002363B9" w:rsidRDefault="00911D6F">
      <w:pPr>
        <w:numPr>
          <w:ilvl w:val="0"/>
          <w:numId w:val="4"/>
        </w:numPr>
        <w:tabs>
          <w:tab w:val="left" w:pos="567"/>
        </w:tabs>
        <w:ind w:left="567" w:right="-2" w:hanging="567"/>
        <w:rPr>
          <w:sz w:val="22"/>
          <w:szCs w:val="22"/>
          <w:lang w:val="cs-CZ"/>
        </w:rPr>
      </w:pPr>
      <w:r w:rsidRPr="002363B9">
        <w:rPr>
          <w:sz w:val="22"/>
          <w:szCs w:val="22"/>
          <w:lang w:val="cs-CZ"/>
        </w:rPr>
        <w:t>Pomocn</w:t>
      </w:r>
      <w:r>
        <w:rPr>
          <w:sz w:val="22"/>
          <w:szCs w:val="22"/>
          <w:lang w:val="cs-CZ"/>
        </w:rPr>
        <w:t xml:space="preserve">ými </w:t>
      </w:r>
      <w:r w:rsidRPr="002363B9">
        <w:rPr>
          <w:sz w:val="22"/>
          <w:szCs w:val="22"/>
          <w:lang w:val="cs-CZ"/>
        </w:rPr>
        <w:t xml:space="preserve"> látk</w:t>
      </w:r>
      <w:r>
        <w:rPr>
          <w:sz w:val="22"/>
          <w:szCs w:val="22"/>
          <w:lang w:val="cs-CZ"/>
        </w:rPr>
        <w:t>ami jsou:</w:t>
      </w:r>
      <w:r w:rsidR="002C0708" w:rsidRPr="002363B9">
        <w:rPr>
          <w:sz w:val="22"/>
          <w:szCs w:val="22"/>
          <w:lang w:val="cs-CZ"/>
        </w:rPr>
        <w:t xml:space="preserve"> monohydrát laktosy, předbobtnalý škrob, sodná sůl kroskarmelosy, povidon, magnesium-stearát v jádru tablety. Hypromelosa, oxid titaničitý (E171), monohydrát laktosy a triacetin v </w:t>
      </w:r>
      <w:r w:rsidR="00CA66AD" w:rsidRPr="002363B9">
        <w:rPr>
          <w:sz w:val="22"/>
          <w:szCs w:val="22"/>
          <w:lang w:val="cs-CZ"/>
        </w:rPr>
        <w:t xml:space="preserve">potahové vrstvě </w:t>
      </w:r>
      <w:r w:rsidR="002C0708" w:rsidRPr="002363B9">
        <w:rPr>
          <w:sz w:val="22"/>
          <w:szCs w:val="22"/>
          <w:lang w:val="cs-CZ"/>
        </w:rPr>
        <w:t>tablety</w:t>
      </w:r>
      <w:r w:rsidR="0040350C">
        <w:rPr>
          <w:sz w:val="22"/>
          <w:szCs w:val="22"/>
          <w:lang w:val="cs-CZ"/>
        </w:rPr>
        <w:t xml:space="preserve"> ( viz bod 2, </w:t>
      </w:r>
      <w:r w:rsidR="0040350C" w:rsidRPr="002363B9">
        <w:rPr>
          <w:sz w:val="22"/>
          <w:szCs w:val="22"/>
          <w:lang w:val="cs-CZ"/>
        </w:rPr>
        <w:t>Voriconazole Accord 50 mg potahované tablety</w:t>
      </w:r>
      <w:r w:rsidR="0040350C" w:rsidRPr="0040350C">
        <w:rPr>
          <w:sz w:val="22"/>
          <w:szCs w:val="22"/>
          <w:lang w:val="cs-CZ"/>
        </w:rPr>
        <w:t xml:space="preserve"> </w:t>
      </w:r>
      <w:r w:rsidR="0040350C">
        <w:rPr>
          <w:sz w:val="22"/>
          <w:szCs w:val="22"/>
          <w:lang w:val="cs-CZ"/>
        </w:rPr>
        <w:t xml:space="preserve"> nebo </w:t>
      </w:r>
      <w:r w:rsidR="0040350C" w:rsidRPr="002363B9">
        <w:rPr>
          <w:sz w:val="22"/>
          <w:szCs w:val="22"/>
          <w:lang w:val="cs-CZ"/>
        </w:rPr>
        <w:t xml:space="preserve">Voriconazole Accord </w:t>
      </w:r>
      <w:r w:rsidR="0040350C">
        <w:rPr>
          <w:sz w:val="22"/>
          <w:szCs w:val="22"/>
          <w:lang w:val="cs-CZ"/>
        </w:rPr>
        <w:t>20</w:t>
      </w:r>
      <w:r w:rsidR="0040350C" w:rsidRPr="002363B9">
        <w:rPr>
          <w:sz w:val="22"/>
          <w:szCs w:val="22"/>
          <w:lang w:val="cs-CZ"/>
        </w:rPr>
        <w:t>0 mg potahované tablety</w:t>
      </w:r>
      <w:r w:rsidR="0040350C">
        <w:rPr>
          <w:sz w:val="22"/>
          <w:szCs w:val="22"/>
          <w:lang w:val="cs-CZ"/>
        </w:rPr>
        <w:t xml:space="preserve"> obsahují laktózu a sodík)</w:t>
      </w:r>
      <w:r w:rsidR="002C0708" w:rsidRPr="002363B9">
        <w:rPr>
          <w:sz w:val="22"/>
          <w:szCs w:val="22"/>
          <w:lang w:val="cs-CZ"/>
        </w:rPr>
        <w:t>.</w:t>
      </w:r>
    </w:p>
    <w:p w14:paraId="77E89D26" w14:textId="77777777" w:rsidR="002C0708" w:rsidRPr="002363B9" w:rsidRDefault="002C0708">
      <w:pPr>
        <w:tabs>
          <w:tab w:val="left" w:pos="567"/>
        </w:tabs>
        <w:ind w:right="-2"/>
        <w:rPr>
          <w:sz w:val="22"/>
          <w:szCs w:val="22"/>
          <w:lang w:val="cs-CZ"/>
        </w:rPr>
      </w:pPr>
    </w:p>
    <w:p w14:paraId="31E1C44D" w14:textId="77777777" w:rsidR="002C0708" w:rsidRPr="002363B9" w:rsidRDefault="002C0708">
      <w:pPr>
        <w:tabs>
          <w:tab w:val="left" w:pos="567"/>
        </w:tabs>
        <w:ind w:right="-2"/>
        <w:rPr>
          <w:b/>
          <w:noProof/>
          <w:sz w:val="22"/>
          <w:szCs w:val="22"/>
          <w:lang w:val="cs-CZ"/>
        </w:rPr>
      </w:pPr>
      <w:r w:rsidRPr="002363B9">
        <w:rPr>
          <w:b/>
          <w:noProof/>
          <w:sz w:val="22"/>
          <w:szCs w:val="22"/>
          <w:lang w:val="cs-CZ"/>
        </w:rPr>
        <w:t xml:space="preserve">Jak </w:t>
      </w:r>
      <w:r w:rsidR="001E5314" w:rsidRPr="001E5314">
        <w:rPr>
          <w:b/>
          <w:noProof/>
          <w:sz w:val="22"/>
          <w:szCs w:val="22"/>
          <w:lang w:val="cs-CZ"/>
        </w:rPr>
        <w:t xml:space="preserve">přípravek </w:t>
      </w:r>
      <w:r w:rsidR="00575D45" w:rsidRPr="002363B9">
        <w:rPr>
          <w:b/>
          <w:noProof/>
          <w:sz w:val="22"/>
          <w:szCs w:val="22"/>
          <w:lang w:val="cs-CZ"/>
        </w:rPr>
        <w:t>Voriconazole Accord</w:t>
      </w:r>
      <w:r w:rsidRPr="002363B9">
        <w:rPr>
          <w:b/>
          <w:noProof/>
          <w:sz w:val="22"/>
          <w:szCs w:val="22"/>
          <w:lang w:val="cs-CZ"/>
        </w:rPr>
        <w:t xml:space="preserve"> vypadá a co obsahuje toto balení</w:t>
      </w:r>
    </w:p>
    <w:p w14:paraId="3D347D70" w14:textId="77777777" w:rsidR="002C0708" w:rsidRPr="002363B9" w:rsidRDefault="002F5B95">
      <w:pPr>
        <w:tabs>
          <w:tab w:val="left" w:pos="567"/>
        </w:tabs>
        <w:rPr>
          <w:sz w:val="22"/>
          <w:szCs w:val="22"/>
          <w:lang w:val="cs-CZ"/>
        </w:rPr>
      </w:pPr>
      <w:r w:rsidRPr="002363B9">
        <w:rPr>
          <w:sz w:val="22"/>
          <w:szCs w:val="22"/>
          <w:lang w:val="cs-CZ"/>
        </w:rPr>
        <w:lastRenderedPageBreak/>
        <w:t xml:space="preserve">Přípravek </w:t>
      </w:r>
      <w:r w:rsidR="00575D45" w:rsidRPr="002363B9">
        <w:rPr>
          <w:sz w:val="22"/>
          <w:szCs w:val="22"/>
          <w:lang w:val="cs-CZ"/>
        </w:rPr>
        <w:t>Voriconazole Accord</w:t>
      </w:r>
      <w:r w:rsidR="002C0708" w:rsidRPr="002363B9">
        <w:rPr>
          <w:sz w:val="22"/>
          <w:szCs w:val="22"/>
          <w:lang w:val="cs-CZ"/>
        </w:rPr>
        <w:t xml:space="preserve"> </w:t>
      </w:r>
      <w:r w:rsidRPr="002363B9">
        <w:rPr>
          <w:sz w:val="22"/>
          <w:szCs w:val="22"/>
          <w:lang w:val="cs-CZ"/>
        </w:rPr>
        <w:t>50</w:t>
      </w:r>
      <w:r w:rsidR="000048B3">
        <w:rPr>
          <w:sz w:val="22"/>
          <w:szCs w:val="22"/>
          <w:lang w:val="cs-CZ"/>
        </w:rPr>
        <w:t> </w:t>
      </w:r>
      <w:r w:rsidRPr="002363B9">
        <w:rPr>
          <w:sz w:val="22"/>
          <w:szCs w:val="22"/>
          <w:lang w:val="cs-CZ"/>
        </w:rPr>
        <w:t xml:space="preserve">mg potahované tablety </w:t>
      </w:r>
      <w:r w:rsidR="002C0708" w:rsidRPr="002363B9">
        <w:rPr>
          <w:sz w:val="22"/>
          <w:szCs w:val="22"/>
          <w:lang w:val="cs-CZ"/>
        </w:rPr>
        <w:t xml:space="preserve">se vyrábí v podobě bílých </w:t>
      </w:r>
      <w:r w:rsidR="00525067" w:rsidRPr="002363B9">
        <w:rPr>
          <w:sz w:val="22"/>
          <w:szCs w:val="22"/>
          <w:lang w:val="cs-CZ"/>
        </w:rPr>
        <w:t xml:space="preserve">až </w:t>
      </w:r>
      <w:r w:rsidR="00911D6F">
        <w:rPr>
          <w:sz w:val="22"/>
          <w:szCs w:val="22"/>
          <w:lang w:val="cs-CZ"/>
        </w:rPr>
        <w:t>téměř bílých</w:t>
      </w:r>
      <w:r w:rsidR="00911D6F" w:rsidRPr="002363B9">
        <w:rPr>
          <w:sz w:val="22"/>
          <w:szCs w:val="22"/>
          <w:lang w:val="cs-CZ"/>
        </w:rPr>
        <w:t xml:space="preserve"> </w:t>
      </w:r>
      <w:r w:rsidR="002C0708" w:rsidRPr="002363B9">
        <w:rPr>
          <w:sz w:val="22"/>
          <w:szCs w:val="22"/>
          <w:lang w:val="cs-CZ"/>
        </w:rPr>
        <w:t>kulatých potahovaných tablet</w:t>
      </w:r>
      <w:r w:rsidR="00575D45" w:rsidRPr="002363B9">
        <w:rPr>
          <w:sz w:val="22"/>
          <w:szCs w:val="22"/>
          <w:lang w:val="cs-CZ"/>
        </w:rPr>
        <w:t xml:space="preserve"> o průměru přibližně 7,0</w:t>
      </w:r>
      <w:r w:rsidR="000048B3">
        <w:rPr>
          <w:sz w:val="22"/>
          <w:szCs w:val="22"/>
          <w:lang w:val="cs-CZ"/>
        </w:rPr>
        <w:t> </w:t>
      </w:r>
      <w:r w:rsidR="00575D45" w:rsidRPr="002363B9">
        <w:rPr>
          <w:sz w:val="22"/>
          <w:szCs w:val="22"/>
          <w:lang w:val="cs-CZ"/>
        </w:rPr>
        <w:t>mm</w:t>
      </w:r>
      <w:r w:rsidR="002C0708" w:rsidRPr="002363B9">
        <w:rPr>
          <w:sz w:val="22"/>
          <w:szCs w:val="22"/>
          <w:lang w:val="cs-CZ"/>
        </w:rPr>
        <w:t>, s </w:t>
      </w:r>
      <w:r w:rsidR="001460B1" w:rsidRPr="002363B9">
        <w:rPr>
          <w:sz w:val="22"/>
          <w:szCs w:val="22"/>
          <w:lang w:val="cs-CZ"/>
        </w:rPr>
        <w:t>vyraženým</w:t>
      </w:r>
      <w:r w:rsidR="002C0708" w:rsidRPr="002363B9">
        <w:rPr>
          <w:sz w:val="22"/>
          <w:szCs w:val="22"/>
          <w:lang w:val="cs-CZ"/>
        </w:rPr>
        <w:t xml:space="preserve"> nápisem </w:t>
      </w:r>
      <w:r w:rsidR="00575D45" w:rsidRPr="002363B9">
        <w:rPr>
          <w:sz w:val="22"/>
          <w:szCs w:val="22"/>
          <w:lang w:val="cs-CZ"/>
        </w:rPr>
        <w:t xml:space="preserve">„V50” </w:t>
      </w:r>
      <w:r w:rsidR="002C0708" w:rsidRPr="002363B9">
        <w:rPr>
          <w:sz w:val="22"/>
          <w:szCs w:val="22"/>
          <w:lang w:val="cs-CZ"/>
        </w:rPr>
        <w:t xml:space="preserve"> na jedné a </w:t>
      </w:r>
      <w:r w:rsidR="00616BDF" w:rsidRPr="002363B9">
        <w:rPr>
          <w:sz w:val="22"/>
          <w:szCs w:val="22"/>
          <w:lang w:val="cs-CZ"/>
        </w:rPr>
        <w:t>hladké</w:t>
      </w:r>
      <w:r w:rsidR="00575D45" w:rsidRPr="002363B9">
        <w:rPr>
          <w:sz w:val="22"/>
          <w:szCs w:val="22"/>
          <w:lang w:val="cs-CZ"/>
        </w:rPr>
        <w:t xml:space="preserve"> </w:t>
      </w:r>
      <w:r w:rsidR="002C0708" w:rsidRPr="002363B9">
        <w:rPr>
          <w:sz w:val="22"/>
          <w:szCs w:val="22"/>
          <w:lang w:val="cs-CZ"/>
        </w:rPr>
        <w:t>na druhé straně.</w:t>
      </w:r>
    </w:p>
    <w:p w14:paraId="21BD05C2" w14:textId="77777777" w:rsidR="00950CCB" w:rsidRPr="002363B9" w:rsidRDefault="00950CCB">
      <w:pPr>
        <w:tabs>
          <w:tab w:val="left" w:pos="567"/>
        </w:tabs>
        <w:rPr>
          <w:sz w:val="22"/>
          <w:szCs w:val="22"/>
          <w:lang w:val="cs-CZ"/>
        </w:rPr>
      </w:pPr>
    </w:p>
    <w:p w14:paraId="6B92B5AC" w14:textId="77777777" w:rsidR="002F5B95" w:rsidRPr="002363B9" w:rsidRDefault="002F5B95" w:rsidP="002F5B95">
      <w:pPr>
        <w:jc w:val="both"/>
        <w:rPr>
          <w:sz w:val="22"/>
          <w:szCs w:val="22"/>
          <w:lang w:val="cs-CZ"/>
        </w:rPr>
      </w:pPr>
      <w:r w:rsidRPr="002363B9">
        <w:rPr>
          <w:sz w:val="22"/>
          <w:szCs w:val="22"/>
          <w:lang w:val="cs-CZ"/>
        </w:rPr>
        <w:t xml:space="preserve">Přípravek </w:t>
      </w:r>
      <w:r w:rsidR="00575D45" w:rsidRPr="002363B9">
        <w:rPr>
          <w:sz w:val="22"/>
          <w:szCs w:val="22"/>
          <w:lang w:val="cs-CZ"/>
        </w:rPr>
        <w:t>Voriconazole Accord</w:t>
      </w:r>
      <w:r w:rsidRPr="002363B9">
        <w:rPr>
          <w:sz w:val="22"/>
          <w:szCs w:val="22"/>
          <w:lang w:val="cs-CZ"/>
        </w:rPr>
        <w:t xml:space="preserve"> 200</w:t>
      </w:r>
      <w:r w:rsidR="000048B3">
        <w:rPr>
          <w:sz w:val="22"/>
          <w:szCs w:val="22"/>
          <w:lang w:val="cs-CZ"/>
        </w:rPr>
        <w:t> </w:t>
      </w:r>
      <w:r w:rsidRPr="002363B9">
        <w:rPr>
          <w:sz w:val="22"/>
          <w:szCs w:val="22"/>
          <w:lang w:val="cs-CZ"/>
        </w:rPr>
        <w:t xml:space="preserve">mg potahované tablety se vyrábí v podobě bílých </w:t>
      </w:r>
      <w:r w:rsidR="00525067" w:rsidRPr="002363B9">
        <w:rPr>
          <w:sz w:val="22"/>
          <w:szCs w:val="22"/>
          <w:lang w:val="cs-CZ"/>
        </w:rPr>
        <w:t xml:space="preserve">až </w:t>
      </w:r>
      <w:r w:rsidR="00911D6F">
        <w:rPr>
          <w:sz w:val="22"/>
          <w:szCs w:val="22"/>
          <w:lang w:val="cs-CZ"/>
        </w:rPr>
        <w:t>téměř bílých</w:t>
      </w:r>
      <w:r w:rsidR="00911D6F" w:rsidRPr="002363B9">
        <w:rPr>
          <w:sz w:val="22"/>
          <w:szCs w:val="22"/>
          <w:lang w:val="cs-CZ"/>
        </w:rPr>
        <w:t xml:space="preserve"> </w:t>
      </w:r>
      <w:r w:rsidRPr="002363B9">
        <w:rPr>
          <w:sz w:val="22"/>
          <w:szCs w:val="22"/>
          <w:lang w:val="cs-CZ"/>
        </w:rPr>
        <w:t xml:space="preserve">potahovaných tablet </w:t>
      </w:r>
      <w:r w:rsidR="00575D45" w:rsidRPr="002363B9">
        <w:rPr>
          <w:sz w:val="22"/>
          <w:szCs w:val="22"/>
          <w:lang w:val="cs-CZ"/>
        </w:rPr>
        <w:t>dlouhých přibližně 15,6</w:t>
      </w:r>
      <w:r w:rsidR="000048B3">
        <w:rPr>
          <w:sz w:val="22"/>
          <w:szCs w:val="22"/>
          <w:lang w:val="cs-CZ"/>
        </w:rPr>
        <w:t> </w:t>
      </w:r>
      <w:r w:rsidR="00575D45" w:rsidRPr="002363B9">
        <w:rPr>
          <w:sz w:val="22"/>
          <w:szCs w:val="22"/>
          <w:lang w:val="cs-CZ"/>
        </w:rPr>
        <w:t>mm a širokých přibližně 7,8</w:t>
      </w:r>
      <w:r w:rsidR="000048B3">
        <w:rPr>
          <w:sz w:val="22"/>
          <w:szCs w:val="22"/>
          <w:lang w:val="cs-CZ"/>
        </w:rPr>
        <w:t> </w:t>
      </w:r>
      <w:r w:rsidR="00575D45" w:rsidRPr="002363B9">
        <w:rPr>
          <w:sz w:val="22"/>
          <w:szCs w:val="22"/>
          <w:lang w:val="cs-CZ"/>
        </w:rPr>
        <w:t>mm</w:t>
      </w:r>
      <w:r w:rsidRPr="002363B9">
        <w:rPr>
          <w:sz w:val="22"/>
          <w:szCs w:val="22"/>
          <w:lang w:val="cs-CZ"/>
        </w:rPr>
        <w:t>, s </w:t>
      </w:r>
      <w:r w:rsidR="001460B1" w:rsidRPr="002363B9">
        <w:rPr>
          <w:sz w:val="22"/>
          <w:szCs w:val="22"/>
          <w:lang w:val="cs-CZ"/>
        </w:rPr>
        <w:t>vyraženým</w:t>
      </w:r>
      <w:r w:rsidRPr="002363B9">
        <w:rPr>
          <w:sz w:val="22"/>
          <w:szCs w:val="22"/>
          <w:lang w:val="cs-CZ"/>
        </w:rPr>
        <w:t xml:space="preserve"> nápisem </w:t>
      </w:r>
      <w:r w:rsidR="00575D45" w:rsidRPr="002363B9">
        <w:rPr>
          <w:sz w:val="22"/>
          <w:szCs w:val="22"/>
          <w:lang w:val="cs-CZ"/>
        </w:rPr>
        <w:t xml:space="preserve">„V200” </w:t>
      </w:r>
      <w:r w:rsidRPr="002363B9">
        <w:rPr>
          <w:sz w:val="22"/>
          <w:szCs w:val="22"/>
          <w:lang w:val="cs-CZ"/>
        </w:rPr>
        <w:t xml:space="preserve"> na jedné a </w:t>
      </w:r>
      <w:r w:rsidR="00616BDF" w:rsidRPr="002363B9">
        <w:rPr>
          <w:sz w:val="22"/>
          <w:szCs w:val="22"/>
          <w:lang w:val="cs-CZ"/>
        </w:rPr>
        <w:t>hladké</w:t>
      </w:r>
      <w:r w:rsidR="00575D45" w:rsidRPr="002363B9">
        <w:rPr>
          <w:sz w:val="22"/>
          <w:szCs w:val="22"/>
          <w:lang w:val="cs-CZ"/>
        </w:rPr>
        <w:t xml:space="preserve"> </w:t>
      </w:r>
      <w:r w:rsidRPr="002363B9">
        <w:rPr>
          <w:sz w:val="22"/>
          <w:szCs w:val="22"/>
          <w:lang w:val="cs-CZ"/>
        </w:rPr>
        <w:t>na druhé straně.</w:t>
      </w:r>
    </w:p>
    <w:p w14:paraId="76506B49" w14:textId="77777777" w:rsidR="002C0708" w:rsidRPr="002363B9" w:rsidRDefault="002C0708">
      <w:pPr>
        <w:tabs>
          <w:tab w:val="left" w:pos="567"/>
        </w:tabs>
        <w:rPr>
          <w:sz w:val="22"/>
          <w:szCs w:val="22"/>
          <w:lang w:val="cs-CZ"/>
        </w:rPr>
      </w:pPr>
    </w:p>
    <w:p w14:paraId="0630CDA1" w14:textId="77777777" w:rsidR="00575D45" w:rsidRPr="002363B9" w:rsidRDefault="002F5B95">
      <w:pPr>
        <w:tabs>
          <w:tab w:val="left" w:pos="567"/>
        </w:tabs>
        <w:rPr>
          <w:noProof/>
          <w:sz w:val="22"/>
          <w:szCs w:val="22"/>
          <w:u w:val="single"/>
          <w:lang w:val="cs-CZ"/>
        </w:rPr>
      </w:pPr>
      <w:r w:rsidRPr="002363B9">
        <w:rPr>
          <w:sz w:val="22"/>
          <w:szCs w:val="22"/>
          <w:lang w:val="cs-CZ"/>
        </w:rPr>
        <w:t xml:space="preserve">Přípravek </w:t>
      </w:r>
      <w:r w:rsidR="00575D45" w:rsidRPr="002363B9">
        <w:rPr>
          <w:sz w:val="22"/>
          <w:szCs w:val="22"/>
          <w:lang w:val="cs-CZ"/>
        </w:rPr>
        <w:t>Voriconazole Accord</w:t>
      </w:r>
      <w:r w:rsidR="002C0708" w:rsidRPr="002363B9">
        <w:rPr>
          <w:sz w:val="22"/>
          <w:szCs w:val="22"/>
          <w:lang w:val="cs-CZ"/>
        </w:rPr>
        <w:t xml:space="preserve"> 50</w:t>
      </w:r>
      <w:r w:rsidR="000048B3">
        <w:rPr>
          <w:sz w:val="22"/>
          <w:szCs w:val="22"/>
          <w:lang w:val="cs-CZ"/>
        </w:rPr>
        <w:t> </w:t>
      </w:r>
      <w:r w:rsidR="002C0708" w:rsidRPr="002363B9">
        <w:rPr>
          <w:sz w:val="22"/>
          <w:szCs w:val="22"/>
          <w:lang w:val="cs-CZ"/>
        </w:rPr>
        <w:t xml:space="preserve">mg </w:t>
      </w:r>
      <w:r w:rsidRPr="002363B9">
        <w:rPr>
          <w:sz w:val="22"/>
          <w:szCs w:val="22"/>
          <w:lang w:val="cs-CZ"/>
        </w:rPr>
        <w:t>potahované tablety a 200</w:t>
      </w:r>
      <w:r w:rsidR="000048B3">
        <w:rPr>
          <w:sz w:val="22"/>
          <w:szCs w:val="22"/>
          <w:lang w:val="cs-CZ"/>
        </w:rPr>
        <w:t> </w:t>
      </w:r>
      <w:r w:rsidRPr="002363B9">
        <w:rPr>
          <w:sz w:val="22"/>
          <w:szCs w:val="22"/>
          <w:lang w:val="cs-CZ"/>
        </w:rPr>
        <w:t xml:space="preserve">mg potahované tablety </w:t>
      </w:r>
      <w:r w:rsidR="002C0708" w:rsidRPr="002363B9">
        <w:rPr>
          <w:sz w:val="22"/>
          <w:szCs w:val="22"/>
          <w:lang w:val="cs-CZ"/>
        </w:rPr>
        <w:t>je k dispozici v balení</w:t>
      </w:r>
      <w:r w:rsidRPr="002363B9">
        <w:rPr>
          <w:sz w:val="22"/>
          <w:szCs w:val="22"/>
          <w:lang w:val="cs-CZ"/>
        </w:rPr>
        <w:t xml:space="preserve"> po</w:t>
      </w:r>
      <w:r w:rsidR="002C0708" w:rsidRPr="002363B9">
        <w:rPr>
          <w:sz w:val="22"/>
          <w:szCs w:val="22"/>
          <w:lang w:val="cs-CZ"/>
        </w:rPr>
        <w:t xml:space="preserve"> </w:t>
      </w:r>
      <w:r w:rsidR="002C0708" w:rsidRPr="002363B9">
        <w:rPr>
          <w:noProof/>
          <w:sz w:val="22"/>
          <w:szCs w:val="22"/>
          <w:lang w:val="cs-CZ"/>
        </w:rPr>
        <w:t>2, 10, 14, 20, 28, 30, 50, 56 a 100 potahovaných tablet</w:t>
      </w:r>
      <w:r w:rsidRPr="002363B9">
        <w:rPr>
          <w:noProof/>
          <w:sz w:val="22"/>
          <w:szCs w:val="22"/>
          <w:lang w:val="cs-CZ"/>
        </w:rPr>
        <w:t>ách</w:t>
      </w:r>
      <w:r w:rsidR="00E54EFF" w:rsidRPr="002363B9">
        <w:rPr>
          <w:noProof/>
          <w:sz w:val="22"/>
          <w:szCs w:val="22"/>
          <w:lang w:val="cs-CZ"/>
        </w:rPr>
        <w:t xml:space="preserve"> </w:t>
      </w:r>
      <w:r w:rsidR="00E54EFF" w:rsidRPr="002363B9">
        <w:rPr>
          <w:sz w:val="22"/>
          <w:szCs w:val="22"/>
          <w:lang w:val="cs-CZ"/>
        </w:rPr>
        <w:t xml:space="preserve">nebo (PVC/Al) </w:t>
      </w:r>
      <w:r w:rsidR="00B81C8A">
        <w:rPr>
          <w:sz w:val="22"/>
          <w:szCs w:val="22"/>
          <w:lang w:val="cs-CZ"/>
        </w:rPr>
        <w:t xml:space="preserve">jednodávkovými </w:t>
      </w:r>
      <w:r w:rsidR="00E54EFF" w:rsidRPr="002363B9">
        <w:rPr>
          <w:sz w:val="22"/>
          <w:szCs w:val="22"/>
          <w:lang w:val="cs-CZ"/>
        </w:rPr>
        <w:t>blistry po 10x1, 14x1, 28x1, 30x1, 56x1 nebo100x 1 potahovaných tabletách.</w:t>
      </w:r>
    </w:p>
    <w:p w14:paraId="194D4194" w14:textId="77777777" w:rsidR="002C0708" w:rsidRPr="002363B9" w:rsidRDefault="002C0708">
      <w:pPr>
        <w:tabs>
          <w:tab w:val="left" w:pos="567"/>
        </w:tabs>
        <w:rPr>
          <w:noProof/>
          <w:sz w:val="22"/>
          <w:szCs w:val="22"/>
          <w:u w:val="single"/>
          <w:lang w:val="cs-CZ"/>
        </w:rPr>
      </w:pPr>
    </w:p>
    <w:p w14:paraId="43D9850F" w14:textId="77777777" w:rsidR="002C0708" w:rsidRPr="002363B9" w:rsidRDefault="002C0708">
      <w:pPr>
        <w:tabs>
          <w:tab w:val="left" w:pos="567"/>
        </w:tabs>
        <w:rPr>
          <w:sz w:val="22"/>
          <w:szCs w:val="22"/>
          <w:lang w:val="cs-CZ"/>
        </w:rPr>
      </w:pPr>
      <w:r w:rsidRPr="002363B9">
        <w:rPr>
          <w:sz w:val="22"/>
          <w:szCs w:val="22"/>
          <w:lang w:val="cs-CZ"/>
        </w:rPr>
        <w:t>Na trhu nemusí být všechny velikosti balení.</w:t>
      </w:r>
    </w:p>
    <w:p w14:paraId="0AD2766E" w14:textId="77777777" w:rsidR="002C0708" w:rsidRPr="002363B9" w:rsidRDefault="002C0708">
      <w:pPr>
        <w:tabs>
          <w:tab w:val="left" w:pos="567"/>
        </w:tabs>
        <w:rPr>
          <w:sz w:val="22"/>
          <w:szCs w:val="22"/>
          <w:lang w:val="cs-CZ"/>
        </w:rPr>
      </w:pPr>
    </w:p>
    <w:p w14:paraId="4716159B" w14:textId="77777777" w:rsidR="002C0708" w:rsidRPr="002363B9" w:rsidRDefault="002C0708">
      <w:pPr>
        <w:pStyle w:val="BodyText2"/>
        <w:rPr>
          <w:b/>
        </w:rPr>
      </w:pPr>
      <w:r w:rsidRPr="002363B9">
        <w:rPr>
          <w:b/>
        </w:rPr>
        <w:t xml:space="preserve">Držitele rozhodnutí o registraci </w:t>
      </w:r>
    </w:p>
    <w:p w14:paraId="3547A544" w14:textId="77777777" w:rsidR="00D37863" w:rsidRPr="007866A5" w:rsidRDefault="00D37863" w:rsidP="00D37863">
      <w:pPr>
        <w:rPr>
          <w:sz w:val="22"/>
          <w:szCs w:val="22"/>
        </w:rPr>
      </w:pPr>
      <w:r w:rsidRPr="007866A5">
        <w:rPr>
          <w:sz w:val="22"/>
          <w:szCs w:val="22"/>
        </w:rPr>
        <w:t xml:space="preserve">Accord Healthcare S.L.U. </w:t>
      </w:r>
    </w:p>
    <w:p w14:paraId="189BDFE5" w14:textId="77777777" w:rsidR="00D37863" w:rsidRPr="007866A5" w:rsidRDefault="00D37863" w:rsidP="00D37863">
      <w:pPr>
        <w:rPr>
          <w:sz w:val="22"/>
          <w:szCs w:val="22"/>
        </w:rPr>
      </w:pPr>
      <w:r w:rsidRPr="007866A5">
        <w:rPr>
          <w:sz w:val="22"/>
          <w:szCs w:val="22"/>
        </w:rPr>
        <w:t xml:space="preserve">World Trade Center, Moll de Barcelona, s/n, </w:t>
      </w:r>
    </w:p>
    <w:p w14:paraId="2EE924E4" w14:textId="77777777" w:rsidR="00D37863" w:rsidRDefault="00D37863" w:rsidP="00D37863">
      <w:pPr>
        <w:rPr>
          <w:sz w:val="22"/>
          <w:szCs w:val="22"/>
          <w:lang w:val="pl-PL"/>
        </w:rPr>
      </w:pPr>
      <w:r>
        <w:rPr>
          <w:sz w:val="22"/>
          <w:szCs w:val="22"/>
          <w:lang w:val="pl-PL"/>
        </w:rPr>
        <w:t xml:space="preserve">Edifici Est 6ª planta, </w:t>
      </w:r>
    </w:p>
    <w:p w14:paraId="41390A5B" w14:textId="77777777" w:rsidR="00D37863" w:rsidRDefault="00D37863" w:rsidP="00D37863">
      <w:pPr>
        <w:rPr>
          <w:sz w:val="22"/>
          <w:szCs w:val="22"/>
          <w:lang w:val="pl-PL"/>
        </w:rPr>
      </w:pPr>
      <w:r>
        <w:rPr>
          <w:sz w:val="22"/>
          <w:szCs w:val="22"/>
          <w:lang w:val="pl-PL"/>
        </w:rPr>
        <w:t xml:space="preserve">08039 Barcelona, </w:t>
      </w:r>
    </w:p>
    <w:p w14:paraId="444F227F" w14:textId="77777777" w:rsidR="002C0708" w:rsidRPr="002363B9" w:rsidRDefault="00D37863">
      <w:pPr>
        <w:tabs>
          <w:tab w:val="left" w:pos="567"/>
        </w:tabs>
        <w:ind w:right="-2"/>
        <w:rPr>
          <w:sz w:val="22"/>
          <w:szCs w:val="22"/>
          <w:lang w:val="cs-CZ"/>
        </w:rPr>
      </w:pPr>
      <w:r w:rsidRPr="007866A5">
        <w:rPr>
          <w:sz w:val="22"/>
          <w:szCs w:val="22"/>
          <w:lang w:val="pl-PL"/>
        </w:rPr>
        <w:t>Španělsko</w:t>
      </w:r>
    </w:p>
    <w:p w14:paraId="2AEB2905" w14:textId="77777777" w:rsidR="00F15852" w:rsidRDefault="00F15852">
      <w:pPr>
        <w:tabs>
          <w:tab w:val="left" w:pos="567"/>
        </w:tabs>
        <w:ind w:right="-2"/>
        <w:rPr>
          <w:b/>
          <w:sz w:val="22"/>
          <w:szCs w:val="22"/>
          <w:lang w:val="cs-CZ"/>
        </w:rPr>
      </w:pPr>
    </w:p>
    <w:p w14:paraId="1A917837" w14:textId="77777777" w:rsidR="00A27C34" w:rsidRPr="002363B9" w:rsidRDefault="00A27C34">
      <w:pPr>
        <w:tabs>
          <w:tab w:val="left" w:pos="567"/>
        </w:tabs>
        <w:ind w:right="-2"/>
        <w:rPr>
          <w:b/>
          <w:sz w:val="22"/>
          <w:szCs w:val="22"/>
          <w:lang w:val="cs-CZ"/>
        </w:rPr>
      </w:pPr>
      <w:r w:rsidRPr="002363B9">
        <w:rPr>
          <w:b/>
          <w:sz w:val="22"/>
          <w:szCs w:val="22"/>
          <w:lang w:val="cs-CZ"/>
        </w:rPr>
        <w:t>Výrobce</w:t>
      </w:r>
    </w:p>
    <w:p w14:paraId="5843742F" w14:textId="77777777" w:rsidR="00D6377A" w:rsidRPr="005F025B" w:rsidRDefault="00D6377A" w:rsidP="00D6377A">
      <w:pPr>
        <w:autoSpaceDE w:val="0"/>
        <w:autoSpaceDN w:val="0"/>
        <w:adjustRightInd w:val="0"/>
        <w:rPr>
          <w:sz w:val="22"/>
          <w:szCs w:val="22"/>
          <w:highlight w:val="lightGray"/>
        </w:rPr>
      </w:pPr>
      <w:r w:rsidRPr="005F025B">
        <w:rPr>
          <w:sz w:val="22"/>
          <w:szCs w:val="22"/>
          <w:highlight w:val="lightGray"/>
        </w:rPr>
        <w:t>Pharmadox Healthcare Ltd.</w:t>
      </w:r>
    </w:p>
    <w:p w14:paraId="2ECD0372" w14:textId="77777777" w:rsidR="00D6377A" w:rsidRPr="005F025B" w:rsidRDefault="00D6377A" w:rsidP="00D6377A">
      <w:pPr>
        <w:autoSpaceDE w:val="0"/>
        <w:autoSpaceDN w:val="0"/>
        <w:adjustRightInd w:val="0"/>
        <w:rPr>
          <w:sz w:val="22"/>
          <w:szCs w:val="22"/>
          <w:highlight w:val="lightGray"/>
        </w:rPr>
      </w:pPr>
      <w:r w:rsidRPr="005F025B">
        <w:rPr>
          <w:sz w:val="22"/>
          <w:szCs w:val="22"/>
          <w:highlight w:val="lightGray"/>
        </w:rPr>
        <w:t>KW20A Kordin Industrial Park,</w:t>
      </w:r>
    </w:p>
    <w:p w14:paraId="0A09F420" w14:textId="77777777" w:rsidR="00D6377A" w:rsidRDefault="00D6377A" w:rsidP="001E27F3">
      <w:pPr>
        <w:pStyle w:val="ListParagraph1"/>
        <w:autoSpaceDE w:val="0"/>
        <w:autoSpaceDN w:val="0"/>
        <w:adjustRightInd w:val="0"/>
        <w:ind w:left="0"/>
        <w:rPr>
          <w:color w:val="222222"/>
          <w:sz w:val="22"/>
          <w:szCs w:val="22"/>
          <w:highlight w:val="lightGray"/>
          <w:lang w:val="en-IN"/>
        </w:rPr>
      </w:pPr>
      <w:r w:rsidRPr="005F025B">
        <w:rPr>
          <w:sz w:val="22"/>
          <w:szCs w:val="22"/>
          <w:highlight w:val="lightGray"/>
        </w:rPr>
        <w:t>Paola, PLA 3000</w:t>
      </w:r>
      <w:r w:rsidR="00A27C34" w:rsidRPr="00B01014">
        <w:rPr>
          <w:color w:val="222222"/>
          <w:sz w:val="22"/>
          <w:szCs w:val="22"/>
          <w:highlight w:val="lightGray"/>
          <w:lang w:val="bg-BG"/>
        </w:rPr>
        <w:t xml:space="preserve"> </w:t>
      </w:r>
    </w:p>
    <w:p w14:paraId="3AE71C95" w14:textId="77777777" w:rsidR="001E27F3" w:rsidRDefault="00A27C34" w:rsidP="001E27F3">
      <w:pPr>
        <w:pStyle w:val="ListParagraph1"/>
        <w:autoSpaceDE w:val="0"/>
        <w:autoSpaceDN w:val="0"/>
        <w:adjustRightInd w:val="0"/>
        <w:ind w:left="0"/>
        <w:rPr>
          <w:sz w:val="22"/>
          <w:szCs w:val="22"/>
          <w:lang w:val="cs-CZ"/>
        </w:rPr>
      </w:pPr>
      <w:r w:rsidRPr="00B01014">
        <w:rPr>
          <w:sz w:val="22"/>
          <w:szCs w:val="22"/>
          <w:highlight w:val="lightGray"/>
          <w:lang w:val="cs-CZ"/>
        </w:rPr>
        <w:t>Malta</w:t>
      </w:r>
    </w:p>
    <w:p w14:paraId="4F40595E" w14:textId="77777777" w:rsidR="00D6377A" w:rsidRDefault="00D6377A" w:rsidP="001E27F3">
      <w:pPr>
        <w:pStyle w:val="ListParagraph1"/>
        <w:autoSpaceDE w:val="0"/>
        <w:autoSpaceDN w:val="0"/>
        <w:adjustRightInd w:val="0"/>
        <w:ind w:left="0"/>
        <w:rPr>
          <w:sz w:val="22"/>
          <w:szCs w:val="22"/>
          <w:lang w:val="cs-CZ"/>
        </w:rPr>
      </w:pPr>
    </w:p>
    <w:p w14:paraId="72B151CC" w14:textId="77777777" w:rsidR="00D6377A" w:rsidRPr="005F025B" w:rsidRDefault="00D6377A" w:rsidP="00D6377A">
      <w:pPr>
        <w:rPr>
          <w:sz w:val="22"/>
          <w:szCs w:val="22"/>
          <w:highlight w:val="lightGray"/>
        </w:rPr>
      </w:pPr>
      <w:r w:rsidRPr="005F025B">
        <w:rPr>
          <w:sz w:val="22"/>
          <w:szCs w:val="22"/>
          <w:highlight w:val="lightGray"/>
        </w:rPr>
        <w:t>Accord Healthcare Polska Sp.z o.o.,</w:t>
      </w:r>
    </w:p>
    <w:p w14:paraId="179BF978" w14:textId="77777777" w:rsidR="00D6377A" w:rsidRDefault="00D6377A" w:rsidP="00D6377A">
      <w:pPr>
        <w:pStyle w:val="ListParagraph1"/>
        <w:autoSpaceDE w:val="0"/>
        <w:autoSpaceDN w:val="0"/>
        <w:adjustRightInd w:val="0"/>
        <w:ind w:left="0"/>
        <w:rPr>
          <w:sz w:val="22"/>
          <w:szCs w:val="22"/>
          <w:lang w:eastAsia="cs-CZ"/>
        </w:rPr>
      </w:pPr>
      <w:r w:rsidRPr="005F025B">
        <w:rPr>
          <w:sz w:val="22"/>
          <w:szCs w:val="22"/>
          <w:highlight w:val="lightGray"/>
        </w:rPr>
        <w:t xml:space="preserve">ul. Lutomierska 50,95-200 Pabianice, </w:t>
      </w:r>
      <w:r w:rsidRPr="005F025B">
        <w:rPr>
          <w:sz w:val="22"/>
          <w:szCs w:val="22"/>
          <w:highlight w:val="lightGray"/>
          <w:lang w:eastAsia="cs-CZ"/>
        </w:rPr>
        <w:t>Polsko</w:t>
      </w:r>
    </w:p>
    <w:p w14:paraId="55BE3BE5" w14:textId="77777777" w:rsidR="00F15852" w:rsidRDefault="00F15852" w:rsidP="00D6377A">
      <w:pPr>
        <w:pStyle w:val="ListParagraph1"/>
        <w:autoSpaceDE w:val="0"/>
        <w:autoSpaceDN w:val="0"/>
        <w:adjustRightInd w:val="0"/>
        <w:ind w:left="0"/>
        <w:rPr>
          <w:sz w:val="22"/>
          <w:szCs w:val="22"/>
          <w:lang w:eastAsia="cs-CZ"/>
        </w:rPr>
      </w:pPr>
    </w:p>
    <w:p w14:paraId="7E0CAF15" w14:textId="77777777" w:rsidR="00F15852" w:rsidRPr="00503534" w:rsidRDefault="00F15852" w:rsidP="00F15852">
      <w:pPr>
        <w:rPr>
          <w:sz w:val="22"/>
          <w:szCs w:val="22"/>
          <w:highlight w:val="lightGray"/>
        </w:rPr>
      </w:pPr>
      <w:r w:rsidRPr="00503534">
        <w:rPr>
          <w:sz w:val="22"/>
          <w:szCs w:val="22"/>
          <w:highlight w:val="lightGray"/>
        </w:rPr>
        <w:t xml:space="preserve">Accord Healthcare B.V., </w:t>
      </w:r>
    </w:p>
    <w:p w14:paraId="47A5B23D" w14:textId="77777777" w:rsidR="00F15852" w:rsidRPr="00503534" w:rsidRDefault="00F15852" w:rsidP="00F15852">
      <w:pPr>
        <w:rPr>
          <w:sz w:val="22"/>
          <w:szCs w:val="22"/>
          <w:highlight w:val="lightGray"/>
        </w:rPr>
      </w:pPr>
      <w:r w:rsidRPr="00503534">
        <w:rPr>
          <w:sz w:val="22"/>
          <w:szCs w:val="22"/>
          <w:highlight w:val="lightGray"/>
        </w:rPr>
        <w:t xml:space="preserve">Winthontlaan 200, </w:t>
      </w:r>
    </w:p>
    <w:p w14:paraId="3AB3A082" w14:textId="77777777" w:rsidR="00F15852" w:rsidRPr="00503534" w:rsidRDefault="00F15852" w:rsidP="00F15852">
      <w:pPr>
        <w:rPr>
          <w:sz w:val="22"/>
          <w:szCs w:val="22"/>
          <w:highlight w:val="lightGray"/>
        </w:rPr>
      </w:pPr>
      <w:r w:rsidRPr="00503534">
        <w:rPr>
          <w:sz w:val="22"/>
          <w:szCs w:val="22"/>
          <w:highlight w:val="lightGray"/>
        </w:rPr>
        <w:t>3526 KV Utrecht,</w:t>
      </w:r>
    </w:p>
    <w:p w14:paraId="1821669B" w14:textId="77777777" w:rsidR="00F15852" w:rsidRPr="00BA4948" w:rsidRDefault="00F15852" w:rsidP="00F15852">
      <w:pPr>
        <w:pStyle w:val="ListParagraph1"/>
        <w:autoSpaceDE w:val="0"/>
        <w:autoSpaceDN w:val="0"/>
        <w:adjustRightInd w:val="0"/>
        <w:ind w:left="0"/>
        <w:rPr>
          <w:color w:val="222222"/>
          <w:sz w:val="22"/>
          <w:szCs w:val="22"/>
          <w:lang w:val="cs-CZ"/>
        </w:rPr>
      </w:pPr>
      <w:r w:rsidRPr="007866A5">
        <w:rPr>
          <w:sz w:val="22"/>
          <w:szCs w:val="22"/>
          <w:highlight w:val="lightGray"/>
          <w:lang w:val="pl-PL"/>
        </w:rPr>
        <w:t>Nizozemsko</w:t>
      </w:r>
    </w:p>
    <w:p w14:paraId="546A17CE" w14:textId="77777777" w:rsidR="00A27C34" w:rsidRDefault="00A27C34">
      <w:pPr>
        <w:tabs>
          <w:tab w:val="left" w:pos="567"/>
        </w:tabs>
        <w:ind w:right="-2"/>
        <w:rPr>
          <w:ins w:id="8" w:author="MAH review_SC" w:date="2025-04-28T18:07:00Z" w16du:dateUtc="2025-04-28T12:37:00Z"/>
          <w:b/>
          <w:sz w:val="22"/>
          <w:szCs w:val="22"/>
          <w:lang w:val="cs-CZ"/>
        </w:rPr>
      </w:pPr>
    </w:p>
    <w:p w14:paraId="5BEE07FA" w14:textId="77777777" w:rsidR="009E139F" w:rsidRPr="009E139F" w:rsidRDefault="009E139F" w:rsidP="009E139F">
      <w:pPr>
        <w:keepLines/>
        <w:rPr>
          <w:ins w:id="9" w:author="MAH review_SC" w:date="2025-04-28T18:07:00Z" w16du:dateUtc="2025-04-28T12:37:00Z"/>
          <w:sz w:val="22"/>
          <w:szCs w:val="22"/>
          <w:lang w:val="cs-CZ" w:eastAsia="cs-CZ"/>
          <w:rPrChange w:id="10" w:author="MAH review_SC" w:date="2025-04-28T18:07:00Z" w16du:dateUtc="2025-04-28T12:37:00Z">
            <w:rPr>
              <w:ins w:id="11" w:author="MAH review_SC" w:date="2025-04-28T18:07:00Z" w16du:dateUtc="2025-04-28T12:37:00Z"/>
              <w:sz w:val="22"/>
              <w:szCs w:val="22"/>
              <w:lang w:val="en-IN" w:eastAsia="cs-CZ"/>
            </w:rPr>
          </w:rPrChange>
        </w:rPr>
      </w:pPr>
      <w:ins w:id="12" w:author="MAH review_SC" w:date="2025-04-28T18:07:00Z" w16du:dateUtc="2025-04-28T12:37:00Z">
        <w:r w:rsidRPr="009E139F">
          <w:rPr>
            <w:sz w:val="22"/>
            <w:szCs w:val="22"/>
            <w:lang w:val="cs-CZ"/>
            <w:rPrChange w:id="13" w:author="MAH review_SC" w:date="2025-04-28T18:07:00Z" w16du:dateUtc="2025-04-28T12:37:00Z">
              <w:rPr>
                <w:sz w:val="22"/>
                <w:szCs w:val="22"/>
                <w:lang w:val="en-IN"/>
              </w:rPr>
            </w:rPrChange>
          </w:rPr>
          <w:t>Další informace o tomto přípravku získáte u místního zástupce držitele rozhodnutí o registraci:</w:t>
        </w:r>
      </w:ins>
    </w:p>
    <w:p w14:paraId="55B4DA3C" w14:textId="77777777" w:rsidR="009E139F" w:rsidRPr="009E139F" w:rsidRDefault="009E139F" w:rsidP="009E139F">
      <w:pPr>
        <w:keepLines/>
        <w:rPr>
          <w:ins w:id="14" w:author="MAH review_SC" w:date="2025-04-28T18:07:00Z" w16du:dateUtc="2025-04-28T12:37:00Z"/>
          <w:sz w:val="22"/>
          <w:szCs w:val="22"/>
          <w:lang w:val="cs-CZ"/>
          <w:rPrChange w:id="15" w:author="MAH review_SC" w:date="2025-04-28T18:07:00Z" w16du:dateUtc="2025-04-28T12:37:00Z">
            <w:rPr>
              <w:ins w:id="16" w:author="MAH review_SC" w:date="2025-04-28T18:07:00Z" w16du:dateUtc="2025-04-28T12:37:00Z"/>
              <w:sz w:val="22"/>
              <w:szCs w:val="22"/>
              <w:lang w:val="en-IN"/>
            </w:rPr>
          </w:rPrChange>
        </w:rPr>
      </w:pPr>
    </w:p>
    <w:p w14:paraId="16251687" w14:textId="77777777" w:rsidR="009E139F" w:rsidRDefault="009E139F" w:rsidP="009E139F">
      <w:pPr>
        <w:keepLines/>
        <w:rPr>
          <w:ins w:id="17" w:author="MAH review_SC" w:date="2025-04-28T18:07:00Z" w16du:dateUtc="2025-04-28T12:37:00Z"/>
          <w:sz w:val="22"/>
          <w:szCs w:val="22"/>
          <w:lang w:val="en-IN"/>
        </w:rPr>
      </w:pPr>
      <w:ins w:id="18" w:author="MAH review_SC" w:date="2025-04-28T18:07:00Z" w16du:dateUtc="2025-04-28T12:37:00Z">
        <w:r>
          <w:rPr>
            <w:sz w:val="22"/>
            <w:szCs w:val="22"/>
            <w:lang w:val="en-IN"/>
          </w:rPr>
          <w:t>AT / BE / BG / CY / CZ / DE / DK / EE / FI / FR / HR / HU / IS / IT / LT / LV / LU / MT / NL / NO / PT / PL / RO / SE / SI / SK / ES / IE</w:t>
        </w:r>
      </w:ins>
    </w:p>
    <w:p w14:paraId="27DDEDA5" w14:textId="77777777" w:rsidR="009E139F" w:rsidRDefault="009E139F" w:rsidP="009E139F">
      <w:pPr>
        <w:keepLines/>
        <w:rPr>
          <w:ins w:id="19" w:author="MAH review_SC" w:date="2025-04-28T18:07:00Z" w16du:dateUtc="2025-04-28T12:37:00Z"/>
          <w:sz w:val="22"/>
          <w:szCs w:val="22"/>
          <w:lang w:val="en-IN"/>
        </w:rPr>
      </w:pPr>
    </w:p>
    <w:p w14:paraId="07F29A0D" w14:textId="77777777" w:rsidR="009E139F" w:rsidRDefault="009E139F" w:rsidP="009E139F">
      <w:pPr>
        <w:keepLines/>
        <w:rPr>
          <w:ins w:id="20" w:author="MAH review_SC" w:date="2025-04-28T18:07:00Z" w16du:dateUtc="2025-04-28T12:37:00Z"/>
          <w:sz w:val="22"/>
          <w:szCs w:val="22"/>
          <w:lang w:val="en-IN"/>
        </w:rPr>
      </w:pPr>
      <w:ins w:id="21" w:author="MAH review_SC" w:date="2025-04-28T18:07:00Z" w16du:dateUtc="2025-04-28T12:37:00Z">
        <w:r>
          <w:rPr>
            <w:sz w:val="22"/>
            <w:szCs w:val="22"/>
            <w:lang w:val="en-IN"/>
          </w:rPr>
          <w:t xml:space="preserve">Accord Healthcare S.L.U. </w:t>
        </w:r>
      </w:ins>
    </w:p>
    <w:p w14:paraId="010CA6AA" w14:textId="77777777" w:rsidR="009E139F" w:rsidRDefault="009E139F" w:rsidP="009E139F">
      <w:pPr>
        <w:keepLines/>
        <w:rPr>
          <w:ins w:id="22" w:author="MAH review_SC" w:date="2025-04-28T18:07:00Z" w16du:dateUtc="2025-04-28T12:37:00Z"/>
          <w:sz w:val="22"/>
          <w:szCs w:val="22"/>
          <w:lang w:val="en-IN"/>
        </w:rPr>
      </w:pPr>
      <w:ins w:id="23" w:author="MAH review_SC" w:date="2025-04-28T18:07:00Z" w16du:dateUtc="2025-04-28T12:37:00Z">
        <w:r>
          <w:rPr>
            <w:sz w:val="22"/>
            <w:szCs w:val="22"/>
            <w:lang w:val="en-IN"/>
          </w:rPr>
          <w:t>Tel: +34 93 301 00 64</w:t>
        </w:r>
      </w:ins>
    </w:p>
    <w:p w14:paraId="5D62753D" w14:textId="77777777" w:rsidR="009E139F" w:rsidRDefault="009E139F" w:rsidP="009E139F">
      <w:pPr>
        <w:keepLines/>
        <w:rPr>
          <w:ins w:id="24" w:author="MAH review_SC" w:date="2025-04-28T18:07:00Z" w16du:dateUtc="2025-04-28T12:37:00Z"/>
          <w:sz w:val="22"/>
          <w:szCs w:val="22"/>
          <w:lang w:val="en-IN"/>
        </w:rPr>
      </w:pPr>
      <w:ins w:id="25" w:author="MAH review_SC" w:date="2025-04-28T18:07:00Z" w16du:dateUtc="2025-04-28T12:37:00Z">
        <w:r>
          <w:rPr>
            <w:sz w:val="22"/>
            <w:szCs w:val="22"/>
            <w:lang w:val="en-IN"/>
          </w:rPr>
          <w:t xml:space="preserve">Řecko </w:t>
        </w:r>
      </w:ins>
    </w:p>
    <w:p w14:paraId="253888D1" w14:textId="77777777" w:rsidR="009E139F" w:rsidRDefault="009E139F" w:rsidP="009E139F">
      <w:pPr>
        <w:keepLines/>
        <w:rPr>
          <w:ins w:id="26" w:author="MAH review_SC" w:date="2025-04-28T18:07:00Z" w16du:dateUtc="2025-04-28T12:37:00Z"/>
          <w:sz w:val="22"/>
          <w:szCs w:val="22"/>
          <w:lang w:val="en-IN"/>
        </w:rPr>
      </w:pPr>
    </w:p>
    <w:p w14:paraId="04E58F33" w14:textId="77777777" w:rsidR="009E139F" w:rsidRDefault="009E139F" w:rsidP="009E139F">
      <w:pPr>
        <w:keepLines/>
        <w:rPr>
          <w:ins w:id="27" w:author="MAH review_SC" w:date="2025-04-28T18:07:00Z" w16du:dateUtc="2025-04-28T12:37:00Z"/>
          <w:sz w:val="22"/>
          <w:szCs w:val="22"/>
          <w:lang w:val="en-IN"/>
        </w:rPr>
      </w:pPr>
      <w:ins w:id="28" w:author="MAH review_SC" w:date="2025-04-28T18:07:00Z" w16du:dateUtc="2025-04-28T12:37:00Z">
        <w:r>
          <w:rPr>
            <w:sz w:val="22"/>
            <w:szCs w:val="22"/>
            <w:lang w:val="en-IN"/>
          </w:rPr>
          <w:t>Win Medica A.E.</w:t>
        </w:r>
      </w:ins>
    </w:p>
    <w:p w14:paraId="75B33FC3" w14:textId="77777777" w:rsidR="009E139F" w:rsidRDefault="009E139F" w:rsidP="009E139F">
      <w:pPr>
        <w:keepLines/>
        <w:rPr>
          <w:ins w:id="29" w:author="MAH review_SC" w:date="2025-04-28T18:07:00Z" w16du:dateUtc="2025-04-28T12:37:00Z"/>
          <w:sz w:val="22"/>
          <w:szCs w:val="22"/>
          <w:lang w:val="en-IN"/>
        </w:rPr>
      </w:pPr>
      <w:ins w:id="30" w:author="MAH review_SC" w:date="2025-04-28T18:07:00Z" w16du:dateUtc="2025-04-28T12:37:00Z">
        <w:r>
          <w:rPr>
            <w:sz w:val="22"/>
            <w:szCs w:val="22"/>
            <w:lang w:val="en-IN"/>
          </w:rPr>
          <w:t>Tel: +30 210 7488 821</w:t>
        </w:r>
      </w:ins>
    </w:p>
    <w:p w14:paraId="77D9C82D" w14:textId="77777777" w:rsidR="009E139F" w:rsidRPr="002363B9" w:rsidRDefault="009E139F">
      <w:pPr>
        <w:tabs>
          <w:tab w:val="left" w:pos="567"/>
        </w:tabs>
        <w:ind w:right="-2"/>
        <w:rPr>
          <w:b/>
          <w:sz w:val="22"/>
          <w:szCs w:val="22"/>
          <w:lang w:val="cs-CZ"/>
        </w:rPr>
      </w:pPr>
    </w:p>
    <w:p w14:paraId="05202F54" w14:textId="66F5BD0F" w:rsidR="002C0708" w:rsidRPr="002363B9" w:rsidRDefault="002C0708">
      <w:pPr>
        <w:tabs>
          <w:tab w:val="left" w:pos="567"/>
        </w:tabs>
        <w:rPr>
          <w:b/>
          <w:sz w:val="22"/>
          <w:szCs w:val="22"/>
          <w:lang w:val="cs-CZ"/>
        </w:rPr>
      </w:pPr>
      <w:r w:rsidRPr="002363B9">
        <w:rPr>
          <w:b/>
          <w:sz w:val="22"/>
          <w:szCs w:val="22"/>
          <w:lang w:val="cs-CZ"/>
        </w:rPr>
        <w:t>Tato příbalová informace byla naposledy schválena</w:t>
      </w:r>
      <w:r w:rsidR="002B6B93" w:rsidRPr="002363B9">
        <w:rPr>
          <w:b/>
          <w:sz w:val="22"/>
          <w:szCs w:val="22"/>
          <w:lang w:val="cs-CZ"/>
        </w:rPr>
        <w:t>:</w:t>
      </w:r>
      <w:r w:rsidR="00696A25" w:rsidRPr="002363B9">
        <w:rPr>
          <w:b/>
          <w:sz w:val="22"/>
          <w:szCs w:val="22"/>
          <w:lang w:val="cs-CZ"/>
        </w:rPr>
        <w:t xml:space="preserve"> {MM/RRRR}</w:t>
      </w:r>
    </w:p>
    <w:p w14:paraId="3EC455CC" w14:textId="77777777" w:rsidR="002C0708" w:rsidRPr="002363B9" w:rsidRDefault="002C0708">
      <w:pPr>
        <w:pStyle w:val="Title"/>
        <w:tabs>
          <w:tab w:val="left" w:pos="567"/>
        </w:tabs>
        <w:ind w:left="0" w:firstLine="0"/>
        <w:jc w:val="left"/>
        <w:rPr>
          <w:b w:val="0"/>
          <w:sz w:val="22"/>
          <w:szCs w:val="22"/>
        </w:rPr>
      </w:pPr>
    </w:p>
    <w:p w14:paraId="0D1C5A5D" w14:textId="7E2D3A31" w:rsidR="00FD5A66" w:rsidRPr="002363B9" w:rsidRDefault="002C0708" w:rsidP="00935CD7">
      <w:pPr>
        <w:pStyle w:val="Title"/>
        <w:tabs>
          <w:tab w:val="left" w:pos="567"/>
        </w:tabs>
        <w:ind w:left="0" w:firstLine="0"/>
        <w:jc w:val="left"/>
        <w:rPr>
          <w:b w:val="0"/>
          <w:noProof/>
          <w:sz w:val="22"/>
          <w:szCs w:val="22"/>
        </w:rPr>
      </w:pPr>
      <w:r w:rsidRPr="002363B9">
        <w:rPr>
          <w:b w:val="0"/>
          <w:noProof/>
          <w:sz w:val="22"/>
          <w:szCs w:val="22"/>
        </w:rPr>
        <w:t xml:space="preserve">Podrobné informace o tomto </w:t>
      </w:r>
      <w:r w:rsidR="001128EA" w:rsidRPr="002363B9">
        <w:rPr>
          <w:b w:val="0"/>
          <w:noProof/>
          <w:sz w:val="22"/>
          <w:szCs w:val="22"/>
        </w:rPr>
        <w:t xml:space="preserve">léčivém </w:t>
      </w:r>
      <w:r w:rsidRPr="002363B9">
        <w:rPr>
          <w:b w:val="0"/>
          <w:noProof/>
          <w:sz w:val="22"/>
          <w:szCs w:val="22"/>
        </w:rPr>
        <w:t xml:space="preserve">přípravku jsou </w:t>
      </w:r>
      <w:r w:rsidR="001128EA" w:rsidRPr="002363B9">
        <w:rPr>
          <w:b w:val="0"/>
          <w:noProof/>
          <w:sz w:val="22"/>
          <w:szCs w:val="22"/>
        </w:rPr>
        <w:t>k dispozici</w:t>
      </w:r>
      <w:r w:rsidRPr="002363B9">
        <w:rPr>
          <w:b w:val="0"/>
          <w:noProof/>
          <w:sz w:val="22"/>
          <w:szCs w:val="22"/>
        </w:rPr>
        <w:t xml:space="preserve"> na webových stránkách Evropské </w:t>
      </w:r>
      <w:r w:rsidR="009666B0" w:rsidRPr="002363B9">
        <w:rPr>
          <w:b w:val="0"/>
          <w:noProof/>
          <w:sz w:val="22"/>
          <w:szCs w:val="22"/>
        </w:rPr>
        <w:t>agentury pro léčivé přípravky</w:t>
      </w:r>
      <w:r w:rsidR="001128EA" w:rsidRPr="002363B9">
        <w:rPr>
          <w:b w:val="0"/>
          <w:noProof/>
          <w:sz w:val="22"/>
          <w:szCs w:val="22"/>
        </w:rPr>
        <w:t xml:space="preserve"> na adrese</w:t>
      </w:r>
      <w:r w:rsidRPr="002363B9">
        <w:rPr>
          <w:b w:val="0"/>
          <w:noProof/>
          <w:sz w:val="22"/>
          <w:szCs w:val="22"/>
        </w:rPr>
        <w:t>:</w:t>
      </w:r>
      <w:r w:rsidR="00935CD7">
        <w:rPr>
          <w:b w:val="0"/>
          <w:noProof/>
          <w:sz w:val="22"/>
          <w:szCs w:val="22"/>
        </w:rPr>
        <w:t xml:space="preserve"> </w:t>
      </w:r>
      <w:ins w:id="31" w:author="MAH review_SC" w:date="2025-04-28T18:08:00Z" w16du:dateUtc="2025-04-28T12:38:00Z">
        <w:r w:rsidR="005B0F25">
          <w:rPr>
            <w:b w:val="0"/>
            <w:noProof/>
            <w:sz w:val="22"/>
            <w:szCs w:val="22"/>
          </w:rPr>
          <w:fldChar w:fldCharType="begin"/>
        </w:r>
        <w:r w:rsidR="005B0F25">
          <w:rPr>
            <w:b w:val="0"/>
            <w:noProof/>
            <w:sz w:val="22"/>
            <w:szCs w:val="22"/>
          </w:rPr>
          <w:instrText>HYPERLINK "</w:instrText>
        </w:r>
      </w:ins>
      <w:r w:rsidR="005B0F25" w:rsidRPr="005B0F25">
        <w:rPr>
          <w:rPrChange w:id="32" w:author="MAH review_SC" w:date="2025-04-28T18:08:00Z" w16du:dateUtc="2025-04-28T12:38:00Z">
            <w:rPr>
              <w:rStyle w:val="Hyperlink"/>
              <w:b w:val="0"/>
              <w:noProof/>
              <w:sz w:val="22"/>
              <w:szCs w:val="22"/>
            </w:rPr>
          </w:rPrChange>
        </w:rPr>
        <w:instrText>http</w:instrText>
      </w:r>
      <w:ins w:id="33" w:author="MAH review_SC" w:date="2025-04-28T18:08:00Z" w16du:dateUtc="2025-04-28T12:38:00Z">
        <w:r w:rsidR="005B0F25" w:rsidRPr="005B0F25">
          <w:rPr>
            <w:rPrChange w:id="34" w:author="MAH review_SC" w:date="2025-04-28T18:08:00Z" w16du:dateUtc="2025-04-28T12:38:00Z">
              <w:rPr>
                <w:rStyle w:val="Hyperlink"/>
                <w:b w:val="0"/>
                <w:noProof/>
                <w:sz w:val="22"/>
                <w:szCs w:val="22"/>
              </w:rPr>
            </w:rPrChange>
          </w:rPr>
          <w:instrText>s</w:instrText>
        </w:r>
      </w:ins>
      <w:r w:rsidR="005B0F25" w:rsidRPr="005B0F25">
        <w:rPr>
          <w:rPrChange w:id="35" w:author="MAH review_SC" w:date="2025-04-28T18:08:00Z" w16du:dateUtc="2025-04-28T12:38:00Z">
            <w:rPr>
              <w:rStyle w:val="Hyperlink"/>
              <w:b w:val="0"/>
              <w:noProof/>
              <w:sz w:val="22"/>
              <w:szCs w:val="22"/>
            </w:rPr>
          </w:rPrChange>
        </w:rPr>
        <w:instrText>://www.ema.europa.eu</w:instrText>
      </w:r>
      <w:ins w:id="36" w:author="MAH review_SC" w:date="2025-04-28T18:08:00Z" w16du:dateUtc="2025-04-28T12:38:00Z">
        <w:r w:rsidR="005B0F25">
          <w:rPr>
            <w:b w:val="0"/>
            <w:noProof/>
            <w:sz w:val="22"/>
            <w:szCs w:val="22"/>
          </w:rPr>
          <w:instrText>"</w:instrText>
        </w:r>
        <w:r w:rsidR="005B0F25">
          <w:rPr>
            <w:b w:val="0"/>
            <w:noProof/>
            <w:sz w:val="22"/>
            <w:szCs w:val="22"/>
          </w:rPr>
        </w:r>
        <w:r w:rsidR="005B0F25">
          <w:rPr>
            <w:b w:val="0"/>
            <w:noProof/>
            <w:sz w:val="22"/>
            <w:szCs w:val="22"/>
          </w:rPr>
          <w:fldChar w:fldCharType="separate"/>
        </w:r>
      </w:ins>
      <w:r w:rsidR="005B0F25" w:rsidRPr="00925A4F">
        <w:rPr>
          <w:rStyle w:val="Hyperlink"/>
          <w:b w:val="0"/>
          <w:noProof/>
          <w:sz w:val="22"/>
          <w:szCs w:val="22"/>
        </w:rPr>
        <w:t>http</w:t>
      </w:r>
      <w:ins w:id="37" w:author="MAH review_SC" w:date="2025-04-28T18:08:00Z" w16du:dateUtc="2025-04-28T12:38:00Z">
        <w:r w:rsidR="005B0F25" w:rsidRPr="00925A4F">
          <w:rPr>
            <w:rStyle w:val="Hyperlink"/>
            <w:b w:val="0"/>
            <w:noProof/>
            <w:sz w:val="22"/>
            <w:szCs w:val="22"/>
          </w:rPr>
          <w:t>s</w:t>
        </w:r>
      </w:ins>
      <w:r w:rsidR="005B0F25" w:rsidRPr="00925A4F">
        <w:rPr>
          <w:rStyle w:val="Hyperlink"/>
          <w:b w:val="0"/>
          <w:noProof/>
          <w:sz w:val="22"/>
          <w:szCs w:val="22"/>
        </w:rPr>
        <w:t>://www.ema.europa.eu</w:t>
      </w:r>
      <w:ins w:id="38" w:author="MAH review_SC" w:date="2025-04-28T18:08:00Z" w16du:dateUtc="2025-04-28T12:38:00Z">
        <w:r w:rsidR="005B0F25">
          <w:rPr>
            <w:b w:val="0"/>
            <w:noProof/>
            <w:sz w:val="22"/>
            <w:szCs w:val="22"/>
          </w:rPr>
          <w:fldChar w:fldCharType="end"/>
        </w:r>
      </w:ins>
    </w:p>
    <w:p w14:paraId="13C360CE" w14:textId="77777777" w:rsidR="002C0708" w:rsidRPr="002363B9" w:rsidRDefault="002C0708" w:rsidP="00FD5A66">
      <w:pPr>
        <w:pStyle w:val="Title"/>
        <w:tabs>
          <w:tab w:val="left" w:pos="567"/>
        </w:tabs>
        <w:ind w:left="0" w:firstLine="0"/>
        <w:jc w:val="left"/>
        <w:rPr>
          <w:sz w:val="22"/>
          <w:szCs w:val="22"/>
        </w:rPr>
      </w:pPr>
      <w:r w:rsidRPr="002363B9">
        <w:rPr>
          <w:b w:val="0"/>
          <w:noProof/>
          <w:sz w:val="22"/>
          <w:szCs w:val="22"/>
        </w:rPr>
        <w:t xml:space="preserve"> </w:t>
      </w:r>
      <w:r w:rsidRPr="002363B9">
        <w:rPr>
          <w:sz w:val="22"/>
          <w:szCs w:val="22"/>
        </w:rPr>
        <w:t>----------------------------------------------------------------------------------------------------</w:t>
      </w:r>
      <w:r w:rsidR="007B0287" w:rsidRPr="002363B9">
        <w:rPr>
          <w:sz w:val="22"/>
          <w:szCs w:val="22"/>
        </w:rPr>
        <w:t>----</w:t>
      </w:r>
    </w:p>
    <w:sectPr w:rsidR="002C0708" w:rsidRPr="002363B9" w:rsidSect="0032391D">
      <w:footerReference w:type="default" r:id="rId11"/>
      <w:pgSz w:w="11906" w:h="16838" w:code="9"/>
      <w:pgMar w:top="1134" w:right="1418" w:bottom="1134" w:left="1418" w:header="73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1B96A" w14:textId="77777777" w:rsidR="00A218F3" w:rsidRDefault="00A218F3">
      <w:r>
        <w:separator/>
      </w:r>
    </w:p>
  </w:endnote>
  <w:endnote w:type="continuationSeparator" w:id="0">
    <w:p w14:paraId="2192ADC4" w14:textId="77777777" w:rsidR="00A218F3" w:rsidRDefault="00A21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00"/>
    <w:family w:val="auto"/>
    <w:notTrueType/>
    <w:pitch w:val="default"/>
    <w:sig w:usb0="00000001" w:usb1="09070000" w:usb2="00000010" w:usb3="00000000" w:csb0="000A0001" w:csb1="00000000"/>
  </w:font>
  <w:font w:name="TimesNewRoman,Bold">
    <w:altName w:val="Times New Roman"/>
    <w:panose1 w:val="00000000000000000000"/>
    <w:charset w:val="EE"/>
    <w:family w:val="auto"/>
    <w:notTrueType/>
    <w:pitch w:val="default"/>
    <w:sig w:usb0="00000005" w:usb1="08070000" w:usb2="00000010" w:usb3="00000000" w:csb0="00020002" w:csb1="00000000"/>
  </w:font>
  <w:font w:name="SymbolMT">
    <w:altName w:val="Yu Gothic"/>
    <w:panose1 w:val="00000000000000000000"/>
    <w:charset w:val="80"/>
    <w:family w:val="auto"/>
    <w:notTrueType/>
    <w:pitch w:val="default"/>
    <w:sig w:usb0="00000001" w:usb1="08070000" w:usb2="00000010" w:usb3="00000000" w:csb0="00020000" w:csb1="00000000"/>
  </w:font>
  <w:font w:name="TimesNewRoman,Italic">
    <w:altName w:val="Yu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8BF9A" w14:textId="77777777" w:rsidR="00286A38" w:rsidRDefault="00286A38">
    <w:pPr>
      <w:pStyle w:val="Footer"/>
      <w:tabs>
        <w:tab w:val="clear" w:pos="8930"/>
        <w:tab w:val="right" w:pos="8080"/>
      </w:tabs>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C32911">
      <w:rPr>
        <w:rStyle w:val="PageNumber"/>
        <w:rFonts w:ascii="Arial" w:hAnsi="Arial" w:cs="Arial"/>
        <w:noProof/>
      </w:rPr>
      <w:t>13</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463BE" w14:textId="77777777" w:rsidR="00A218F3" w:rsidRDefault="00A218F3">
      <w:r>
        <w:separator/>
      </w:r>
    </w:p>
  </w:footnote>
  <w:footnote w:type="continuationSeparator" w:id="0">
    <w:p w14:paraId="200ADDAE" w14:textId="77777777" w:rsidR="00A218F3" w:rsidRDefault="00A21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C47B1"/>
    <w:multiLevelType w:val="hybridMultilevel"/>
    <w:tmpl w:val="17601E34"/>
    <w:lvl w:ilvl="0" w:tplc="04090001">
      <w:start w:val="1"/>
      <w:numFmt w:val="bullet"/>
      <w:lvlText w:val=""/>
      <w:lvlJc w:val="left"/>
      <w:pPr>
        <w:tabs>
          <w:tab w:val="num" w:pos="360"/>
        </w:tabs>
        <w:ind w:left="360" w:hanging="360"/>
      </w:pPr>
      <w:rPr>
        <w:rFonts w:ascii="Symbol" w:hAnsi="Symbol" w:hint="default"/>
      </w:rPr>
    </w:lvl>
    <w:lvl w:ilvl="1" w:tplc="313AEDCA" w:tentative="1">
      <w:start w:val="1"/>
      <w:numFmt w:val="bullet"/>
      <w:lvlText w:val="o"/>
      <w:lvlJc w:val="left"/>
      <w:pPr>
        <w:tabs>
          <w:tab w:val="num" w:pos="1440"/>
        </w:tabs>
        <w:ind w:left="1440" w:hanging="360"/>
      </w:pPr>
      <w:rPr>
        <w:rFonts w:ascii="Courier New" w:hAnsi="Courier New" w:hint="default"/>
      </w:rPr>
    </w:lvl>
    <w:lvl w:ilvl="2" w:tplc="26563CFC" w:tentative="1">
      <w:start w:val="1"/>
      <w:numFmt w:val="bullet"/>
      <w:lvlText w:val=""/>
      <w:lvlJc w:val="left"/>
      <w:pPr>
        <w:tabs>
          <w:tab w:val="num" w:pos="2160"/>
        </w:tabs>
        <w:ind w:left="2160" w:hanging="360"/>
      </w:pPr>
      <w:rPr>
        <w:rFonts w:ascii="Wingdings" w:hAnsi="Wingdings" w:hint="default"/>
      </w:rPr>
    </w:lvl>
    <w:lvl w:ilvl="3" w:tplc="FBC0A09C" w:tentative="1">
      <w:start w:val="1"/>
      <w:numFmt w:val="bullet"/>
      <w:lvlText w:val=""/>
      <w:lvlJc w:val="left"/>
      <w:pPr>
        <w:tabs>
          <w:tab w:val="num" w:pos="2880"/>
        </w:tabs>
        <w:ind w:left="2880" w:hanging="360"/>
      </w:pPr>
      <w:rPr>
        <w:rFonts w:ascii="Symbol" w:hAnsi="Symbol" w:hint="default"/>
      </w:rPr>
    </w:lvl>
    <w:lvl w:ilvl="4" w:tplc="2F50575C" w:tentative="1">
      <w:start w:val="1"/>
      <w:numFmt w:val="bullet"/>
      <w:lvlText w:val="o"/>
      <w:lvlJc w:val="left"/>
      <w:pPr>
        <w:tabs>
          <w:tab w:val="num" w:pos="3600"/>
        </w:tabs>
        <w:ind w:left="3600" w:hanging="360"/>
      </w:pPr>
      <w:rPr>
        <w:rFonts w:ascii="Courier New" w:hAnsi="Courier New" w:hint="default"/>
      </w:rPr>
    </w:lvl>
    <w:lvl w:ilvl="5" w:tplc="C81C6090" w:tentative="1">
      <w:start w:val="1"/>
      <w:numFmt w:val="bullet"/>
      <w:lvlText w:val=""/>
      <w:lvlJc w:val="left"/>
      <w:pPr>
        <w:tabs>
          <w:tab w:val="num" w:pos="4320"/>
        </w:tabs>
        <w:ind w:left="4320" w:hanging="360"/>
      </w:pPr>
      <w:rPr>
        <w:rFonts w:ascii="Wingdings" w:hAnsi="Wingdings" w:hint="default"/>
      </w:rPr>
    </w:lvl>
    <w:lvl w:ilvl="6" w:tplc="00A402C6" w:tentative="1">
      <w:start w:val="1"/>
      <w:numFmt w:val="bullet"/>
      <w:lvlText w:val=""/>
      <w:lvlJc w:val="left"/>
      <w:pPr>
        <w:tabs>
          <w:tab w:val="num" w:pos="5040"/>
        </w:tabs>
        <w:ind w:left="5040" w:hanging="360"/>
      </w:pPr>
      <w:rPr>
        <w:rFonts w:ascii="Symbol" w:hAnsi="Symbol" w:hint="default"/>
      </w:rPr>
    </w:lvl>
    <w:lvl w:ilvl="7" w:tplc="D6F4FE9A" w:tentative="1">
      <w:start w:val="1"/>
      <w:numFmt w:val="bullet"/>
      <w:lvlText w:val="o"/>
      <w:lvlJc w:val="left"/>
      <w:pPr>
        <w:tabs>
          <w:tab w:val="num" w:pos="5760"/>
        </w:tabs>
        <w:ind w:left="5760" w:hanging="360"/>
      </w:pPr>
      <w:rPr>
        <w:rFonts w:ascii="Courier New" w:hAnsi="Courier New" w:hint="default"/>
      </w:rPr>
    </w:lvl>
    <w:lvl w:ilvl="8" w:tplc="00E6B7A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8458C"/>
    <w:multiLevelType w:val="hybridMultilevel"/>
    <w:tmpl w:val="99886CBE"/>
    <w:lvl w:ilvl="0" w:tplc="FFFFFFFF">
      <w:numFmt w:val="bullet"/>
      <w:lvlText w:val="-"/>
      <w:lvlJc w:val="left"/>
      <w:pPr>
        <w:ind w:left="1440" w:hanging="360"/>
      </w:p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08F07E21"/>
    <w:multiLevelType w:val="hybridMultilevel"/>
    <w:tmpl w:val="17601E34"/>
    <w:lvl w:ilvl="0" w:tplc="04090001">
      <w:start w:val="1"/>
      <w:numFmt w:val="bullet"/>
      <w:lvlText w:val=""/>
      <w:lvlJc w:val="left"/>
      <w:pPr>
        <w:tabs>
          <w:tab w:val="num" w:pos="360"/>
        </w:tabs>
        <w:ind w:left="360" w:hanging="360"/>
      </w:pPr>
      <w:rPr>
        <w:rFonts w:ascii="Symbol" w:hAnsi="Symbol" w:hint="default"/>
      </w:rPr>
    </w:lvl>
    <w:lvl w:ilvl="1" w:tplc="23FAA576" w:tentative="1">
      <w:start w:val="1"/>
      <w:numFmt w:val="bullet"/>
      <w:lvlText w:val="o"/>
      <w:lvlJc w:val="left"/>
      <w:pPr>
        <w:tabs>
          <w:tab w:val="num" w:pos="1440"/>
        </w:tabs>
        <w:ind w:left="1440" w:hanging="360"/>
      </w:pPr>
      <w:rPr>
        <w:rFonts w:ascii="Courier New" w:hAnsi="Courier New" w:hint="default"/>
      </w:rPr>
    </w:lvl>
    <w:lvl w:ilvl="2" w:tplc="3320A6D6" w:tentative="1">
      <w:start w:val="1"/>
      <w:numFmt w:val="bullet"/>
      <w:lvlText w:val=""/>
      <w:lvlJc w:val="left"/>
      <w:pPr>
        <w:tabs>
          <w:tab w:val="num" w:pos="2160"/>
        </w:tabs>
        <w:ind w:left="2160" w:hanging="360"/>
      </w:pPr>
      <w:rPr>
        <w:rFonts w:ascii="Wingdings" w:hAnsi="Wingdings" w:hint="default"/>
      </w:rPr>
    </w:lvl>
    <w:lvl w:ilvl="3" w:tplc="E5CC8576" w:tentative="1">
      <w:start w:val="1"/>
      <w:numFmt w:val="bullet"/>
      <w:lvlText w:val=""/>
      <w:lvlJc w:val="left"/>
      <w:pPr>
        <w:tabs>
          <w:tab w:val="num" w:pos="2880"/>
        </w:tabs>
        <w:ind w:left="2880" w:hanging="360"/>
      </w:pPr>
      <w:rPr>
        <w:rFonts w:ascii="Symbol" w:hAnsi="Symbol" w:hint="default"/>
      </w:rPr>
    </w:lvl>
    <w:lvl w:ilvl="4" w:tplc="959C0F84" w:tentative="1">
      <w:start w:val="1"/>
      <w:numFmt w:val="bullet"/>
      <w:lvlText w:val="o"/>
      <w:lvlJc w:val="left"/>
      <w:pPr>
        <w:tabs>
          <w:tab w:val="num" w:pos="3600"/>
        </w:tabs>
        <w:ind w:left="3600" w:hanging="360"/>
      </w:pPr>
      <w:rPr>
        <w:rFonts w:ascii="Courier New" w:hAnsi="Courier New" w:hint="default"/>
      </w:rPr>
    </w:lvl>
    <w:lvl w:ilvl="5" w:tplc="8490297A" w:tentative="1">
      <w:start w:val="1"/>
      <w:numFmt w:val="bullet"/>
      <w:lvlText w:val=""/>
      <w:lvlJc w:val="left"/>
      <w:pPr>
        <w:tabs>
          <w:tab w:val="num" w:pos="4320"/>
        </w:tabs>
        <w:ind w:left="4320" w:hanging="360"/>
      </w:pPr>
      <w:rPr>
        <w:rFonts w:ascii="Wingdings" w:hAnsi="Wingdings" w:hint="default"/>
      </w:rPr>
    </w:lvl>
    <w:lvl w:ilvl="6" w:tplc="81A867DC" w:tentative="1">
      <w:start w:val="1"/>
      <w:numFmt w:val="bullet"/>
      <w:lvlText w:val=""/>
      <w:lvlJc w:val="left"/>
      <w:pPr>
        <w:tabs>
          <w:tab w:val="num" w:pos="5040"/>
        </w:tabs>
        <w:ind w:left="5040" w:hanging="360"/>
      </w:pPr>
      <w:rPr>
        <w:rFonts w:ascii="Symbol" w:hAnsi="Symbol" w:hint="default"/>
      </w:rPr>
    </w:lvl>
    <w:lvl w:ilvl="7" w:tplc="DB8C4A70" w:tentative="1">
      <w:start w:val="1"/>
      <w:numFmt w:val="bullet"/>
      <w:lvlText w:val="o"/>
      <w:lvlJc w:val="left"/>
      <w:pPr>
        <w:tabs>
          <w:tab w:val="num" w:pos="5760"/>
        </w:tabs>
        <w:ind w:left="5760" w:hanging="360"/>
      </w:pPr>
      <w:rPr>
        <w:rFonts w:ascii="Courier New" w:hAnsi="Courier New" w:hint="default"/>
      </w:rPr>
    </w:lvl>
    <w:lvl w:ilvl="8" w:tplc="38D478C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C44CC1"/>
    <w:multiLevelType w:val="hybridMultilevel"/>
    <w:tmpl w:val="B7549770"/>
    <w:lvl w:ilvl="0" w:tplc="CCAEA416">
      <w:start w:val="1"/>
      <w:numFmt w:val="bullet"/>
      <w:lvlText w:val=""/>
      <w:lvlJc w:val="left"/>
      <w:pPr>
        <w:tabs>
          <w:tab w:val="num" w:pos="720"/>
        </w:tabs>
        <w:ind w:left="720" w:hanging="360"/>
      </w:pPr>
      <w:rPr>
        <w:rFonts w:ascii="Symbol" w:hAnsi="Symbol" w:hint="default"/>
        <w:lang w:val="en-GB"/>
      </w:rPr>
    </w:lvl>
    <w:lvl w:ilvl="1" w:tplc="FFFFFFFF">
      <w:start w:val="1"/>
      <w:numFmt w:val="bullet"/>
      <w:lvlText w:val="-"/>
      <w:lvlJc w:val="left"/>
      <w:pPr>
        <w:tabs>
          <w:tab w:val="num" w:pos="1440"/>
        </w:tabs>
        <w:ind w:left="1440" w:hanging="360"/>
      </w:p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 w15:restartNumberingAfterBreak="0">
    <w:nsid w:val="0C000FEA"/>
    <w:multiLevelType w:val="multilevel"/>
    <w:tmpl w:val="47EA3CD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F253666"/>
    <w:multiLevelType w:val="hybridMultilevel"/>
    <w:tmpl w:val="6F7C5490"/>
    <w:lvl w:ilvl="0" w:tplc="7766E1EE">
      <w:start w:val="1"/>
      <w:numFmt w:val="bullet"/>
      <w:lvlText w:val="-"/>
      <w:lvlJc w:val="left"/>
      <w:pPr>
        <w:tabs>
          <w:tab w:val="num" w:pos="1080"/>
        </w:tabs>
        <w:ind w:left="108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C47C17"/>
    <w:multiLevelType w:val="hybridMultilevel"/>
    <w:tmpl w:val="DC60EE66"/>
    <w:lvl w:ilvl="0" w:tplc="E12030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7135B"/>
    <w:multiLevelType w:val="hybridMultilevel"/>
    <w:tmpl w:val="DE2A6B58"/>
    <w:lvl w:ilvl="0" w:tplc="ACE0B27A">
      <w:start w:val="3"/>
      <w:numFmt w:val="bullet"/>
      <w:lvlText w:val=""/>
      <w:lvlJc w:val="left"/>
      <w:pPr>
        <w:tabs>
          <w:tab w:val="num" w:pos="567"/>
        </w:tabs>
        <w:ind w:left="567" w:hanging="567"/>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420C5F"/>
    <w:multiLevelType w:val="hybridMultilevel"/>
    <w:tmpl w:val="F4587A16"/>
    <w:lvl w:ilvl="0" w:tplc="7766E1EE">
      <w:start w:val="1"/>
      <w:numFmt w:val="bullet"/>
      <w:lvlText w:val="-"/>
      <w:lvlJc w:val="left"/>
      <w:pPr>
        <w:tabs>
          <w:tab w:val="num" w:pos="1080"/>
        </w:tabs>
        <w:ind w:left="108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1F377C"/>
    <w:multiLevelType w:val="hybridMultilevel"/>
    <w:tmpl w:val="EEC81B04"/>
    <w:lvl w:ilvl="0" w:tplc="519409F2">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7B83489"/>
    <w:multiLevelType w:val="hybridMultilevel"/>
    <w:tmpl w:val="17601E34"/>
    <w:lvl w:ilvl="0" w:tplc="04090001">
      <w:start w:val="1"/>
      <w:numFmt w:val="bullet"/>
      <w:lvlText w:val=""/>
      <w:lvlJc w:val="left"/>
      <w:pPr>
        <w:tabs>
          <w:tab w:val="num" w:pos="360"/>
        </w:tabs>
        <w:ind w:left="360" w:hanging="360"/>
      </w:pPr>
      <w:rPr>
        <w:rFonts w:ascii="Symbol" w:hAnsi="Symbol" w:hint="default"/>
      </w:rPr>
    </w:lvl>
    <w:lvl w:ilvl="1" w:tplc="5CB025D8" w:tentative="1">
      <w:start w:val="1"/>
      <w:numFmt w:val="bullet"/>
      <w:lvlText w:val="o"/>
      <w:lvlJc w:val="left"/>
      <w:pPr>
        <w:tabs>
          <w:tab w:val="num" w:pos="1440"/>
        </w:tabs>
        <w:ind w:left="1440" w:hanging="360"/>
      </w:pPr>
      <w:rPr>
        <w:rFonts w:ascii="Courier New" w:hAnsi="Courier New" w:hint="default"/>
      </w:rPr>
    </w:lvl>
    <w:lvl w:ilvl="2" w:tplc="529828A4" w:tentative="1">
      <w:start w:val="1"/>
      <w:numFmt w:val="bullet"/>
      <w:lvlText w:val=""/>
      <w:lvlJc w:val="left"/>
      <w:pPr>
        <w:tabs>
          <w:tab w:val="num" w:pos="2160"/>
        </w:tabs>
        <w:ind w:left="2160" w:hanging="360"/>
      </w:pPr>
      <w:rPr>
        <w:rFonts w:ascii="Wingdings" w:hAnsi="Wingdings" w:hint="default"/>
      </w:rPr>
    </w:lvl>
    <w:lvl w:ilvl="3" w:tplc="7E9CBCEE" w:tentative="1">
      <w:start w:val="1"/>
      <w:numFmt w:val="bullet"/>
      <w:lvlText w:val=""/>
      <w:lvlJc w:val="left"/>
      <w:pPr>
        <w:tabs>
          <w:tab w:val="num" w:pos="2880"/>
        </w:tabs>
        <w:ind w:left="2880" w:hanging="360"/>
      </w:pPr>
      <w:rPr>
        <w:rFonts w:ascii="Symbol" w:hAnsi="Symbol" w:hint="default"/>
      </w:rPr>
    </w:lvl>
    <w:lvl w:ilvl="4" w:tplc="66263A56" w:tentative="1">
      <w:start w:val="1"/>
      <w:numFmt w:val="bullet"/>
      <w:lvlText w:val="o"/>
      <w:lvlJc w:val="left"/>
      <w:pPr>
        <w:tabs>
          <w:tab w:val="num" w:pos="3600"/>
        </w:tabs>
        <w:ind w:left="3600" w:hanging="360"/>
      </w:pPr>
      <w:rPr>
        <w:rFonts w:ascii="Courier New" w:hAnsi="Courier New" w:hint="default"/>
      </w:rPr>
    </w:lvl>
    <w:lvl w:ilvl="5" w:tplc="78FA7E56" w:tentative="1">
      <w:start w:val="1"/>
      <w:numFmt w:val="bullet"/>
      <w:lvlText w:val=""/>
      <w:lvlJc w:val="left"/>
      <w:pPr>
        <w:tabs>
          <w:tab w:val="num" w:pos="4320"/>
        </w:tabs>
        <w:ind w:left="4320" w:hanging="360"/>
      </w:pPr>
      <w:rPr>
        <w:rFonts w:ascii="Wingdings" w:hAnsi="Wingdings" w:hint="default"/>
      </w:rPr>
    </w:lvl>
    <w:lvl w:ilvl="6" w:tplc="342CFE06" w:tentative="1">
      <w:start w:val="1"/>
      <w:numFmt w:val="bullet"/>
      <w:lvlText w:val=""/>
      <w:lvlJc w:val="left"/>
      <w:pPr>
        <w:tabs>
          <w:tab w:val="num" w:pos="5040"/>
        </w:tabs>
        <w:ind w:left="5040" w:hanging="360"/>
      </w:pPr>
      <w:rPr>
        <w:rFonts w:ascii="Symbol" w:hAnsi="Symbol" w:hint="default"/>
      </w:rPr>
    </w:lvl>
    <w:lvl w:ilvl="7" w:tplc="EC2A9A4E" w:tentative="1">
      <w:start w:val="1"/>
      <w:numFmt w:val="bullet"/>
      <w:lvlText w:val="o"/>
      <w:lvlJc w:val="left"/>
      <w:pPr>
        <w:tabs>
          <w:tab w:val="num" w:pos="5760"/>
        </w:tabs>
        <w:ind w:left="5760" w:hanging="360"/>
      </w:pPr>
      <w:rPr>
        <w:rFonts w:ascii="Courier New" w:hAnsi="Courier New" w:hint="default"/>
      </w:rPr>
    </w:lvl>
    <w:lvl w:ilvl="8" w:tplc="1FDA64C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BB1F1C"/>
    <w:multiLevelType w:val="hybridMultilevel"/>
    <w:tmpl w:val="5606A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DC289F"/>
    <w:multiLevelType w:val="hybridMultilevel"/>
    <w:tmpl w:val="450A1A36"/>
    <w:lvl w:ilvl="0" w:tplc="08090001">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4" w15:restartNumberingAfterBreak="0">
    <w:nsid w:val="1E5721C7"/>
    <w:multiLevelType w:val="hybridMultilevel"/>
    <w:tmpl w:val="AA46E322"/>
    <w:lvl w:ilvl="0" w:tplc="2FCAD042">
      <w:start w:val="1"/>
      <w:numFmt w:val="upperLetter"/>
      <w:pStyle w:val="16"/>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3093FDB"/>
    <w:multiLevelType w:val="multilevel"/>
    <w:tmpl w:val="F678ED1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3AE0E6E"/>
    <w:multiLevelType w:val="hybridMultilevel"/>
    <w:tmpl w:val="7BE48008"/>
    <w:lvl w:ilvl="0" w:tplc="08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80C0474"/>
    <w:multiLevelType w:val="hybridMultilevel"/>
    <w:tmpl w:val="17601E34"/>
    <w:lvl w:ilvl="0" w:tplc="04090001">
      <w:start w:val="1"/>
      <w:numFmt w:val="bullet"/>
      <w:lvlText w:val=""/>
      <w:lvlJc w:val="left"/>
      <w:pPr>
        <w:tabs>
          <w:tab w:val="num" w:pos="360"/>
        </w:tabs>
        <w:ind w:left="360" w:hanging="360"/>
      </w:pPr>
      <w:rPr>
        <w:rFonts w:ascii="Symbol" w:hAnsi="Symbol" w:hint="default"/>
      </w:rPr>
    </w:lvl>
    <w:lvl w:ilvl="1" w:tplc="4D5E9B78" w:tentative="1">
      <w:start w:val="1"/>
      <w:numFmt w:val="bullet"/>
      <w:lvlText w:val="o"/>
      <w:lvlJc w:val="left"/>
      <w:pPr>
        <w:tabs>
          <w:tab w:val="num" w:pos="1440"/>
        </w:tabs>
        <w:ind w:left="1440" w:hanging="360"/>
      </w:pPr>
      <w:rPr>
        <w:rFonts w:ascii="Courier New" w:hAnsi="Courier New" w:hint="default"/>
      </w:rPr>
    </w:lvl>
    <w:lvl w:ilvl="2" w:tplc="D960BD44" w:tentative="1">
      <w:start w:val="1"/>
      <w:numFmt w:val="bullet"/>
      <w:lvlText w:val=""/>
      <w:lvlJc w:val="left"/>
      <w:pPr>
        <w:tabs>
          <w:tab w:val="num" w:pos="2160"/>
        </w:tabs>
        <w:ind w:left="2160" w:hanging="360"/>
      </w:pPr>
      <w:rPr>
        <w:rFonts w:ascii="Wingdings" w:hAnsi="Wingdings" w:hint="default"/>
      </w:rPr>
    </w:lvl>
    <w:lvl w:ilvl="3" w:tplc="6A6E699C" w:tentative="1">
      <w:start w:val="1"/>
      <w:numFmt w:val="bullet"/>
      <w:lvlText w:val=""/>
      <w:lvlJc w:val="left"/>
      <w:pPr>
        <w:tabs>
          <w:tab w:val="num" w:pos="2880"/>
        </w:tabs>
        <w:ind w:left="2880" w:hanging="360"/>
      </w:pPr>
      <w:rPr>
        <w:rFonts w:ascii="Symbol" w:hAnsi="Symbol" w:hint="default"/>
      </w:rPr>
    </w:lvl>
    <w:lvl w:ilvl="4" w:tplc="EAC4E0DA" w:tentative="1">
      <w:start w:val="1"/>
      <w:numFmt w:val="bullet"/>
      <w:lvlText w:val="o"/>
      <w:lvlJc w:val="left"/>
      <w:pPr>
        <w:tabs>
          <w:tab w:val="num" w:pos="3600"/>
        </w:tabs>
        <w:ind w:left="3600" w:hanging="360"/>
      </w:pPr>
      <w:rPr>
        <w:rFonts w:ascii="Courier New" w:hAnsi="Courier New" w:hint="default"/>
      </w:rPr>
    </w:lvl>
    <w:lvl w:ilvl="5" w:tplc="BBC4F492" w:tentative="1">
      <w:start w:val="1"/>
      <w:numFmt w:val="bullet"/>
      <w:lvlText w:val=""/>
      <w:lvlJc w:val="left"/>
      <w:pPr>
        <w:tabs>
          <w:tab w:val="num" w:pos="4320"/>
        </w:tabs>
        <w:ind w:left="4320" w:hanging="360"/>
      </w:pPr>
      <w:rPr>
        <w:rFonts w:ascii="Wingdings" w:hAnsi="Wingdings" w:hint="default"/>
      </w:rPr>
    </w:lvl>
    <w:lvl w:ilvl="6" w:tplc="2566FD2E" w:tentative="1">
      <w:start w:val="1"/>
      <w:numFmt w:val="bullet"/>
      <w:lvlText w:val=""/>
      <w:lvlJc w:val="left"/>
      <w:pPr>
        <w:tabs>
          <w:tab w:val="num" w:pos="5040"/>
        </w:tabs>
        <w:ind w:left="5040" w:hanging="360"/>
      </w:pPr>
      <w:rPr>
        <w:rFonts w:ascii="Symbol" w:hAnsi="Symbol" w:hint="default"/>
      </w:rPr>
    </w:lvl>
    <w:lvl w:ilvl="7" w:tplc="5E92A3B4" w:tentative="1">
      <w:start w:val="1"/>
      <w:numFmt w:val="bullet"/>
      <w:lvlText w:val="o"/>
      <w:lvlJc w:val="left"/>
      <w:pPr>
        <w:tabs>
          <w:tab w:val="num" w:pos="5760"/>
        </w:tabs>
        <w:ind w:left="5760" w:hanging="360"/>
      </w:pPr>
      <w:rPr>
        <w:rFonts w:ascii="Courier New" w:hAnsi="Courier New" w:hint="default"/>
      </w:rPr>
    </w:lvl>
    <w:lvl w:ilvl="8" w:tplc="B68CBDD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224EE9"/>
    <w:multiLevelType w:val="singleLevel"/>
    <w:tmpl w:val="EF5077B6"/>
    <w:lvl w:ilvl="0">
      <w:start w:val="1"/>
      <w:numFmt w:val="bullet"/>
      <w:lvlText w:val=""/>
      <w:lvlJc w:val="left"/>
      <w:pPr>
        <w:tabs>
          <w:tab w:val="num" w:pos="360"/>
        </w:tabs>
        <w:ind w:left="340" w:hanging="340"/>
      </w:pPr>
      <w:rPr>
        <w:rFonts w:ascii="Symbol" w:hAnsi="Symbol" w:hint="default"/>
      </w:rPr>
    </w:lvl>
  </w:abstractNum>
  <w:abstractNum w:abstractNumId="19" w15:restartNumberingAfterBreak="0">
    <w:nsid w:val="2893411A"/>
    <w:multiLevelType w:val="hybridMultilevel"/>
    <w:tmpl w:val="829E7814"/>
    <w:lvl w:ilvl="0" w:tplc="FFFFFFFF">
      <w:numFmt w:val="bullet"/>
      <w:lvlText w:val="-"/>
      <w:lvlJc w:val="left"/>
      <w:pPr>
        <w:ind w:left="1211" w:hanging="360"/>
      </w:pPr>
    </w:lvl>
    <w:lvl w:ilvl="1" w:tplc="40090003">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20" w15:restartNumberingAfterBreak="0">
    <w:nsid w:val="297B1863"/>
    <w:multiLevelType w:val="hybridMultilevel"/>
    <w:tmpl w:val="2CE245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C061B9C"/>
    <w:multiLevelType w:val="hybridMultilevel"/>
    <w:tmpl w:val="D19E18E4"/>
    <w:lvl w:ilvl="0" w:tplc="7766E1EE">
      <w:start w:val="1"/>
      <w:numFmt w:val="bullet"/>
      <w:lvlText w:val="-"/>
      <w:lvlJc w:val="left"/>
      <w:pPr>
        <w:tabs>
          <w:tab w:val="num" w:pos="1080"/>
        </w:tabs>
        <w:ind w:left="108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BB35E8"/>
    <w:multiLevelType w:val="hybridMultilevel"/>
    <w:tmpl w:val="6BB2E902"/>
    <w:lvl w:ilvl="0" w:tplc="B2003666">
      <w:start w:val="2"/>
      <w:numFmt w:val="upperLetter"/>
      <w:pStyle w:val="17"/>
      <w:lvlText w:val="%1."/>
      <w:lvlJc w:val="left"/>
      <w:pPr>
        <w:tabs>
          <w:tab w:val="num" w:pos="3060"/>
        </w:tabs>
        <w:ind w:left="3060" w:hanging="360"/>
      </w:pPr>
      <w:rPr>
        <w:rFonts w:hint="default"/>
      </w:rPr>
    </w:lvl>
    <w:lvl w:ilvl="1" w:tplc="04090019">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23" w15:restartNumberingAfterBreak="0">
    <w:nsid w:val="35B635BD"/>
    <w:multiLevelType w:val="hybridMultilevel"/>
    <w:tmpl w:val="22F0CC82"/>
    <w:lvl w:ilvl="0" w:tplc="7766E1EE">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37102E78"/>
    <w:multiLevelType w:val="hybridMultilevel"/>
    <w:tmpl w:val="EB7A3350"/>
    <w:lvl w:ilvl="0" w:tplc="403CC9F2">
      <w:start w:val="1"/>
      <w:numFmt w:val="bullet"/>
      <w:lvlText w:val="-"/>
      <w:lvlJc w:val="left"/>
      <w:pPr>
        <w:tabs>
          <w:tab w:val="num" w:pos="567"/>
        </w:tabs>
        <w:ind w:left="567" w:hanging="567"/>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3B61F6"/>
    <w:multiLevelType w:val="hybridMultilevel"/>
    <w:tmpl w:val="B95ECC9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D5DF0"/>
    <w:multiLevelType w:val="hybridMultilevel"/>
    <w:tmpl w:val="001463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4A61E2"/>
    <w:multiLevelType w:val="hybridMultilevel"/>
    <w:tmpl w:val="AA4C9B7C"/>
    <w:lvl w:ilvl="0" w:tplc="8C02AD1A">
      <w:start w:val="5"/>
      <w:numFmt w:val="decimal"/>
      <w:lvlText w:val="%1."/>
      <w:lvlJc w:val="left"/>
      <w:pPr>
        <w:tabs>
          <w:tab w:val="num" w:pos="720"/>
        </w:tabs>
        <w:ind w:left="720" w:hanging="360"/>
      </w:pPr>
      <w:rPr>
        <w:rFonts w:hint="default"/>
      </w:rPr>
    </w:lvl>
    <w:lvl w:ilvl="1" w:tplc="30C43FB0" w:tentative="1">
      <w:start w:val="1"/>
      <w:numFmt w:val="lowerLetter"/>
      <w:lvlText w:val="%2."/>
      <w:lvlJc w:val="left"/>
      <w:pPr>
        <w:tabs>
          <w:tab w:val="num" w:pos="1440"/>
        </w:tabs>
        <w:ind w:left="1440" w:hanging="360"/>
      </w:pPr>
    </w:lvl>
    <w:lvl w:ilvl="2" w:tplc="D54A0818" w:tentative="1">
      <w:start w:val="1"/>
      <w:numFmt w:val="lowerRoman"/>
      <w:lvlText w:val="%3."/>
      <w:lvlJc w:val="right"/>
      <w:pPr>
        <w:tabs>
          <w:tab w:val="num" w:pos="2160"/>
        </w:tabs>
        <w:ind w:left="2160" w:hanging="180"/>
      </w:pPr>
    </w:lvl>
    <w:lvl w:ilvl="3" w:tplc="E94CB93E" w:tentative="1">
      <w:start w:val="1"/>
      <w:numFmt w:val="decimal"/>
      <w:lvlText w:val="%4."/>
      <w:lvlJc w:val="left"/>
      <w:pPr>
        <w:tabs>
          <w:tab w:val="num" w:pos="2880"/>
        </w:tabs>
        <w:ind w:left="2880" w:hanging="360"/>
      </w:pPr>
    </w:lvl>
    <w:lvl w:ilvl="4" w:tplc="2E805E60" w:tentative="1">
      <w:start w:val="1"/>
      <w:numFmt w:val="lowerLetter"/>
      <w:lvlText w:val="%5."/>
      <w:lvlJc w:val="left"/>
      <w:pPr>
        <w:tabs>
          <w:tab w:val="num" w:pos="3600"/>
        </w:tabs>
        <w:ind w:left="3600" w:hanging="360"/>
      </w:pPr>
    </w:lvl>
    <w:lvl w:ilvl="5" w:tplc="E476233C" w:tentative="1">
      <w:start w:val="1"/>
      <w:numFmt w:val="lowerRoman"/>
      <w:lvlText w:val="%6."/>
      <w:lvlJc w:val="right"/>
      <w:pPr>
        <w:tabs>
          <w:tab w:val="num" w:pos="4320"/>
        </w:tabs>
        <w:ind w:left="4320" w:hanging="180"/>
      </w:pPr>
    </w:lvl>
    <w:lvl w:ilvl="6" w:tplc="1C846DD2" w:tentative="1">
      <w:start w:val="1"/>
      <w:numFmt w:val="decimal"/>
      <w:lvlText w:val="%7."/>
      <w:lvlJc w:val="left"/>
      <w:pPr>
        <w:tabs>
          <w:tab w:val="num" w:pos="5040"/>
        </w:tabs>
        <w:ind w:left="5040" w:hanging="360"/>
      </w:pPr>
    </w:lvl>
    <w:lvl w:ilvl="7" w:tplc="84287C0E" w:tentative="1">
      <w:start w:val="1"/>
      <w:numFmt w:val="lowerLetter"/>
      <w:lvlText w:val="%8."/>
      <w:lvlJc w:val="left"/>
      <w:pPr>
        <w:tabs>
          <w:tab w:val="num" w:pos="5760"/>
        </w:tabs>
        <w:ind w:left="5760" w:hanging="360"/>
      </w:pPr>
    </w:lvl>
    <w:lvl w:ilvl="8" w:tplc="B6D478E2" w:tentative="1">
      <w:start w:val="1"/>
      <w:numFmt w:val="lowerRoman"/>
      <w:lvlText w:val="%9."/>
      <w:lvlJc w:val="right"/>
      <w:pPr>
        <w:tabs>
          <w:tab w:val="num" w:pos="6480"/>
        </w:tabs>
        <w:ind w:left="6480" w:hanging="180"/>
      </w:pPr>
    </w:lvl>
  </w:abstractNum>
  <w:abstractNum w:abstractNumId="28" w15:restartNumberingAfterBreak="0">
    <w:nsid w:val="43085A9D"/>
    <w:multiLevelType w:val="hybridMultilevel"/>
    <w:tmpl w:val="F008F6F2"/>
    <w:lvl w:ilvl="0" w:tplc="0405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4D6016BB"/>
    <w:multiLevelType w:val="hybridMultilevel"/>
    <w:tmpl w:val="79F6354C"/>
    <w:lvl w:ilvl="0" w:tplc="08090001">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0" w15:restartNumberingAfterBreak="0">
    <w:nsid w:val="4F6C25ED"/>
    <w:multiLevelType w:val="hybridMultilevel"/>
    <w:tmpl w:val="7EA02EA8"/>
    <w:lvl w:ilvl="0" w:tplc="7766E1EE">
      <w:start w:val="1"/>
      <w:numFmt w:val="bullet"/>
      <w:lvlText w:val="-"/>
      <w:lvlJc w:val="left"/>
      <w:pPr>
        <w:tabs>
          <w:tab w:val="num" w:pos="1080"/>
        </w:tabs>
        <w:ind w:left="108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380019"/>
    <w:multiLevelType w:val="hybridMultilevel"/>
    <w:tmpl w:val="B8EE31C4"/>
    <w:lvl w:ilvl="0" w:tplc="B9DCCFFC">
      <w:start w:val="1"/>
      <w:numFmt w:val="bullet"/>
      <w:lvlText w:val="-"/>
      <w:lvlJc w:val="left"/>
      <w:pPr>
        <w:tabs>
          <w:tab w:val="num" w:pos="567"/>
        </w:tabs>
        <w:ind w:left="567" w:hanging="567"/>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BE0607"/>
    <w:multiLevelType w:val="hybridMultilevel"/>
    <w:tmpl w:val="E2E400F4"/>
    <w:lvl w:ilvl="0" w:tplc="7766E1EE">
      <w:start w:val="1"/>
      <w:numFmt w:val="bullet"/>
      <w:lvlText w:val="-"/>
      <w:lvlJc w:val="left"/>
      <w:pPr>
        <w:tabs>
          <w:tab w:val="num" w:pos="1080"/>
        </w:tabs>
        <w:ind w:left="108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A96C49"/>
    <w:multiLevelType w:val="hybridMultilevel"/>
    <w:tmpl w:val="101C8976"/>
    <w:lvl w:ilvl="0" w:tplc="D30ADCF6">
      <w:start w:val="1"/>
      <w:numFmt w:val="decimal"/>
      <w:lvlText w:val="%1."/>
      <w:lvlJc w:val="left"/>
      <w:pPr>
        <w:tabs>
          <w:tab w:val="num" w:pos="1080"/>
        </w:tabs>
        <w:ind w:left="1080" w:hanging="720"/>
      </w:pPr>
      <w:rPr>
        <w:rFonts w:hint="default"/>
      </w:rPr>
    </w:lvl>
    <w:lvl w:ilvl="1" w:tplc="4B487A6C" w:tentative="1">
      <w:start w:val="1"/>
      <w:numFmt w:val="lowerLetter"/>
      <w:lvlText w:val="%2."/>
      <w:lvlJc w:val="left"/>
      <w:pPr>
        <w:tabs>
          <w:tab w:val="num" w:pos="1440"/>
        </w:tabs>
        <w:ind w:left="1440" w:hanging="360"/>
      </w:pPr>
    </w:lvl>
    <w:lvl w:ilvl="2" w:tplc="020833E2" w:tentative="1">
      <w:start w:val="1"/>
      <w:numFmt w:val="lowerRoman"/>
      <w:lvlText w:val="%3."/>
      <w:lvlJc w:val="right"/>
      <w:pPr>
        <w:tabs>
          <w:tab w:val="num" w:pos="2160"/>
        </w:tabs>
        <w:ind w:left="2160" w:hanging="180"/>
      </w:pPr>
    </w:lvl>
    <w:lvl w:ilvl="3" w:tplc="DDB60F64" w:tentative="1">
      <w:start w:val="1"/>
      <w:numFmt w:val="decimal"/>
      <w:lvlText w:val="%4."/>
      <w:lvlJc w:val="left"/>
      <w:pPr>
        <w:tabs>
          <w:tab w:val="num" w:pos="2880"/>
        </w:tabs>
        <w:ind w:left="2880" w:hanging="360"/>
      </w:pPr>
    </w:lvl>
    <w:lvl w:ilvl="4" w:tplc="B600D6C6" w:tentative="1">
      <w:start w:val="1"/>
      <w:numFmt w:val="lowerLetter"/>
      <w:lvlText w:val="%5."/>
      <w:lvlJc w:val="left"/>
      <w:pPr>
        <w:tabs>
          <w:tab w:val="num" w:pos="3600"/>
        </w:tabs>
        <w:ind w:left="3600" w:hanging="360"/>
      </w:pPr>
    </w:lvl>
    <w:lvl w:ilvl="5" w:tplc="19CCF076" w:tentative="1">
      <w:start w:val="1"/>
      <w:numFmt w:val="lowerRoman"/>
      <w:lvlText w:val="%6."/>
      <w:lvlJc w:val="right"/>
      <w:pPr>
        <w:tabs>
          <w:tab w:val="num" w:pos="4320"/>
        </w:tabs>
        <w:ind w:left="4320" w:hanging="180"/>
      </w:pPr>
    </w:lvl>
    <w:lvl w:ilvl="6" w:tplc="7A02FA38" w:tentative="1">
      <w:start w:val="1"/>
      <w:numFmt w:val="decimal"/>
      <w:lvlText w:val="%7."/>
      <w:lvlJc w:val="left"/>
      <w:pPr>
        <w:tabs>
          <w:tab w:val="num" w:pos="5040"/>
        </w:tabs>
        <w:ind w:left="5040" w:hanging="360"/>
      </w:pPr>
    </w:lvl>
    <w:lvl w:ilvl="7" w:tplc="C0D09C82" w:tentative="1">
      <w:start w:val="1"/>
      <w:numFmt w:val="lowerLetter"/>
      <w:lvlText w:val="%8."/>
      <w:lvlJc w:val="left"/>
      <w:pPr>
        <w:tabs>
          <w:tab w:val="num" w:pos="5760"/>
        </w:tabs>
        <w:ind w:left="5760" w:hanging="360"/>
      </w:pPr>
    </w:lvl>
    <w:lvl w:ilvl="8" w:tplc="A6523ADC" w:tentative="1">
      <w:start w:val="1"/>
      <w:numFmt w:val="lowerRoman"/>
      <w:lvlText w:val="%9."/>
      <w:lvlJc w:val="right"/>
      <w:pPr>
        <w:tabs>
          <w:tab w:val="num" w:pos="6480"/>
        </w:tabs>
        <w:ind w:left="6480" w:hanging="180"/>
      </w:pPr>
    </w:lvl>
  </w:abstractNum>
  <w:abstractNum w:abstractNumId="34" w15:restartNumberingAfterBreak="0">
    <w:nsid w:val="5BEE14F6"/>
    <w:multiLevelType w:val="hybridMultilevel"/>
    <w:tmpl w:val="AD7ABF84"/>
    <w:lvl w:ilvl="0" w:tplc="7766E1EE">
      <w:start w:val="1"/>
      <w:numFmt w:val="bullet"/>
      <w:lvlText w:val="-"/>
      <w:lvlJc w:val="left"/>
      <w:pPr>
        <w:tabs>
          <w:tab w:val="num" w:pos="1080"/>
        </w:tabs>
        <w:ind w:left="108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920E1D"/>
    <w:multiLevelType w:val="hybridMultilevel"/>
    <w:tmpl w:val="2D42B16A"/>
    <w:lvl w:ilvl="0" w:tplc="7766E1EE">
      <w:start w:val="1"/>
      <w:numFmt w:val="bullet"/>
      <w:lvlText w:val="-"/>
      <w:lvlJc w:val="left"/>
      <w:pPr>
        <w:tabs>
          <w:tab w:val="num" w:pos="1080"/>
        </w:tabs>
        <w:ind w:left="108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0C7EC5"/>
    <w:multiLevelType w:val="hybridMultilevel"/>
    <w:tmpl w:val="43301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F50CC0"/>
    <w:multiLevelType w:val="hybridMultilevel"/>
    <w:tmpl w:val="BF00E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489393D"/>
    <w:multiLevelType w:val="hybridMultilevel"/>
    <w:tmpl w:val="93860D72"/>
    <w:lvl w:ilvl="0" w:tplc="1B98E85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AB737EC"/>
    <w:multiLevelType w:val="hybridMultilevel"/>
    <w:tmpl w:val="A5E0F56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665C18"/>
    <w:multiLevelType w:val="hybridMultilevel"/>
    <w:tmpl w:val="81BCA9E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15:restartNumberingAfterBreak="0">
    <w:nsid w:val="6DB2122F"/>
    <w:multiLevelType w:val="hybridMultilevel"/>
    <w:tmpl w:val="6F7C88D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6F073B18"/>
    <w:multiLevelType w:val="hybridMultilevel"/>
    <w:tmpl w:val="A6ACADCE"/>
    <w:lvl w:ilvl="0" w:tplc="ACE0B27A">
      <w:start w:val="3"/>
      <w:numFmt w:val="bullet"/>
      <w:lvlText w:val=""/>
      <w:lvlJc w:val="left"/>
      <w:pPr>
        <w:tabs>
          <w:tab w:val="num" w:pos="567"/>
        </w:tabs>
        <w:ind w:left="567" w:hanging="567"/>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4C6C45"/>
    <w:multiLevelType w:val="singleLevel"/>
    <w:tmpl w:val="D81E8082"/>
    <w:lvl w:ilvl="0">
      <w:start w:val="5"/>
      <w:numFmt w:val="decimal"/>
      <w:lvlText w:val="%1."/>
      <w:legacy w:legacy="1" w:legacySpace="120" w:legacyIndent="360"/>
      <w:lvlJc w:val="left"/>
      <w:pPr>
        <w:ind w:left="360" w:hanging="360"/>
      </w:pPr>
    </w:lvl>
  </w:abstractNum>
  <w:abstractNum w:abstractNumId="45" w15:restartNumberingAfterBreak="0">
    <w:nsid w:val="758661EF"/>
    <w:multiLevelType w:val="hybridMultilevel"/>
    <w:tmpl w:val="D70A255A"/>
    <w:lvl w:ilvl="0" w:tplc="CBCCE31E">
      <w:start w:val="1"/>
      <w:numFmt w:val="bullet"/>
      <w:lvlText w:val=""/>
      <w:lvlJc w:val="left"/>
      <w:pPr>
        <w:tabs>
          <w:tab w:val="num" w:pos="720"/>
        </w:tabs>
        <w:ind w:left="720" w:hanging="360"/>
      </w:pPr>
      <w:rPr>
        <w:rFonts w:ascii="Symbol" w:hAnsi="Symbol" w:hint="default"/>
      </w:rPr>
    </w:lvl>
    <w:lvl w:ilvl="1" w:tplc="AE3E2F60" w:tentative="1">
      <w:start w:val="1"/>
      <w:numFmt w:val="bullet"/>
      <w:lvlText w:val="o"/>
      <w:lvlJc w:val="left"/>
      <w:pPr>
        <w:tabs>
          <w:tab w:val="num" w:pos="1440"/>
        </w:tabs>
        <w:ind w:left="1440" w:hanging="360"/>
      </w:pPr>
      <w:rPr>
        <w:rFonts w:ascii="Courier New" w:hAnsi="Courier New" w:hint="default"/>
      </w:rPr>
    </w:lvl>
    <w:lvl w:ilvl="2" w:tplc="F52C1A78" w:tentative="1">
      <w:start w:val="1"/>
      <w:numFmt w:val="bullet"/>
      <w:lvlText w:val=""/>
      <w:lvlJc w:val="left"/>
      <w:pPr>
        <w:tabs>
          <w:tab w:val="num" w:pos="2160"/>
        </w:tabs>
        <w:ind w:left="2160" w:hanging="360"/>
      </w:pPr>
      <w:rPr>
        <w:rFonts w:ascii="Wingdings" w:hAnsi="Wingdings" w:hint="default"/>
      </w:rPr>
    </w:lvl>
    <w:lvl w:ilvl="3" w:tplc="D8C6A9D4" w:tentative="1">
      <w:start w:val="1"/>
      <w:numFmt w:val="bullet"/>
      <w:lvlText w:val=""/>
      <w:lvlJc w:val="left"/>
      <w:pPr>
        <w:tabs>
          <w:tab w:val="num" w:pos="2880"/>
        </w:tabs>
        <w:ind w:left="2880" w:hanging="360"/>
      </w:pPr>
      <w:rPr>
        <w:rFonts w:ascii="Symbol" w:hAnsi="Symbol" w:hint="default"/>
      </w:rPr>
    </w:lvl>
    <w:lvl w:ilvl="4" w:tplc="DF1E1CDC" w:tentative="1">
      <w:start w:val="1"/>
      <w:numFmt w:val="bullet"/>
      <w:lvlText w:val="o"/>
      <w:lvlJc w:val="left"/>
      <w:pPr>
        <w:tabs>
          <w:tab w:val="num" w:pos="3600"/>
        </w:tabs>
        <w:ind w:left="3600" w:hanging="360"/>
      </w:pPr>
      <w:rPr>
        <w:rFonts w:ascii="Courier New" w:hAnsi="Courier New" w:hint="default"/>
      </w:rPr>
    </w:lvl>
    <w:lvl w:ilvl="5" w:tplc="854C1DC2" w:tentative="1">
      <w:start w:val="1"/>
      <w:numFmt w:val="bullet"/>
      <w:lvlText w:val=""/>
      <w:lvlJc w:val="left"/>
      <w:pPr>
        <w:tabs>
          <w:tab w:val="num" w:pos="4320"/>
        </w:tabs>
        <w:ind w:left="4320" w:hanging="360"/>
      </w:pPr>
      <w:rPr>
        <w:rFonts w:ascii="Wingdings" w:hAnsi="Wingdings" w:hint="default"/>
      </w:rPr>
    </w:lvl>
    <w:lvl w:ilvl="6" w:tplc="0578490C" w:tentative="1">
      <w:start w:val="1"/>
      <w:numFmt w:val="bullet"/>
      <w:lvlText w:val=""/>
      <w:lvlJc w:val="left"/>
      <w:pPr>
        <w:tabs>
          <w:tab w:val="num" w:pos="5040"/>
        </w:tabs>
        <w:ind w:left="5040" w:hanging="360"/>
      </w:pPr>
      <w:rPr>
        <w:rFonts w:ascii="Symbol" w:hAnsi="Symbol" w:hint="default"/>
      </w:rPr>
    </w:lvl>
    <w:lvl w:ilvl="7" w:tplc="E4FEA426" w:tentative="1">
      <w:start w:val="1"/>
      <w:numFmt w:val="bullet"/>
      <w:lvlText w:val="o"/>
      <w:lvlJc w:val="left"/>
      <w:pPr>
        <w:tabs>
          <w:tab w:val="num" w:pos="5760"/>
        </w:tabs>
        <w:ind w:left="5760" w:hanging="360"/>
      </w:pPr>
      <w:rPr>
        <w:rFonts w:ascii="Courier New" w:hAnsi="Courier New" w:hint="default"/>
      </w:rPr>
    </w:lvl>
    <w:lvl w:ilvl="8" w:tplc="C7A80C9E"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F91A8C"/>
    <w:multiLevelType w:val="multilevel"/>
    <w:tmpl w:val="3B1065CE"/>
    <w:lvl w:ilvl="0">
      <w:start w:val="6"/>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79E87D0C"/>
    <w:multiLevelType w:val="hybridMultilevel"/>
    <w:tmpl w:val="02EA2622"/>
    <w:lvl w:ilvl="0" w:tplc="26A4E97E">
      <w:start w:val="3"/>
      <w:numFmt w:val="bullet"/>
      <w:lvlText w:val=""/>
      <w:lvlJc w:val="left"/>
      <w:pPr>
        <w:tabs>
          <w:tab w:val="num" w:pos="567"/>
        </w:tabs>
        <w:ind w:left="567" w:hanging="567"/>
      </w:pPr>
      <w:rPr>
        <w:rFonts w:ascii="Symbol" w:eastAsia="Times New Roman" w:hAnsi="Symbol" w:cs="Times New Roman"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CA1535"/>
    <w:multiLevelType w:val="hybridMultilevel"/>
    <w:tmpl w:val="68424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E7A6812"/>
    <w:multiLevelType w:val="hybridMultilevel"/>
    <w:tmpl w:val="B9360290"/>
    <w:lvl w:ilvl="0" w:tplc="E952AF5A">
      <w:start w:val="8"/>
      <w:numFmt w:val="decimal"/>
      <w:lvlText w:val="%1."/>
      <w:lvlJc w:val="left"/>
      <w:pPr>
        <w:tabs>
          <w:tab w:val="num" w:pos="930"/>
        </w:tabs>
        <w:ind w:left="930" w:hanging="570"/>
      </w:pPr>
      <w:rPr>
        <w:rFonts w:hint="default"/>
      </w:rPr>
    </w:lvl>
    <w:lvl w:ilvl="1" w:tplc="8DFC665E" w:tentative="1">
      <w:start w:val="1"/>
      <w:numFmt w:val="lowerLetter"/>
      <w:lvlText w:val="%2."/>
      <w:lvlJc w:val="left"/>
      <w:pPr>
        <w:tabs>
          <w:tab w:val="num" w:pos="1440"/>
        </w:tabs>
        <w:ind w:left="1440" w:hanging="360"/>
      </w:pPr>
    </w:lvl>
    <w:lvl w:ilvl="2" w:tplc="BA5843CC" w:tentative="1">
      <w:start w:val="1"/>
      <w:numFmt w:val="lowerRoman"/>
      <w:lvlText w:val="%3."/>
      <w:lvlJc w:val="right"/>
      <w:pPr>
        <w:tabs>
          <w:tab w:val="num" w:pos="2160"/>
        </w:tabs>
        <w:ind w:left="2160" w:hanging="180"/>
      </w:pPr>
    </w:lvl>
    <w:lvl w:ilvl="3" w:tplc="658C4838" w:tentative="1">
      <w:start w:val="1"/>
      <w:numFmt w:val="decimal"/>
      <w:lvlText w:val="%4."/>
      <w:lvlJc w:val="left"/>
      <w:pPr>
        <w:tabs>
          <w:tab w:val="num" w:pos="2880"/>
        </w:tabs>
        <w:ind w:left="2880" w:hanging="360"/>
      </w:pPr>
    </w:lvl>
    <w:lvl w:ilvl="4" w:tplc="F65A5EDA" w:tentative="1">
      <w:start w:val="1"/>
      <w:numFmt w:val="lowerLetter"/>
      <w:lvlText w:val="%5."/>
      <w:lvlJc w:val="left"/>
      <w:pPr>
        <w:tabs>
          <w:tab w:val="num" w:pos="3600"/>
        </w:tabs>
        <w:ind w:left="3600" w:hanging="360"/>
      </w:pPr>
    </w:lvl>
    <w:lvl w:ilvl="5" w:tplc="34DEAECC" w:tentative="1">
      <w:start w:val="1"/>
      <w:numFmt w:val="lowerRoman"/>
      <w:lvlText w:val="%6."/>
      <w:lvlJc w:val="right"/>
      <w:pPr>
        <w:tabs>
          <w:tab w:val="num" w:pos="4320"/>
        </w:tabs>
        <w:ind w:left="4320" w:hanging="180"/>
      </w:pPr>
    </w:lvl>
    <w:lvl w:ilvl="6" w:tplc="512C7A44" w:tentative="1">
      <w:start w:val="1"/>
      <w:numFmt w:val="decimal"/>
      <w:lvlText w:val="%7."/>
      <w:lvlJc w:val="left"/>
      <w:pPr>
        <w:tabs>
          <w:tab w:val="num" w:pos="5040"/>
        </w:tabs>
        <w:ind w:left="5040" w:hanging="360"/>
      </w:pPr>
    </w:lvl>
    <w:lvl w:ilvl="7" w:tplc="E69EFE1E" w:tentative="1">
      <w:start w:val="1"/>
      <w:numFmt w:val="lowerLetter"/>
      <w:lvlText w:val="%8."/>
      <w:lvlJc w:val="left"/>
      <w:pPr>
        <w:tabs>
          <w:tab w:val="num" w:pos="5760"/>
        </w:tabs>
        <w:ind w:left="5760" w:hanging="360"/>
      </w:pPr>
    </w:lvl>
    <w:lvl w:ilvl="8" w:tplc="7E6A0C10" w:tentative="1">
      <w:start w:val="1"/>
      <w:numFmt w:val="lowerRoman"/>
      <w:lvlText w:val="%9."/>
      <w:lvlJc w:val="right"/>
      <w:pPr>
        <w:tabs>
          <w:tab w:val="num" w:pos="6480"/>
        </w:tabs>
        <w:ind w:left="6480" w:hanging="180"/>
      </w:pPr>
    </w:lvl>
  </w:abstractNum>
  <w:num w:numId="1" w16cid:durableId="2144686049">
    <w:abstractNumId w:val="49"/>
  </w:num>
  <w:num w:numId="2" w16cid:durableId="16929435">
    <w:abstractNumId w:val="15"/>
  </w:num>
  <w:num w:numId="3" w16cid:durableId="331954058">
    <w:abstractNumId w:val="5"/>
  </w:num>
  <w:num w:numId="4" w16cid:durableId="1008823440">
    <w:abstractNumId w:val="0"/>
    <w:lvlOverride w:ilvl="0">
      <w:lvl w:ilvl="0">
        <w:start w:val="1"/>
        <w:numFmt w:val="bullet"/>
        <w:lvlText w:val="-"/>
        <w:legacy w:legacy="1" w:legacySpace="0" w:legacyIndent="360"/>
        <w:lvlJc w:val="left"/>
        <w:pPr>
          <w:ind w:left="360" w:hanging="360"/>
        </w:pPr>
      </w:lvl>
    </w:lvlOverride>
  </w:num>
  <w:num w:numId="5" w16cid:durableId="1876499542">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6" w16cid:durableId="775254286">
    <w:abstractNumId w:val="0"/>
    <w:lvlOverride w:ilvl="0">
      <w:lvl w:ilvl="0">
        <w:numFmt w:val="bullet"/>
        <w:lvlText w:val="-"/>
        <w:legacy w:legacy="1" w:legacySpace="120" w:legacyIndent="360"/>
        <w:lvlJc w:val="left"/>
        <w:pPr>
          <w:ind w:left="360" w:hanging="360"/>
        </w:pPr>
      </w:lvl>
    </w:lvlOverride>
  </w:num>
  <w:num w:numId="7" w16cid:durableId="348026697">
    <w:abstractNumId w:val="44"/>
  </w:num>
  <w:num w:numId="8" w16cid:durableId="1917861457">
    <w:abstractNumId w:val="18"/>
  </w:num>
  <w:num w:numId="9" w16cid:durableId="969089050">
    <w:abstractNumId w:val="45"/>
  </w:num>
  <w:num w:numId="10" w16cid:durableId="445583789">
    <w:abstractNumId w:val="33"/>
  </w:num>
  <w:num w:numId="11" w16cid:durableId="1853759198">
    <w:abstractNumId w:val="27"/>
  </w:num>
  <w:num w:numId="12" w16cid:durableId="17816090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16cid:durableId="726800033">
    <w:abstractNumId w:val="46"/>
  </w:num>
  <w:num w:numId="14" w16cid:durableId="226378877">
    <w:abstractNumId w:val="41"/>
  </w:num>
  <w:num w:numId="15" w16cid:durableId="573397929">
    <w:abstractNumId w:val="22"/>
  </w:num>
  <w:num w:numId="16" w16cid:durableId="1458569403">
    <w:abstractNumId w:val="12"/>
  </w:num>
  <w:num w:numId="17" w16cid:durableId="83653137">
    <w:abstractNumId w:val="11"/>
  </w:num>
  <w:num w:numId="18" w16cid:durableId="1458647868">
    <w:abstractNumId w:val="1"/>
  </w:num>
  <w:num w:numId="19" w16cid:durableId="261761407">
    <w:abstractNumId w:val="17"/>
  </w:num>
  <w:num w:numId="20" w16cid:durableId="2079667761">
    <w:abstractNumId w:val="3"/>
  </w:num>
  <w:num w:numId="21" w16cid:durableId="2109301800">
    <w:abstractNumId w:val="36"/>
  </w:num>
  <w:num w:numId="22" w16cid:durableId="2053267002">
    <w:abstractNumId w:val="23"/>
  </w:num>
  <w:num w:numId="23" w16cid:durableId="2079938527">
    <w:abstractNumId w:val="21"/>
  </w:num>
  <w:num w:numId="24" w16cid:durableId="1738477831">
    <w:abstractNumId w:val="30"/>
  </w:num>
  <w:num w:numId="25" w16cid:durableId="47533416">
    <w:abstractNumId w:val="28"/>
  </w:num>
  <w:num w:numId="26" w16cid:durableId="775758137">
    <w:abstractNumId w:val="35"/>
  </w:num>
  <w:num w:numId="27" w16cid:durableId="1437677395">
    <w:abstractNumId w:val="9"/>
  </w:num>
  <w:num w:numId="28" w16cid:durableId="1767188414">
    <w:abstractNumId w:val="32"/>
  </w:num>
  <w:num w:numId="29" w16cid:durableId="2112505770">
    <w:abstractNumId w:val="6"/>
  </w:num>
  <w:num w:numId="30" w16cid:durableId="1440834862">
    <w:abstractNumId w:val="34"/>
  </w:num>
  <w:num w:numId="31" w16cid:durableId="975452474">
    <w:abstractNumId w:val="39"/>
  </w:num>
  <w:num w:numId="32" w16cid:durableId="1070078904">
    <w:abstractNumId w:val="25"/>
  </w:num>
  <w:num w:numId="33" w16cid:durableId="1183132111">
    <w:abstractNumId w:val="14"/>
  </w:num>
  <w:num w:numId="34" w16cid:durableId="2107455524">
    <w:abstractNumId w:val="0"/>
    <w:lvlOverride w:ilvl="0">
      <w:lvl w:ilvl="0">
        <w:start w:val="1"/>
        <w:numFmt w:val="bullet"/>
        <w:lvlText w:val="-"/>
        <w:lvlJc w:val="left"/>
        <w:pPr>
          <w:ind w:left="360" w:hanging="360"/>
        </w:pPr>
      </w:lvl>
    </w:lvlOverride>
  </w:num>
  <w:num w:numId="35" w16cid:durableId="1591547073">
    <w:abstractNumId w:val="38"/>
  </w:num>
  <w:num w:numId="36" w16cid:durableId="1089815128">
    <w:abstractNumId w:val="40"/>
  </w:num>
  <w:num w:numId="37" w16cid:durableId="1125006583">
    <w:abstractNumId w:val="47"/>
  </w:num>
  <w:num w:numId="38" w16cid:durableId="116872231">
    <w:abstractNumId w:val="7"/>
  </w:num>
  <w:num w:numId="39" w16cid:durableId="148012564">
    <w:abstractNumId w:val="43"/>
  </w:num>
  <w:num w:numId="40" w16cid:durableId="164543187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80184773">
    <w:abstractNumId w:val="8"/>
  </w:num>
  <w:num w:numId="42" w16cid:durableId="2054501151">
    <w:abstractNumId w:val="42"/>
  </w:num>
  <w:num w:numId="43" w16cid:durableId="565992665">
    <w:abstractNumId w:val="4"/>
  </w:num>
  <w:num w:numId="44" w16cid:durableId="502352978">
    <w:abstractNumId w:val="48"/>
  </w:num>
  <w:num w:numId="45" w16cid:durableId="821190236">
    <w:abstractNumId w:val="16"/>
  </w:num>
  <w:num w:numId="46" w16cid:durableId="159219899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21992805">
    <w:abstractNumId w:val="31"/>
  </w:num>
  <w:num w:numId="48" w16cid:durableId="844591790">
    <w:abstractNumId w:val="24"/>
  </w:num>
  <w:num w:numId="49" w16cid:durableId="1615943214">
    <w:abstractNumId w:val="10"/>
  </w:num>
  <w:num w:numId="50" w16cid:durableId="159763747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2619777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4672907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37643817">
    <w:abstractNumId w:val="4"/>
  </w:num>
  <w:num w:numId="54" w16cid:durableId="37516084">
    <w:abstractNumId w:val="29"/>
  </w:num>
  <w:num w:numId="55" w16cid:durableId="111366140">
    <w:abstractNumId w:val="13"/>
  </w:num>
  <w:num w:numId="56" w16cid:durableId="881015975">
    <w:abstractNumId w:val="2"/>
  </w:num>
  <w:num w:numId="57" w16cid:durableId="193811069">
    <w:abstractNumId w:val="19"/>
  </w:num>
  <w:num w:numId="58" w16cid:durableId="1415125709">
    <w:abstractNumId w:val="26"/>
  </w:num>
  <w:num w:numId="59" w16cid:durableId="852570642">
    <w:abstractNumId w:val="20"/>
  </w:num>
  <w:num w:numId="60" w16cid:durableId="1585258434">
    <w:abstractNumId w:val="37"/>
  </w:num>
  <w:num w:numId="61" w16cid:durableId="9863264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H review_SC">
    <w15:presenceInfo w15:providerId="None" w15:userId="MAH review_S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hyphenationZone w:val="425"/>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82D"/>
    <w:rsid w:val="00000B75"/>
    <w:rsid w:val="00000D54"/>
    <w:rsid w:val="00000DAE"/>
    <w:rsid w:val="00001B72"/>
    <w:rsid w:val="00004596"/>
    <w:rsid w:val="000048B3"/>
    <w:rsid w:val="00004AF1"/>
    <w:rsid w:val="00004C21"/>
    <w:rsid w:val="000058FC"/>
    <w:rsid w:val="00005DDF"/>
    <w:rsid w:val="0000669B"/>
    <w:rsid w:val="000070BE"/>
    <w:rsid w:val="0000754F"/>
    <w:rsid w:val="00013169"/>
    <w:rsid w:val="00013349"/>
    <w:rsid w:val="000136B7"/>
    <w:rsid w:val="0001376B"/>
    <w:rsid w:val="00014455"/>
    <w:rsid w:val="0001583F"/>
    <w:rsid w:val="00016A6A"/>
    <w:rsid w:val="0001797F"/>
    <w:rsid w:val="00017C87"/>
    <w:rsid w:val="00017CE0"/>
    <w:rsid w:val="000244D4"/>
    <w:rsid w:val="00024EE3"/>
    <w:rsid w:val="000255DF"/>
    <w:rsid w:val="0002579D"/>
    <w:rsid w:val="000271C2"/>
    <w:rsid w:val="00027B3C"/>
    <w:rsid w:val="000312FC"/>
    <w:rsid w:val="00037334"/>
    <w:rsid w:val="000405F1"/>
    <w:rsid w:val="00040E65"/>
    <w:rsid w:val="00044C80"/>
    <w:rsid w:val="0004715C"/>
    <w:rsid w:val="00047C8B"/>
    <w:rsid w:val="0005591F"/>
    <w:rsid w:val="00055C36"/>
    <w:rsid w:val="00056921"/>
    <w:rsid w:val="00060F10"/>
    <w:rsid w:val="000615BB"/>
    <w:rsid w:val="000620C0"/>
    <w:rsid w:val="0006231F"/>
    <w:rsid w:val="000639A5"/>
    <w:rsid w:val="00063C62"/>
    <w:rsid w:val="000643F7"/>
    <w:rsid w:val="00064FCD"/>
    <w:rsid w:val="000652BD"/>
    <w:rsid w:val="00065B63"/>
    <w:rsid w:val="00066313"/>
    <w:rsid w:val="00070C27"/>
    <w:rsid w:val="00070ED4"/>
    <w:rsid w:val="0007263D"/>
    <w:rsid w:val="00073784"/>
    <w:rsid w:val="000738CE"/>
    <w:rsid w:val="0007407C"/>
    <w:rsid w:val="0007693D"/>
    <w:rsid w:val="00077FEF"/>
    <w:rsid w:val="00083658"/>
    <w:rsid w:val="00085180"/>
    <w:rsid w:val="00085EA8"/>
    <w:rsid w:val="000907A8"/>
    <w:rsid w:val="00090BA6"/>
    <w:rsid w:val="00092412"/>
    <w:rsid w:val="0009469B"/>
    <w:rsid w:val="00096147"/>
    <w:rsid w:val="00096AE4"/>
    <w:rsid w:val="00096B95"/>
    <w:rsid w:val="00097B5E"/>
    <w:rsid w:val="00097F07"/>
    <w:rsid w:val="000A0273"/>
    <w:rsid w:val="000A0B1E"/>
    <w:rsid w:val="000A3218"/>
    <w:rsid w:val="000A32BD"/>
    <w:rsid w:val="000A3340"/>
    <w:rsid w:val="000A33A7"/>
    <w:rsid w:val="000A345E"/>
    <w:rsid w:val="000A4806"/>
    <w:rsid w:val="000A6808"/>
    <w:rsid w:val="000A7B5E"/>
    <w:rsid w:val="000A7DD6"/>
    <w:rsid w:val="000B306E"/>
    <w:rsid w:val="000B3D01"/>
    <w:rsid w:val="000B43E1"/>
    <w:rsid w:val="000B4A52"/>
    <w:rsid w:val="000B6DD7"/>
    <w:rsid w:val="000B7643"/>
    <w:rsid w:val="000C0CB3"/>
    <w:rsid w:val="000C10FA"/>
    <w:rsid w:val="000C1760"/>
    <w:rsid w:val="000C29F9"/>
    <w:rsid w:val="000C35A0"/>
    <w:rsid w:val="000C3E4E"/>
    <w:rsid w:val="000D43F9"/>
    <w:rsid w:val="000E43A3"/>
    <w:rsid w:val="000E6700"/>
    <w:rsid w:val="000E6739"/>
    <w:rsid w:val="000F1837"/>
    <w:rsid w:val="000F1E11"/>
    <w:rsid w:val="000F21CB"/>
    <w:rsid w:val="000F254E"/>
    <w:rsid w:val="000F2787"/>
    <w:rsid w:val="000F3AFC"/>
    <w:rsid w:val="000F46BD"/>
    <w:rsid w:val="00100446"/>
    <w:rsid w:val="00101428"/>
    <w:rsid w:val="00101649"/>
    <w:rsid w:val="00102093"/>
    <w:rsid w:val="001021C9"/>
    <w:rsid w:val="00103BC3"/>
    <w:rsid w:val="00103BE1"/>
    <w:rsid w:val="001059C4"/>
    <w:rsid w:val="0010618B"/>
    <w:rsid w:val="00112813"/>
    <w:rsid w:val="001128EA"/>
    <w:rsid w:val="00113685"/>
    <w:rsid w:val="00113FD8"/>
    <w:rsid w:val="0011445B"/>
    <w:rsid w:val="001162ED"/>
    <w:rsid w:val="0011727A"/>
    <w:rsid w:val="00123BF8"/>
    <w:rsid w:val="00123E02"/>
    <w:rsid w:val="0012435E"/>
    <w:rsid w:val="001250BF"/>
    <w:rsid w:val="001258BC"/>
    <w:rsid w:val="001259E2"/>
    <w:rsid w:val="00125D56"/>
    <w:rsid w:val="0013075C"/>
    <w:rsid w:val="0013121A"/>
    <w:rsid w:val="00131632"/>
    <w:rsid w:val="00132E9D"/>
    <w:rsid w:val="00133133"/>
    <w:rsid w:val="00133AF4"/>
    <w:rsid w:val="00135252"/>
    <w:rsid w:val="001358A7"/>
    <w:rsid w:val="00136D5F"/>
    <w:rsid w:val="001371FB"/>
    <w:rsid w:val="00137752"/>
    <w:rsid w:val="0014270B"/>
    <w:rsid w:val="001435C7"/>
    <w:rsid w:val="00143D60"/>
    <w:rsid w:val="00144A79"/>
    <w:rsid w:val="001460B1"/>
    <w:rsid w:val="001470A3"/>
    <w:rsid w:val="001470D6"/>
    <w:rsid w:val="00147D62"/>
    <w:rsid w:val="00150949"/>
    <w:rsid w:val="00151573"/>
    <w:rsid w:val="001516C1"/>
    <w:rsid w:val="001519D3"/>
    <w:rsid w:val="00155613"/>
    <w:rsid w:val="00157E2E"/>
    <w:rsid w:val="001630A6"/>
    <w:rsid w:val="001644E1"/>
    <w:rsid w:val="00165007"/>
    <w:rsid w:val="00165522"/>
    <w:rsid w:val="00165A0F"/>
    <w:rsid w:val="00165CA2"/>
    <w:rsid w:val="0016625F"/>
    <w:rsid w:val="00166376"/>
    <w:rsid w:val="001748E4"/>
    <w:rsid w:val="00175B47"/>
    <w:rsid w:val="00177237"/>
    <w:rsid w:val="00180697"/>
    <w:rsid w:val="00181864"/>
    <w:rsid w:val="00182789"/>
    <w:rsid w:val="00184866"/>
    <w:rsid w:val="001857F2"/>
    <w:rsid w:val="0018716D"/>
    <w:rsid w:val="00187603"/>
    <w:rsid w:val="00187B0A"/>
    <w:rsid w:val="001917C3"/>
    <w:rsid w:val="001926B3"/>
    <w:rsid w:val="00195BD4"/>
    <w:rsid w:val="001A072D"/>
    <w:rsid w:val="001A1B71"/>
    <w:rsid w:val="001A4B9D"/>
    <w:rsid w:val="001A50BC"/>
    <w:rsid w:val="001A52AB"/>
    <w:rsid w:val="001A7DD5"/>
    <w:rsid w:val="001B26C0"/>
    <w:rsid w:val="001B3CBA"/>
    <w:rsid w:val="001B4707"/>
    <w:rsid w:val="001B5F46"/>
    <w:rsid w:val="001B659C"/>
    <w:rsid w:val="001B6923"/>
    <w:rsid w:val="001C066E"/>
    <w:rsid w:val="001C1B9A"/>
    <w:rsid w:val="001C5BFF"/>
    <w:rsid w:val="001D00D2"/>
    <w:rsid w:val="001D2570"/>
    <w:rsid w:val="001D31F9"/>
    <w:rsid w:val="001D3EE6"/>
    <w:rsid w:val="001D4008"/>
    <w:rsid w:val="001D53EF"/>
    <w:rsid w:val="001D5434"/>
    <w:rsid w:val="001D5513"/>
    <w:rsid w:val="001D663C"/>
    <w:rsid w:val="001D67E9"/>
    <w:rsid w:val="001E09B6"/>
    <w:rsid w:val="001E0BC2"/>
    <w:rsid w:val="001E122B"/>
    <w:rsid w:val="001E27F3"/>
    <w:rsid w:val="001E50DD"/>
    <w:rsid w:val="001E5314"/>
    <w:rsid w:val="001E6726"/>
    <w:rsid w:val="001E6AF9"/>
    <w:rsid w:val="001F021E"/>
    <w:rsid w:val="001F11B9"/>
    <w:rsid w:val="001F27DD"/>
    <w:rsid w:val="001F379A"/>
    <w:rsid w:val="001F38D9"/>
    <w:rsid w:val="001F6041"/>
    <w:rsid w:val="001F6623"/>
    <w:rsid w:val="001F70EE"/>
    <w:rsid w:val="00200BC7"/>
    <w:rsid w:val="002028B2"/>
    <w:rsid w:val="00203A3C"/>
    <w:rsid w:val="00203E8D"/>
    <w:rsid w:val="00205398"/>
    <w:rsid w:val="00206A65"/>
    <w:rsid w:val="0021184F"/>
    <w:rsid w:val="002125FE"/>
    <w:rsid w:val="00215535"/>
    <w:rsid w:val="00215CBF"/>
    <w:rsid w:val="002163A2"/>
    <w:rsid w:val="00220BC8"/>
    <w:rsid w:val="00220DEE"/>
    <w:rsid w:val="00220F67"/>
    <w:rsid w:val="00221A58"/>
    <w:rsid w:val="002242FC"/>
    <w:rsid w:val="0022657B"/>
    <w:rsid w:val="00227051"/>
    <w:rsid w:val="002309C9"/>
    <w:rsid w:val="00230FB5"/>
    <w:rsid w:val="00231FDB"/>
    <w:rsid w:val="00232D00"/>
    <w:rsid w:val="0023491A"/>
    <w:rsid w:val="00234A1A"/>
    <w:rsid w:val="00234A23"/>
    <w:rsid w:val="002363B9"/>
    <w:rsid w:val="00236C94"/>
    <w:rsid w:val="00240600"/>
    <w:rsid w:val="002435DB"/>
    <w:rsid w:val="00244F76"/>
    <w:rsid w:val="002459A3"/>
    <w:rsid w:val="0024654A"/>
    <w:rsid w:val="00250E27"/>
    <w:rsid w:val="0025311E"/>
    <w:rsid w:val="002544EF"/>
    <w:rsid w:val="00255089"/>
    <w:rsid w:val="002551FC"/>
    <w:rsid w:val="002612FA"/>
    <w:rsid w:val="0026467B"/>
    <w:rsid w:val="00264DB8"/>
    <w:rsid w:val="002668C6"/>
    <w:rsid w:val="00267088"/>
    <w:rsid w:val="002715A7"/>
    <w:rsid w:val="002718A1"/>
    <w:rsid w:val="00276873"/>
    <w:rsid w:val="00280F6B"/>
    <w:rsid w:val="00281010"/>
    <w:rsid w:val="00283422"/>
    <w:rsid w:val="00283E48"/>
    <w:rsid w:val="002841DD"/>
    <w:rsid w:val="00286A38"/>
    <w:rsid w:val="00291197"/>
    <w:rsid w:val="00291F32"/>
    <w:rsid w:val="0029371E"/>
    <w:rsid w:val="00293DC1"/>
    <w:rsid w:val="0029614C"/>
    <w:rsid w:val="002962A9"/>
    <w:rsid w:val="002967E1"/>
    <w:rsid w:val="002A0C1B"/>
    <w:rsid w:val="002A0E73"/>
    <w:rsid w:val="002A12B3"/>
    <w:rsid w:val="002A1B6D"/>
    <w:rsid w:val="002A2580"/>
    <w:rsid w:val="002A28FC"/>
    <w:rsid w:val="002A384B"/>
    <w:rsid w:val="002B098A"/>
    <w:rsid w:val="002B4A77"/>
    <w:rsid w:val="002B6B93"/>
    <w:rsid w:val="002C0708"/>
    <w:rsid w:val="002C2F05"/>
    <w:rsid w:val="002C3A36"/>
    <w:rsid w:val="002C44B9"/>
    <w:rsid w:val="002C4B19"/>
    <w:rsid w:val="002C4FEE"/>
    <w:rsid w:val="002C69E7"/>
    <w:rsid w:val="002D02BB"/>
    <w:rsid w:val="002D28F4"/>
    <w:rsid w:val="002D2BA8"/>
    <w:rsid w:val="002D33DF"/>
    <w:rsid w:val="002D367F"/>
    <w:rsid w:val="002D4F0A"/>
    <w:rsid w:val="002D58B5"/>
    <w:rsid w:val="002D595B"/>
    <w:rsid w:val="002D5FBB"/>
    <w:rsid w:val="002D7756"/>
    <w:rsid w:val="002E171D"/>
    <w:rsid w:val="002E2C7D"/>
    <w:rsid w:val="002E3265"/>
    <w:rsid w:val="002E3FBE"/>
    <w:rsid w:val="002E4E42"/>
    <w:rsid w:val="002E5775"/>
    <w:rsid w:val="002E5C78"/>
    <w:rsid w:val="002E667D"/>
    <w:rsid w:val="002E7A64"/>
    <w:rsid w:val="002F1342"/>
    <w:rsid w:val="002F24D0"/>
    <w:rsid w:val="002F2A71"/>
    <w:rsid w:val="002F5B95"/>
    <w:rsid w:val="002F5DFA"/>
    <w:rsid w:val="002F5F51"/>
    <w:rsid w:val="00300262"/>
    <w:rsid w:val="003004A5"/>
    <w:rsid w:val="003014E0"/>
    <w:rsid w:val="003019B5"/>
    <w:rsid w:val="00305C5D"/>
    <w:rsid w:val="003077A3"/>
    <w:rsid w:val="0031223A"/>
    <w:rsid w:val="003123E2"/>
    <w:rsid w:val="003131EE"/>
    <w:rsid w:val="003159B1"/>
    <w:rsid w:val="00316022"/>
    <w:rsid w:val="0031730F"/>
    <w:rsid w:val="0032025A"/>
    <w:rsid w:val="00322331"/>
    <w:rsid w:val="0032391D"/>
    <w:rsid w:val="00323964"/>
    <w:rsid w:val="00324020"/>
    <w:rsid w:val="003240EE"/>
    <w:rsid w:val="0032525E"/>
    <w:rsid w:val="00326872"/>
    <w:rsid w:val="00331B4F"/>
    <w:rsid w:val="00333004"/>
    <w:rsid w:val="00333855"/>
    <w:rsid w:val="00333A0D"/>
    <w:rsid w:val="00334804"/>
    <w:rsid w:val="003372F6"/>
    <w:rsid w:val="003377C0"/>
    <w:rsid w:val="00337C64"/>
    <w:rsid w:val="00340E1C"/>
    <w:rsid w:val="003411F5"/>
    <w:rsid w:val="00342893"/>
    <w:rsid w:val="0034494B"/>
    <w:rsid w:val="0034545B"/>
    <w:rsid w:val="00346418"/>
    <w:rsid w:val="00350081"/>
    <w:rsid w:val="00350F77"/>
    <w:rsid w:val="0035355C"/>
    <w:rsid w:val="00353873"/>
    <w:rsid w:val="003538A9"/>
    <w:rsid w:val="0035426D"/>
    <w:rsid w:val="00355E35"/>
    <w:rsid w:val="00356042"/>
    <w:rsid w:val="003612ED"/>
    <w:rsid w:val="00366553"/>
    <w:rsid w:val="003667A6"/>
    <w:rsid w:val="00370F6E"/>
    <w:rsid w:val="00372F66"/>
    <w:rsid w:val="003731FD"/>
    <w:rsid w:val="003738B1"/>
    <w:rsid w:val="00375ADC"/>
    <w:rsid w:val="00375FDC"/>
    <w:rsid w:val="00375FF3"/>
    <w:rsid w:val="003761A0"/>
    <w:rsid w:val="0038083B"/>
    <w:rsid w:val="00381252"/>
    <w:rsid w:val="00385E11"/>
    <w:rsid w:val="00386B28"/>
    <w:rsid w:val="00390599"/>
    <w:rsid w:val="00391A01"/>
    <w:rsid w:val="0039434C"/>
    <w:rsid w:val="0039590D"/>
    <w:rsid w:val="003A076C"/>
    <w:rsid w:val="003A3CC9"/>
    <w:rsid w:val="003A4AC3"/>
    <w:rsid w:val="003A4E6F"/>
    <w:rsid w:val="003A589D"/>
    <w:rsid w:val="003A656B"/>
    <w:rsid w:val="003A672C"/>
    <w:rsid w:val="003A7643"/>
    <w:rsid w:val="003B0F26"/>
    <w:rsid w:val="003B1C20"/>
    <w:rsid w:val="003B1C52"/>
    <w:rsid w:val="003B74F6"/>
    <w:rsid w:val="003C264F"/>
    <w:rsid w:val="003C2EA8"/>
    <w:rsid w:val="003C357D"/>
    <w:rsid w:val="003C61FA"/>
    <w:rsid w:val="003C6F08"/>
    <w:rsid w:val="003C70AB"/>
    <w:rsid w:val="003C76EA"/>
    <w:rsid w:val="003D1191"/>
    <w:rsid w:val="003D1B49"/>
    <w:rsid w:val="003D20E8"/>
    <w:rsid w:val="003D2607"/>
    <w:rsid w:val="003D3EA4"/>
    <w:rsid w:val="003D4199"/>
    <w:rsid w:val="003D56F2"/>
    <w:rsid w:val="003D6CA3"/>
    <w:rsid w:val="003D7CAF"/>
    <w:rsid w:val="003E1D6F"/>
    <w:rsid w:val="003E2C38"/>
    <w:rsid w:val="003E4190"/>
    <w:rsid w:val="003E4CB5"/>
    <w:rsid w:val="003E643C"/>
    <w:rsid w:val="003E779F"/>
    <w:rsid w:val="003F0402"/>
    <w:rsid w:val="003F0478"/>
    <w:rsid w:val="003F0755"/>
    <w:rsid w:val="003F1017"/>
    <w:rsid w:val="003F1D6F"/>
    <w:rsid w:val="003F3E74"/>
    <w:rsid w:val="003F5008"/>
    <w:rsid w:val="003F59AD"/>
    <w:rsid w:val="003F5FB6"/>
    <w:rsid w:val="003F6011"/>
    <w:rsid w:val="003F61F1"/>
    <w:rsid w:val="003F68E1"/>
    <w:rsid w:val="003F7118"/>
    <w:rsid w:val="003F7754"/>
    <w:rsid w:val="0040242B"/>
    <w:rsid w:val="004026B7"/>
    <w:rsid w:val="00402AEE"/>
    <w:rsid w:val="0040350C"/>
    <w:rsid w:val="004042AD"/>
    <w:rsid w:val="00404367"/>
    <w:rsid w:val="004052DC"/>
    <w:rsid w:val="00405710"/>
    <w:rsid w:val="00406826"/>
    <w:rsid w:val="00407669"/>
    <w:rsid w:val="004100B4"/>
    <w:rsid w:val="00410201"/>
    <w:rsid w:val="00410C97"/>
    <w:rsid w:val="00411B2A"/>
    <w:rsid w:val="0041203E"/>
    <w:rsid w:val="00412DE0"/>
    <w:rsid w:val="004134DC"/>
    <w:rsid w:val="00414262"/>
    <w:rsid w:val="0041442B"/>
    <w:rsid w:val="00422B2D"/>
    <w:rsid w:val="00424C6D"/>
    <w:rsid w:val="004265A7"/>
    <w:rsid w:val="00426986"/>
    <w:rsid w:val="00426C9C"/>
    <w:rsid w:val="00426EE8"/>
    <w:rsid w:val="0042790F"/>
    <w:rsid w:val="00432A13"/>
    <w:rsid w:val="00433243"/>
    <w:rsid w:val="00433BC4"/>
    <w:rsid w:val="00434D8F"/>
    <w:rsid w:val="00435C9A"/>
    <w:rsid w:val="004376B2"/>
    <w:rsid w:val="00440751"/>
    <w:rsid w:val="00441BEA"/>
    <w:rsid w:val="00443731"/>
    <w:rsid w:val="00443FBF"/>
    <w:rsid w:val="0044663C"/>
    <w:rsid w:val="004466FC"/>
    <w:rsid w:val="00447D0C"/>
    <w:rsid w:val="0045062E"/>
    <w:rsid w:val="004549D7"/>
    <w:rsid w:val="00455A92"/>
    <w:rsid w:val="00456DDA"/>
    <w:rsid w:val="00460040"/>
    <w:rsid w:val="004637A0"/>
    <w:rsid w:val="004648FF"/>
    <w:rsid w:val="00466F2D"/>
    <w:rsid w:val="00470E7E"/>
    <w:rsid w:val="00471985"/>
    <w:rsid w:val="00472170"/>
    <w:rsid w:val="00473639"/>
    <w:rsid w:val="00473A40"/>
    <w:rsid w:val="0047568E"/>
    <w:rsid w:val="00475B0C"/>
    <w:rsid w:val="004812A2"/>
    <w:rsid w:val="00481522"/>
    <w:rsid w:val="00486341"/>
    <w:rsid w:val="00486893"/>
    <w:rsid w:val="00486FF8"/>
    <w:rsid w:val="00487014"/>
    <w:rsid w:val="004870DD"/>
    <w:rsid w:val="00487D72"/>
    <w:rsid w:val="00491AF3"/>
    <w:rsid w:val="004939E6"/>
    <w:rsid w:val="004940CD"/>
    <w:rsid w:val="004943CE"/>
    <w:rsid w:val="00494F25"/>
    <w:rsid w:val="004966E3"/>
    <w:rsid w:val="00497545"/>
    <w:rsid w:val="004977B9"/>
    <w:rsid w:val="004A04CB"/>
    <w:rsid w:val="004A45CD"/>
    <w:rsid w:val="004A5357"/>
    <w:rsid w:val="004A6A21"/>
    <w:rsid w:val="004B1DDA"/>
    <w:rsid w:val="004B2018"/>
    <w:rsid w:val="004B2185"/>
    <w:rsid w:val="004B3256"/>
    <w:rsid w:val="004B5937"/>
    <w:rsid w:val="004B5DC2"/>
    <w:rsid w:val="004B60A0"/>
    <w:rsid w:val="004B702C"/>
    <w:rsid w:val="004C0929"/>
    <w:rsid w:val="004C20AD"/>
    <w:rsid w:val="004C37C0"/>
    <w:rsid w:val="004C42CD"/>
    <w:rsid w:val="004C590A"/>
    <w:rsid w:val="004C7532"/>
    <w:rsid w:val="004C7DEE"/>
    <w:rsid w:val="004D09A1"/>
    <w:rsid w:val="004D0C73"/>
    <w:rsid w:val="004D125D"/>
    <w:rsid w:val="004D5BBE"/>
    <w:rsid w:val="004D7856"/>
    <w:rsid w:val="004E09DA"/>
    <w:rsid w:val="004E13FF"/>
    <w:rsid w:val="004E54C6"/>
    <w:rsid w:val="004E712C"/>
    <w:rsid w:val="004E7D5B"/>
    <w:rsid w:val="004E7DCE"/>
    <w:rsid w:val="004F1FD3"/>
    <w:rsid w:val="004F39E1"/>
    <w:rsid w:val="004F4022"/>
    <w:rsid w:val="004F50B4"/>
    <w:rsid w:val="0050115C"/>
    <w:rsid w:val="00502A3E"/>
    <w:rsid w:val="00503534"/>
    <w:rsid w:val="00504DCC"/>
    <w:rsid w:val="00505E01"/>
    <w:rsid w:val="005061C2"/>
    <w:rsid w:val="005074DF"/>
    <w:rsid w:val="00511B98"/>
    <w:rsid w:val="00513116"/>
    <w:rsid w:val="0051599F"/>
    <w:rsid w:val="00520709"/>
    <w:rsid w:val="005219FE"/>
    <w:rsid w:val="00522F9D"/>
    <w:rsid w:val="005240BC"/>
    <w:rsid w:val="00524631"/>
    <w:rsid w:val="00525067"/>
    <w:rsid w:val="005250F8"/>
    <w:rsid w:val="00525109"/>
    <w:rsid w:val="005266F8"/>
    <w:rsid w:val="00526DE6"/>
    <w:rsid w:val="00530A27"/>
    <w:rsid w:val="00530C30"/>
    <w:rsid w:val="00530F41"/>
    <w:rsid w:val="00532A80"/>
    <w:rsid w:val="00532E86"/>
    <w:rsid w:val="005347A8"/>
    <w:rsid w:val="00534C78"/>
    <w:rsid w:val="00535B72"/>
    <w:rsid w:val="00535E62"/>
    <w:rsid w:val="005374F2"/>
    <w:rsid w:val="00537606"/>
    <w:rsid w:val="0054044D"/>
    <w:rsid w:val="0054074E"/>
    <w:rsid w:val="005407FA"/>
    <w:rsid w:val="00541BBD"/>
    <w:rsid w:val="0054249A"/>
    <w:rsid w:val="00546DEF"/>
    <w:rsid w:val="005479F7"/>
    <w:rsid w:val="00551B9F"/>
    <w:rsid w:val="005526C5"/>
    <w:rsid w:val="00553FF6"/>
    <w:rsid w:val="00554967"/>
    <w:rsid w:val="00554C36"/>
    <w:rsid w:val="00555119"/>
    <w:rsid w:val="005568C9"/>
    <w:rsid w:val="00557939"/>
    <w:rsid w:val="00557A54"/>
    <w:rsid w:val="00561178"/>
    <w:rsid w:val="00561E96"/>
    <w:rsid w:val="00563170"/>
    <w:rsid w:val="0056551A"/>
    <w:rsid w:val="00566E72"/>
    <w:rsid w:val="0056716B"/>
    <w:rsid w:val="00570D59"/>
    <w:rsid w:val="00571AC3"/>
    <w:rsid w:val="00572073"/>
    <w:rsid w:val="00572868"/>
    <w:rsid w:val="00572D16"/>
    <w:rsid w:val="00574ECC"/>
    <w:rsid w:val="00575757"/>
    <w:rsid w:val="00575D45"/>
    <w:rsid w:val="00576952"/>
    <w:rsid w:val="00577645"/>
    <w:rsid w:val="00580095"/>
    <w:rsid w:val="00580E87"/>
    <w:rsid w:val="0058117E"/>
    <w:rsid w:val="0058166B"/>
    <w:rsid w:val="005833BA"/>
    <w:rsid w:val="00585A61"/>
    <w:rsid w:val="00587DD4"/>
    <w:rsid w:val="00592111"/>
    <w:rsid w:val="00594A68"/>
    <w:rsid w:val="00595E40"/>
    <w:rsid w:val="00596053"/>
    <w:rsid w:val="00596245"/>
    <w:rsid w:val="00596689"/>
    <w:rsid w:val="00597BCB"/>
    <w:rsid w:val="005A050C"/>
    <w:rsid w:val="005A0548"/>
    <w:rsid w:val="005A274C"/>
    <w:rsid w:val="005A3E4A"/>
    <w:rsid w:val="005A4884"/>
    <w:rsid w:val="005A6041"/>
    <w:rsid w:val="005B0026"/>
    <w:rsid w:val="005B05C3"/>
    <w:rsid w:val="005B071D"/>
    <w:rsid w:val="005B0F25"/>
    <w:rsid w:val="005B5C6F"/>
    <w:rsid w:val="005B7313"/>
    <w:rsid w:val="005B747F"/>
    <w:rsid w:val="005C037A"/>
    <w:rsid w:val="005C46F4"/>
    <w:rsid w:val="005C536F"/>
    <w:rsid w:val="005C73BD"/>
    <w:rsid w:val="005D347E"/>
    <w:rsid w:val="005D4C2C"/>
    <w:rsid w:val="005D6BE6"/>
    <w:rsid w:val="005D6D28"/>
    <w:rsid w:val="005D7AB5"/>
    <w:rsid w:val="005E02D3"/>
    <w:rsid w:val="005E077B"/>
    <w:rsid w:val="005E2326"/>
    <w:rsid w:val="005E3BA6"/>
    <w:rsid w:val="005E562E"/>
    <w:rsid w:val="005E5F78"/>
    <w:rsid w:val="005F025B"/>
    <w:rsid w:val="005F082D"/>
    <w:rsid w:val="005F15D0"/>
    <w:rsid w:val="005F2199"/>
    <w:rsid w:val="005F380D"/>
    <w:rsid w:val="005F3A2E"/>
    <w:rsid w:val="005F4FDD"/>
    <w:rsid w:val="005F5FA5"/>
    <w:rsid w:val="005F6E38"/>
    <w:rsid w:val="005F7151"/>
    <w:rsid w:val="005F7D2C"/>
    <w:rsid w:val="00604190"/>
    <w:rsid w:val="00604944"/>
    <w:rsid w:val="00604DAF"/>
    <w:rsid w:val="0060534A"/>
    <w:rsid w:val="00605763"/>
    <w:rsid w:val="00605AD5"/>
    <w:rsid w:val="00606269"/>
    <w:rsid w:val="00606D8F"/>
    <w:rsid w:val="00607162"/>
    <w:rsid w:val="00613E82"/>
    <w:rsid w:val="00614C5F"/>
    <w:rsid w:val="00615B66"/>
    <w:rsid w:val="00615C60"/>
    <w:rsid w:val="00616BDF"/>
    <w:rsid w:val="0061737A"/>
    <w:rsid w:val="006173D4"/>
    <w:rsid w:val="0062193F"/>
    <w:rsid w:val="0062194D"/>
    <w:rsid w:val="006219E3"/>
    <w:rsid w:val="00621D45"/>
    <w:rsid w:val="00623B75"/>
    <w:rsid w:val="00625C1B"/>
    <w:rsid w:val="006271A5"/>
    <w:rsid w:val="0063209F"/>
    <w:rsid w:val="00632178"/>
    <w:rsid w:val="00632807"/>
    <w:rsid w:val="00633BFF"/>
    <w:rsid w:val="00633C12"/>
    <w:rsid w:val="006353D1"/>
    <w:rsid w:val="00635B4B"/>
    <w:rsid w:val="0064153D"/>
    <w:rsid w:val="006420D7"/>
    <w:rsid w:val="00642720"/>
    <w:rsid w:val="006446EE"/>
    <w:rsid w:val="0064545F"/>
    <w:rsid w:val="00645A01"/>
    <w:rsid w:val="0064657C"/>
    <w:rsid w:val="00647536"/>
    <w:rsid w:val="00647CF8"/>
    <w:rsid w:val="00650375"/>
    <w:rsid w:val="0065282C"/>
    <w:rsid w:val="00654ED4"/>
    <w:rsid w:val="00655353"/>
    <w:rsid w:val="00656AA9"/>
    <w:rsid w:val="00656EE1"/>
    <w:rsid w:val="00657E48"/>
    <w:rsid w:val="00661214"/>
    <w:rsid w:val="006616D8"/>
    <w:rsid w:val="00664379"/>
    <w:rsid w:val="00664D41"/>
    <w:rsid w:val="00665046"/>
    <w:rsid w:val="00665593"/>
    <w:rsid w:val="006665CF"/>
    <w:rsid w:val="006666BA"/>
    <w:rsid w:val="00667CAE"/>
    <w:rsid w:val="0067048C"/>
    <w:rsid w:val="00673F2D"/>
    <w:rsid w:val="00673F5D"/>
    <w:rsid w:val="00674668"/>
    <w:rsid w:val="006755D5"/>
    <w:rsid w:val="00677467"/>
    <w:rsid w:val="00677F62"/>
    <w:rsid w:val="00677F9B"/>
    <w:rsid w:val="00681160"/>
    <w:rsid w:val="006811C1"/>
    <w:rsid w:val="00684027"/>
    <w:rsid w:val="006843F4"/>
    <w:rsid w:val="00687867"/>
    <w:rsid w:val="00687DDF"/>
    <w:rsid w:val="00690F1C"/>
    <w:rsid w:val="00690F47"/>
    <w:rsid w:val="006912B9"/>
    <w:rsid w:val="00693C3E"/>
    <w:rsid w:val="00693FF2"/>
    <w:rsid w:val="0069659D"/>
    <w:rsid w:val="00696A25"/>
    <w:rsid w:val="00697010"/>
    <w:rsid w:val="006A1284"/>
    <w:rsid w:val="006A1B76"/>
    <w:rsid w:val="006A20B9"/>
    <w:rsid w:val="006A21A8"/>
    <w:rsid w:val="006A2FBA"/>
    <w:rsid w:val="006A47CE"/>
    <w:rsid w:val="006A4BF3"/>
    <w:rsid w:val="006A5BD2"/>
    <w:rsid w:val="006A7641"/>
    <w:rsid w:val="006A7CED"/>
    <w:rsid w:val="006B3E30"/>
    <w:rsid w:val="006B6AA2"/>
    <w:rsid w:val="006C1490"/>
    <w:rsid w:val="006C16C2"/>
    <w:rsid w:val="006C35EA"/>
    <w:rsid w:val="006C4F63"/>
    <w:rsid w:val="006C797B"/>
    <w:rsid w:val="006C7BB3"/>
    <w:rsid w:val="006D00D4"/>
    <w:rsid w:val="006D0A0C"/>
    <w:rsid w:val="006D1281"/>
    <w:rsid w:val="006D12E9"/>
    <w:rsid w:val="006D15BC"/>
    <w:rsid w:val="006D36E9"/>
    <w:rsid w:val="006D3B2E"/>
    <w:rsid w:val="006D4E2D"/>
    <w:rsid w:val="006D5258"/>
    <w:rsid w:val="006D5404"/>
    <w:rsid w:val="006E03D4"/>
    <w:rsid w:val="006E1373"/>
    <w:rsid w:val="006E25F4"/>
    <w:rsid w:val="006E7587"/>
    <w:rsid w:val="006F0BDB"/>
    <w:rsid w:val="006F2431"/>
    <w:rsid w:val="006F25B3"/>
    <w:rsid w:val="006F34A1"/>
    <w:rsid w:val="006F39B8"/>
    <w:rsid w:val="006F44FE"/>
    <w:rsid w:val="006F46A4"/>
    <w:rsid w:val="006F4CDF"/>
    <w:rsid w:val="006F51CB"/>
    <w:rsid w:val="00702201"/>
    <w:rsid w:val="00702FBE"/>
    <w:rsid w:val="00703966"/>
    <w:rsid w:val="00704009"/>
    <w:rsid w:val="007041D2"/>
    <w:rsid w:val="00707262"/>
    <w:rsid w:val="00707271"/>
    <w:rsid w:val="0071168F"/>
    <w:rsid w:val="007121E6"/>
    <w:rsid w:val="0071269E"/>
    <w:rsid w:val="00715CB5"/>
    <w:rsid w:val="007203AA"/>
    <w:rsid w:val="00724143"/>
    <w:rsid w:val="0072563B"/>
    <w:rsid w:val="00726625"/>
    <w:rsid w:val="007269FF"/>
    <w:rsid w:val="0072754E"/>
    <w:rsid w:val="00727B41"/>
    <w:rsid w:val="00727CF3"/>
    <w:rsid w:val="00731351"/>
    <w:rsid w:val="0073175A"/>
    <w:rsid w:val="00731D7B"/>
    <w:rsid w:val="007355BF"/>
    <w:rsid w:val="00736116"/>
    <w:rsid w:val="007403F2"/>
    <w:rsid w:val="00741D77"/>
    <w:rsid w:val="00742715"/>
    <w:rsid w:val="007447E0"/>
    <w:rsid w:val="007453AE"/>
    <w:rsid w:val="00747BE6"/>
    <w:rsid w:val="00747DAE"/>
    <w:rsid w:val="00750933"/>
    <w:rsid w:val="00754A0B"/>
    <w:rsid w:val="00755B04"/>
    <w:rsid w:val="0076128F"/>
    <w:rsid w:val="00761632"/>
    <w:rsid w:val="0076198D"/>
    <w:rsid w:val="00763B16"/>
    <w:rsid w:val="00763C71"/>
    <w:rsid w:val="00766347"/>
    <w:rsid w:val="00770299"/>
    <w:rsid w:val="00770B2D"/>
    <w:rsid w:val="00772785"/>
    <w:rsid w:val="00772D13"/>
    <w:rsid w:val="0077611C"/>
    <w:rsid w:val="00777112"/>
    <w:rsid w:val="00777265"/>
    <w:rsid w:val="007779EF"/>
    <w:rsid w:val="0078012C"/>
    <w:rsid w:val="00780677"/>
    <w:rsid w:val="00780B2D"/>
    <w:rsid w:val="0078155A"/>
    <w:rsid w:val="00781C26"/>
    <w:rsid w:val="0078214D"/>
    <w:rsid w:val="007824FB"/>
    <w:rsid w:val="0078668D"/>
    <w:rsid w:val="007866A5"/>
    <w:rsid w:val="007877A5"/>
    <w:rsid w:val="00787AB2"/>
    <w:rsid w:val="0079143C"/>
    <w:rsid w:val="0079618A"/>
    <w:rsid w:val="00797B0F"/>
    <w:rsid w:val="00797F97"/>
    <w:rsid w:val="007A1F6A"/>
    <w:rsid w:val="007A2780"/>
    <w:rsid w:val="007A4380"/>
    <w:rsid w:val="007A46FA"/>
    <w:rsid w:val="007A7230"/>
    <w:rsid w:val="007B0287"/>
    <w:rsid w:val="007B17C2"/>
    <w:rsid w:val="007B1866"/>
    <w:rsid w:val="007B2731"/>
    <w:rsid w:val="007B2B2E"/>
    <w:rsid w:val="007B2DFE"/>
    <w:rsid w:val="007B3345"/>
    <w:rsid w:val="007B3797"/>
    <w:rsid w:val="007B3B64"/>
    <w:rsid w:val="007B720F"/>
    <w:rsid w:val="007B72EA"/>
    <w:rsid w:val="007B79CC"/>
    <w:rsid w:val="007C0EE5"/>
    <w:rsid w:val="007C1734"/>
    <w:rsid w:val="007C29A6"/>
    <w:rsid w:val="007C2A6A"/>
    <w:rsid w:val="007C416F"/>
    <w:rsid w:val="007C465C"/>
    <w:rsid w:val="007C4A0B"/>
    <w:rsid w:val="007C6316"/>
    <w:rsid w:val="007C6896"/>
    <w:rsid w:val="007D1092"/>
    <w:rsid w:val="007D4D0E"/>
    <w:rsid w:val="007D5663"/>
    <w:rsid w:val="007D6067"/>
    <w:rsid w:val="007D6834"/>
    <w:rsid w:val="007D6F2A"/>
    <w:rsid w:val="007E0632"/>
    <w:rsid w:val="007E0C1C"/>
    <w:rsid w:val="007E57D7"/>
    <w:rsid w:val="007E7934"/>
    <w:rsid w:val="007F1054"/>
    <w:rsid w:val="007F2A52"/>
    <w:rsid w:val="007F3DCA"/>
    <w:rsid w:val="007F4DA8"/>
    <w:rsid w:val="007F5244"/>
    <w:rsid w:val="007F6BB9"/>
    <w:rsid w:val="007F6DC6"/>
    <w:rsid w:val="007F6E4F"/>
    <w:rsid w:val="00801BF4"/>
    <w:rsid w:val="00802750"/>
    <w:rsid w:val="00805669"/>
    <w:rsid w:val="0080650E"/>
    <w:rsid w:val="00811D73"/>
    <w:rsid w:val="008127BB"/>
    <w:rsid w:val="00815A6B"/>
    <w:rsid w:val="008201BA"/>
    <w:rsid w:val="008257BD"/>
    <w:rsid w:val="00826155"/>
    <w:rsid w:val="00826427"/>
    <w:rsid w:val="00827512"/>
    <w:rsid w:val="00827590"/>
    <w:rsid w:val="00827FF2"/>
    <w:rsid w:val="00830F18"/>
    <w:rsid w:val="00832B14"/>
    <w:rsid w:val="008352B1"/>
    <w:rsid w:val="008369CB"/>
    <w:rsid w:val="00836F4A"/>
    <w:rsid w:val="00843619"/>
    <w:rsid w:val="00844978"/>
    <w:rsid w:val="0084504A"/>
    <w:rsid w:val="0084643F"/>
    <w:rsid w:val="008478AD"/>
    <w:rsid w:val="00850950"/>
    <w:rsid w:val="008513E3"/>
    <w:rsid w:val="0085277C"/>
    <w:rsid w:val="0085610B"/>
    <w:rsid w:val="008565FC"/>
    <w:rsid w:val="008576F3"/>
    <w:rsid w:val="00861255"/>
    <w:rsid w:val="00863CA9"/>
    <w:rsid w:val="008648F8"/>
    <w:rsid w:val="00865CB2"/>
    <w:rsid w:val="00866DD8"/>
    <w:rsid w:val="00870425"/>
    <w:rsid w:val="00870B00"/>
    <w:rsid w:val="00873476"/>
    <w:rsid w:val="00873DC7"/>
    <w:rsid w:val="00874F79"/>
    <w:rsid w:val="0087630B"/>
    <w:rsid w:val="00877D22"/>
    <w:rsid w:val="00877F1B"/>
    <w:rsid w:val="0088258E"/>
    <w:rsid w:val="008829A8"/>
    <w:rsid w:val="00884002"/>
    <w:rsid w:val="008847F0"/>
    <w:rsid w:val="00887648"/>
    <w:rsid w:val="0089072F"/>
    <w:rsid w:val="008919CB"/>
    <w:rsid w:val="00893302"/>
    <w:rsid w:val="008952C4"/>
    <w:rsid w:val="00896D5F"/>
    <w:rsid w:val="00897C6F"/>
    <w:rsid w:val="008A0018"/>
    <w:rsid w:val="008A16AF"/>
    <w:rsid w:val="008A16D3"/>
    <w:rsid w:val="008A29BB"/>
    <w:rsid w:val="008A382B"/>
    <w:rsid w:val="008A4E8B"/>
    <w:rsid w:val="008A643D"/>
    <w:rsid w:val="008A765D"/>
    <w:rsid w:val="008A771E"/>
    <w:rsid w:val="008A7C83"/>
    <w:rsid w:val="008B11E9"/>
    <w:rsid w:val="008B2546"/>
    <w:rsid w:val="008B2DBC"/>
    <w:rsid w:val="008B4479"/>
    <w:rsid w:val="008B49CF"/>
    <w:rsid w:val="008B552E"/>
    <w:rsid w:val="008B6BC6"/>
    <w:rsid w:val="008B6DE7"/>
    <w:rsid w:val="008C0661"/>
    <w:rsid w:val="008C0796"/>
    <w:rsid w:val="008C0D6E"/>
    <w:rsid w:val="008C21E3"/>
    <w:rsid w:val="008C23FB"/>
    <w:rsid w:val="008C342A"/>
    <w:rsid w:val="008C5550"/>
    <w:rsid w:val="008C5ADA"/>
    <w:rsid w:val="008C5D94"/>
    <w:rsid w:val="008C6C3E"/>
    <w:rsid w:val="008D0772"/>
    <w:rsid w:val="008D2F52"/>
    <w:rsid w:val="008D3EFE"/>
    <w:rsid w:val="008D4CA8"/>
    <w:rsid w:val="008D4CAE"/>
    <w:rsid w:val="008D6CE9"/>
    <w:rsid w:val="008D6EF8"/>
    <w:rsid w:val="008D72CA"/>
    <w:rsid w:val="008E0678"/>
    <w:rsid w:val="008E13A2"/>
    <w:rsid w:val="008E1F43"/>
    <w:rsid w:val="008E2A73"/>
    <w:rsid w:val="008E35A5"/>
    <w:rsid w:val="008E71F3"/>
    <w:rsid w:val="008F00AF"/>
    <w:rsid w:val="008F0436"/>
    <w:rsid w:val="008F07B1"/>
    <w:rsid w:val="008F307F"/>
    <w:rsid w:val="008F3CE8"/>
    <w:rsid w:val="008F421C"/>
    <w:rsid w:val="008F4B7D"/>
    <w:rsid w:val="008F585E"/>
    <w:rsid w:val="008F6EB1"/>
    <w:rsid w:val="008F77F0"/>
    <w:rsid w:val="009003FA"/>
    <w:rsid w:val="00901179"/>
    <w:rsid w:val="00902FA0"/>
    <w:rsid w:val="009031EB"/>
    <w:rsid w:val="009053BF"/>
    <w:rsid w:val="00905498"/>
    <w:rsid w:val="009071D2"/>
    <w:rsid w:val="00907277"/>
    <w:rsid w:val="00907E1E"/>
    <w:rsid w:val="009108E2"/>
    <w:rsid w:val="00911D6F"/>
    <w:rsid w:val="00912334"/>
    <w:rsid w:val="009123AD"/>
    <w:rsid w:val="0091258C"/>
    <w:rsid w:val="0091398A"/>
    <w:rsid w:val="00915203"/>
    <w:rsid w:val="00915371"/>
    <w:rsid w:val="0091787F"/>
    <w:rsid w:val="009202DC"/>
    <w:rsid w:val="00921B37"/>
    <w:rsid w:val="00921CEE"/>
    <w:rsid w:val="00922741"/>
    <w:rsid w:val="0092343D"/>
    <w:rsid w:val="00923EFF"/>
    <w:rsid w:val="00931026"/>
    <w:rsid w:val="00931421"/>
    <w:rsid w:val="00932D29"/>
    <w:rsid w:val="00932F9F"/>
    <w:rsid w:val="0093361F"/>
    <w:rsid w:val="00934285"/>
    <w:rsid w:val="00934825"/>
    <w:rsid w:val="00935CD7"/>
    <w:rsid w:val="00936162"/>
    <w:rsid w:val="009365B6"/>
    <w:rsid w:val="009371C2"/>
    <w:rsid w:val="009401C6"/>
    <w:rsid w:val="00941C2F"/>
    <w:rsid w:val="00942493"/>
    <w:rsid w:val="00942EC6"/>
    <w:rsid w:val="009458A7"/>
    <w:rsid w:val="00945DBD"/>
    <w:rsid w:val="009474BE"/>
    <w:rsid w:val="009477D1"/>
    <w:rsid w:val="00947E81"/>
    <w:rsid w:val="0095005C"/>
    <w:rsid w:val="00950CAF"/>
    <w:rsid w:val="00950CCB"/>
    <w:rsid w:val="009525CB"/>
    <w:rsid w:val="009544D1"/>
    <w:rsid w:val="009548A6"/>
    <w:rsid w:val="009553DF"/>
    <w:rsid w:val="00957AE3"/>
    <w:rsid w:val="009608CA"/>
    <w:rsid w:val="00961815"/>
    <w:rsid w:val="0096334F"/>
    <w:rsid w:val="00963658"/>
    <w:rsid w:val="009648C8"/>
    <w:rsid w:val="00965CED"/>
    <w:rsid w:val="009666B0"/>
    <w:rsid w:val="00967D6C"/>
    <w:rsid w:val="00975658"/>
    <w:rsid w:val="00981188"/>
    <w:rsid w:val="00982593"/>
    <w:rsid w:val="009838DA"/>
    <w:rsid w:val="00985432"/>
    <w:rsid w:val="00985483"/>
    <w:rsid w:val="00987738"/>
    <w:rsid w:val="00991B6B"/>
    <w:rsid w:val="0099243A"/>
    <w:rsid w:val="0099252C"/>
    <w:rsid w:val="009938D0"/>
    <w:rsid w:val="0099427F"/>
    <w:rsid w:val="00995A46"/>
    <w:rsid w:val="00996BAB"/>
    <w:rsid w:val="00996E4D"/>
    <w:rsid w:val="00997E3E"/>
    <w:rsid w:val="009A07E6"/>
    <w:rsid w:val="009A5FDC"/>
    <w:rsid w:val="009A7EA1"/>
    <w:rsid w:val="009B0810"/>
    <w:rsid w:val="009B1C37"/>
    <w:rsid w:val="009B216A"/>
    <w:rsid w:val="009B238D"/>
    <w:rsid w:val="009B2E3A"/>
    <w:rsid w:val="009B3CF0"/>
    <w:rsid w:val="009B3F4C"/>
    <w:rsid w:val="009B5311"/>
    <w:rsid w:val="009B5961"/>
    <w:rsid w:val="009B73BD"/>
    <w:rsid w:val="009B77F2"/>
    <w:rsid w:val="009C0DCF"/>
    <w:rsid w:val="009C1586"/>
    <w:rsid w:val="009C2368"/>
    <w:rsid w:val="009C23AA"/>
    <w:rsid w:val="009C272E"/>
    <w:rsid w:val="009C27EC"/>
    <w:rsid w:val="009C3B2E"/>
    <w:rsid w:val="009C42C3"/>
    <w:rsid w:val="009C4E72"/>
    <w:rsid w:val="009C6AE2"/>
    <w:rsid w:val="009D02AE"/>
    <w:rsid w:val="009D0440"/>
    <w:rsid w:val="009D17ED"/>
    <w:rsid w:val="009D1DF0"/>
    <w:rsid w:val="009D1DFD"/>
    <w:rsid w:val="009D61B1"/>
    <w:rsid w:val="009D6F20"/>
    <w:rsid w:val="009D7230"/>
    <w:rsid w:val="009D7633"/>
    <w:rsid w:val="009E079E"/>
    <w:rsid w:val="009E0A4B"/>
    <w:rsid w:val="009E139F"/>
    <w:rsid w:val="009E153F"/>
    <w:rsid w:val="009E169D"/>
    <w:rsid w:val="009E2BE9"/>
    <w:rsid w:val="009E3B88"/>
    <w:rsid w:val="009E55D6"/>
    <w:rsid w:val="009E5881"/>
    <w:rsid w:val="009E5CF2"/>
    <w:rsid w:val="009F10D4"/>
    <w:rsid w:val="009F1105"/>
    <w:rsid w:val="009F198B"/>
    <w:rsid w:val="009F1C7E"/>
    <w:rsid w:val="009F40E6"/>
    <w:rsid w:val="009F480C"/>
    <w:rsid w:val="009F5FCB"/>
    <w:rsid w:val="009F650A"/>
    <w:rsid w:val="009F6525"/>
    <w:rsid w:val="009F65FB"/>
    <w:rsid w:val="009F793B"/>
    <w:rsid w:val="009F7C36"/>
    <w:rsid w:val="009F7DAD"/>
    <w:rsid w:val="00A00D3B"/>
    <w:rsid w:val="00A00D8C"/>
    <w:rsid w:val="00A0203A"/>
    <w:rsid w:val="00A0339F"/>
    <w:rsid w:val="00A044EB"/>
    <w:rsid w:val="00A05475"/>
    <w:rsid w:val="00A054C5"/>
    <w:rsid w:val="00A06C90"/>
    <w:rsid w:val="00A1082F"/>
    <w:rsid w:val="00A122F7"/>
    <w:rsid w:val="00A13959"/>
    <w:rsid w:val="00A142F5"/>
    <w:rsid w:val="00A165D9"/>
    <w:rsid w:val="00A16F97"/>
    <w:rsid w:val="00A17BA3"/>
    <w:rsid w:val="00A17E22"/>
    <w:rsid w:val="00A201D6"/>
    <w:rsid w:val="00A2040F"/>
    <w:rsid w:val="00A20D90"/>
    <w:rsid w:val="00A218F3"/>
    <w:rsid w:val="00A230EB"/>
    <w:rsid w:val="00A240F7"/>
    <w:rsid w:val="00A25425"/>
    <w:rsid w:val="00A259B7"/>
    <w:rsid w:val="00A265C6"/>
    <w:rsid w:val="00A26C94"/>
    <w:rsid w:val="00A27C34"/>
    <w:rsid w:val="00A33F90"/>
    <w:rsid w:val="00A341A7"/>
    <w:rsid w:val="00A34530"/>
    <w:rsid w:val="00A353C0"/>
    <w:rsid w:val="00A35A8E"/>
    <w:rsid w:val="00A35C88"/>
    <w:rsid w:val="00A35D8E"/>
    <w:rsid w:val="00A36791"/>
    <w:rsid w:val="00A3791A"/>
    <w:rsid w:val="00A40127"/>
    <w:rsid w:val="00A429E2"/>
    <w:rsid w:val="00A42AEF"/>
    <w:rsid w:val="00A42E3A"/>
    <w:rsid w:val="00A46277"/>
    <w:rsid w:val="00A466BE"/>
    <w:rsid w:val="00A527DB"/>
    <w:rsid w:val="00A549FF"/>
    <w:rsid w:val="00A55C52"/>
    <w:rsid w:val="00A60E42"/>
    <w:rsid w:val="00A636C3"/>
    <w:rsid w:val="00A640B8"/>
    <w:rsid w:val="00A64124"/>
    <w:rsid w:val="00A64E4B"/>
    <w:rsid w:val="00A66680"/>
    <w:rsid w:val="00A66DA8"/>
    <w:rsid w:val="00A673B3"/>
    <w:rsid w:val="00A70D58"/>
    <w:rsid w:val="00A71A3B"/>
    <w:rsid w:val="00A7202F"/>
    <w:rsid w:val="00A729D4"/>
    <w:rsid w:val="00A72A50"/>
    <w:rsid w:val="00A73803"/>
    <w:rsid w:val="00A73C31"/>
    <w:rsid w:val="00A7513D"/>
    <w:rsid w:val="00A81299"/>
    <w:rsid w:val="00A81998"/>
    <w:rsid w:val="00A81BCB"/>
    <w:rsid w:val="00A828F3"/>
    <w:rsid w:val="00A82C97"/>
    <w:rsid w:val="00A83EFC"/>
    <w:rsid w:val="00A85245"/>
    <w:rsid w:val="00A853D6"/>
    <w:rsid w:val="00A85715"/>
    <w:rsid w:val="00A85DE5"/>
    <w:rsid w:val="00A86D10"/>
    <w:rsid w:val="00A871E3"/>
    <w:rsid w:val="00A91029"/>
    <w:rsid w:val="00A91946"/>
    <w:rsid w:val="00A9226F"/>
    <w:rsid w:val="00A9230B"/>
    <w:rsid w:val="00A964BD"/>
    <w:rsid w:val="00A964F4"/>
    <w:rsid w:val="00A974DC"/>
    <w:rsid w:val="00A97A29"/>
    <w:rsid w:val="00AA0C9F"/>
    <w:rsid w:val="00AA3C9B"/>
    <w:rsid w:val="00AA4D06"/>
    <w:rsid w:val="00AA4FCD"/>
    <w:rsid w:val="00AA568D"/>
    <w:rsid w:val="00AA608A"/>
    <w:rsid w:val="00AA7176"/>
    <w:rsid w:val="00AB05A7"/>
    <w:rsid w:val="00AB0732"/>
    <w:rsid w:val="00AB0E5E"/>
    <w:rsid w:val="00AB10E4"/>
    <w:rsid w:val="00AB19E4"/>
    <w:rsid w:val="00AB3DB8"/>
    <w:rsid w:val="00AB4361"/>
    <w:rsid w:val="00AB6446"/>
    <w:rsid w:val="00AB7138"/>
    <w:rsid w:val="00AC01C6"/>
    <w:rsid w:val="00AC1421"/>
    <w:rsid w:val="00AC1987"/>
    <w:rsid w:val="00AC2C1D"/>
    <w:rsid w:val="00AC4D1F"/>
    <w:rsid w:val="00AC6DEF"/>
    <w:rsid w:val="00AC728F"/>
    <w:rsid w:val="00AC748B"/>
    <w:rsid w:val="00AD04AF"/>
    <w:rsid w:val="00AD1749"/>
    <w:rsid w:val="00AD39A0"/>
    <w:rsid w:val="00AD5090"/>
    <w:rsid w:val="00AD54DD"/>
    <w:rsid w:val="00AD61BF"/>
    <w:rsid w:val="00AD6E3A"/>
    <w:rsid w:val="00AD7FE8"/>
    <w:rsid w:val="00AE111C"/>
    <w:rsid w:val="00AE2150"/>
    <w:rsid w:val="00AE2DBF"/>
    <w:rsid w:val="00AE40E3"/>
    <w:rsid w:val="00AE4154"/>
    <w:rsid w:val="00AE5539"/>
    <w:rsid w:val="00AE56E5"/>
    <w:rsid w:val="00AF4AE3"/>
    <w:rsid w:val="00AF6ABB"/>
    <w:rsid w:val="00B00C41"/>
    <w:rsid w:val="00B00C81"/>
    <w:rsid w:val="00B01014"/>
    <w:rsid w:val="00B03901"/>
    <w:rsid w:val="00B0495D"/>
    <w:rsid w:val="00B0543D"/>
    <w:rsid w:val="00B059C6"/>
    <w:rsid w:val="00B07579"/>
    <w:rsid w:val="00B108EC"/>
    <w:rsid w:val="00B10FA7"/>
    <w:rsid w:val="00B1174C"/>
    <w:rsid w:val="00B1182D"/>
    <w:rsid w:val="00B11C3B"/>
    <w:rsid w:val="00B122C1"/>
    <w:rsid w:val="00B1304A"/>
    <w:rsid w:val="00B13171"/>
    <w:rsid w:val="00B14630"/>
    <w:rsid w:val="00B147DB"/>
    <w:rsid w:val="00B150FC"/>
    <w:rsid w:val="00B1526B"/>
    <w:rsid w:val="00B15E94"/>
    <w:rsid w:val="00B20F8E"/>
    <w:rsid w:val="00B22DE0"/>
    <w:rsid w:val="00B25D89"/>
    <w:rsid w:val="00B26FAD"/>
    <w:rsid w:val="00B271C9"/>
    <w:rsid w:val="00B27E1F"/>
    <w:rsid w:val="00B32C7E"/>
    <w:rsid w:val="00B33E6F"/>
    <w:rsid w:val="00B34850"/>
    <w:rsid w:val="00B36758"/>
    <w:rsid w:val="00B405C9"/>
    <w:rsid w:val="00B4090F"/>
    <w:rsid w:val="00B41043"/>
    <w:rsid w:val="00B41674"/>
    <w:rsid w:val="00B42883"/>
    <w:rsid w:val="00B42B88"/>
    <w:rsid w:val="00B44581"/>
    <w:rsid w:val="00B45199"/>
    <w:rsid w:val="00B4789C"/>
    <w:rsid w:val="00B51363"/>
    <w:rsid w:val="00B51862"/>
    <w:rsid w:val="00B519EB"/>
    <w:rsid w:val="00B51C18"/>
    <w:rsid w:val="00B529AF"/>
    <w:rsid w:val="00B54B03"/>
    <w:rsid w:val="00B54C12"/>
    <w:rsid w:val="00B5510E"/>
    <w:rsid w:val="00B60566"/>
    <w:rsid w:val="00B63213"/>
    <w:rsid w:val="00B6463D"/>
    <w:rsid w:val="00B65A41"/>
    <w:rsid w:val="00B6610A"/>
    <w:rsid w:val="00B661F9"/>
    <w:rsid w:val="00B669CE"/>
    <w:rsid w:val="00B677CF"/>
    <w:rsid w:val="00B67EC1"/>
    <w:rsid w:val="00B7219A"/>
    <w:rsid w:val="00B74115"/>
    <w:rsid w:val="00B74925"/>
    <w:rsid w:val="00B776A0"/>
    <w:rsid w:val="00B81B73"/>
    <w:rsid w:val="00B81C8A"/>
    <w:rsid w:val="00B82403"/>
    <w:rsid w:val="00B833D1"/>
    <w:rsid w:val="00B8380A"/>
    <w:rsid w:val="00B860FC"/>
    <w:rsid w:val="00B86959"/>
    <w:rsid w:val="00B86EFD"/>
    <w:rsid w:val="00B91594"/>
    <w:rsid w:val="00B9413D"/>
    <w:rsid w:val="00B965F0"/>
    <w:rsid w:val="00BA1267"/>
    <w:rsid w:val="00BA1CEC"/>
    <w:rsid w:val="00BA30C5"/>
    <w:rsid w:val="00BA3C73"/>
    <w:rsid w:val="00BA4948"/>
    <w:rsid w:val="00BA55AD"/>
    <w:rsid w:val="00BA701F"/>
    <w:rsid w:val="00BA77AB"/>
    <w:rsid w:val="00BA77DE"/>
    <w:rsid w:val="00BA78A8"/>
    <w:rsid w:val="00BB2448"/>
    <w:rsid w:val="00BB449B"/>
    <w:rsid w:val="00BB56ED"/>
    <w:rsid w:val="00BB603B"/>
    <w:rsid w:val="00BB7758"/>
    <w:rsid w:val="00BC0D09"/>
    <w:rsid w:val="00BC17FD"/>
    <w:rsid w:val="00BC18F7"/>
    <w:rsid w:val="00BC333A"/>
    <w:rsid w:val="00BC4261"/>
    <w:rsid w:val="00BC6881"/>
    <w:rsid w:val="00BD208B"/>
    <w:rsid w:val="00BD36F7"/>
    <w:rsid w:val="00BD38AD"/>
    <w:rsid w:val="00BD3A77"/>
    <w:rsid w:val="00BD418F"/>
    <w:rsid w:val="00BD43CD"/>
    <w:rsid w:val="00BD6ABA"/>
    <w:rsid w:val="00BD7342"/>
    <w:rsid w:val="00BD7F92"/>
    <w:rsid w:val="00BE1DB9"/>
    <w:rsid w:val="00BE2A19"/>
    <w:rsid w:val="00BE2E6A"/>
    <w:rsid w:val="00BE4C38"/>
    <w:rsid w:val="00BE586C"/>
    <w:rsid w:val="00BE747F"/>
    <w:rsid w:val="00BF0C97"/>
    <w:rsid w:val="00BF137E"/>
    <w:rsid w:val="00BF2F9D"/>
    <w:rsid w:val="00BF31B3"/>
    <w:rsid w:val="00BF36F8"/>
    <w:rsid w:val="00BF56DE"/>
    <w:rsid w:val="00BF6E8C"/>
    <w:rsid w:val="00BF7FA9"/>
    <w:rsid w:val="00C014FE"/>
    <w:rsid w:val="00C01572"/>
    <w:rsid w:val="00C01822"/>
    <w:rsid w:val="00C032A5"/>
    <w:rsid w:val="00C04535"/>
    <w:rsid w:val="00C04B61"/>
    <w:rsid w:val="00C07F5B"/>
    <w:rsid w:val="00C12431"/>
    <w:rsid w:val="00C12954"/>
    <w:rsid w:val="00C130B4"/>
    <w:rsid w:val="00C149D1"/>
    <w:rsid w:val="00C15197"/>
    <w:rsid w:val="00C164BE"/>
    <w:rsid w:val="00C2313B"/>
    <w:rsid w:val="00C23246"/>
    <w:rsid w:val="00C2380A"/>
    <w:rsid w:val="00C23BA2"/>
    <w:rsid w:val="00C24593"/>
    <w:rsid w:val="00C24AE1"/>
    <w:rsid w:val="00C24FCC"/>
    <w:rsid w:val="00C2554B"/>
    <w:rsid w:val="00C25CD2"/>
    <w:rsid w:val="00C26A9D"/>
    <w:rsid w:val="00C31AE7"/>
    <w:rsid w:val="00C3280B"/>
    <w:rsid w:val="00C32911"/>
    <w:rsid w:val="00C35338"/>
    <w:rsid w:val="00C370ED"/>
    <w:rsid w:val="00C37355"/>
    <w:rsid w:val="00C37456"/>
    <w:rsid w:val="00C375EA"/>
    <w:rsid w:val="00C401D3"/>
    <w:rsid w:val="00C40E9A"/>
    <w:rsid w:val="00C420F2"/>
    <w:rsid w:val="00C42675"/>
    <w:rsid w:val="00C430A8"/>
    <w:rsid w:val="00C43E6F"/>
    <w:rsid w:val="00C50D28"/>
    <w:rsid w:val="00C52216"/>
    <w:rsid w:val="00C54B4F"/>
    <w:rsid w:val="00C60106"/>
    <w:rsid w:val="00C61A6B"/>
    <w:rsid w:val="00C62EAB"/>
    <w:rsid w:val="00C63A3E"/>
    <w:rsid w:val="00C64458"/>
    <w:rsid w:val="00C663AB"/>
    <w:rsid w:val="00C7066D"/>
    <w:rsid w:val="00C71E79"/>
    <w:rsid w:val="00C72432"/>
    <w:rsid w:val="00C736BD"/>
    <w:rsid w:val="00C75281"/>
    <w:rsid w:val="00C75CA3"/>
    <w:rsid w:val="00C7693A"/>
    <w:rsid w:val="00C8006C"/>
    <w:rsid w:val="00C81508"/>
    <w:rsid w:val="00C81E96"/>
    <w:rsid w:val="00C823F4"/>
    <w:rsid w:val="00C8291D"/>
    <w:rsid w:val="00C84966"/>
    <w:rsid w:val="00C900F2"/>
    <w:rsid w:val="00C9101D"/>
    <w:rsid w:val="00C91A7C"/>
    <w:rsid w:val="00C91E7E"/>
    <w:rsid w:val="00C92788"/>
    <w:rsid w:val="00C92A2E"/>
    <w:rsid w:val="00C934D1"/>
    <w:rsid w:val="00C93927"/>
    <w:rsid w:val="00C969F6"/>
    <w:rsid w:val="00CA0F90"/>
    <w:rsid w:val="00CA2659"/>
    <w:rsid w:val="00CA303D"/>
    <w:rsid w:val="00CA3E65"/>
    <w:rsid w:val="00CA66AD"/>
    <w:rsid w:val="00CA7D92"/>
    <w:rsid w:val="00CB231A"/>
    <w:rsid w:val="00CB32D0"/>
    <w:rsid w:val="00CB509E"/>
    <w:rsid w:val="00CB7710"/>
    <w:rsid w:val="00CC4B21"/>
    <w:rsid w:val="00CC4BE7"/>
    <w:rsid w:val="00CC5833"/>
    <w:rsid w:val="00CD0515"/>
    <w:rsid w:val="00CD053F"/>
    <w:rsid w:val="00CD2153"/>
    <w:rsid w:val="00CD3F27"/>
    <w:rsid w:val="00CD417C"/>
    <w:rsid w:val="00CD686D"/>
    <w:rsid w:val="00CE423E"/>
    <w:rsid w:val="00CE4FB2"/>
    <w:rsid w:val="00CE50B1"/>
    <w:rsid w:val="00CE67AE"/>
    <w:rsid w:val="00CE7284"/>
    <w:rsid w:val="00CE72A8"/>
    <w:rsid w:val="00CF7459"/>
    <w:rsid w:val="00D00655"/>
    <w:rsid w:val="00D0294C"/>
    <w:rsid w:val="00D0296A"/>
    <w:rsid w:val="00D030A5"/>
    <w:rsid w:val="00D035DD"/>
    <w:rsid w:val="00D040E1"/>
    <w:rsid w:val="00D0431A"/>
    <w:rsid w:val="00D05251"/>
    <w:rsid w:val="00D05645"/>
    <w:rsid w:val="00D0635C"/>
    <w:rsid w:val="00D066DC"/>
    <w:rsid w:val="00D07AEA"/>
    <w:rsid w:val="00D07F4F"/>
    <w:rsid w:val="00D1030C"/>
    <w:rsid w:val="00D109A9"/>
    <w:rsid w:val="00D10ED7"/>
    <w:rsid w:val="00D11F29"/>
    <w:rsid w:val="00D148F9"/>
    <w:rsid w:val="00D15E5B"/>
    <w:rsid w:val="00D170EA"/>
    <w:rsid w:val="00D236E8"/>
    <w:rsid w:val="00D24727"/>
    <w:rsid w:val="00D251BA"/>
    <w:rsid w:val="00D2538A"/>
    <w:rsid w:val="00D25B38"/>
    <w:rsid w:val="00D25CC6"/>
    <w:rsid w:val="00D2625D"/>
    <w:rsid w:val="00D264A0"/>
    <w:rsid w:val="00D27FEF"/>
    <w:rsid w:val="00D30008"/>
    <w:rsid w:val="00D32477"/>
    <w:rsid w:val="00D33478"/>
    <w:rsid w:val="00D34F6B"/>
    <w:rsid w:val="00D35CDA"/>
    <w:rsid w:val="00D36E15"/>
    <w:rsid w:val="00D37863"/>
    <w:rsid w:val="00D37B00"/>
    <w:rsid w:val="00D40E64"/>
    <w:rsid w:val="00D44D23"/>
    <w:rsid w:val="00D454CF"/>
    <w:rsid w:val="00D46E42"/>
    <w:rsid w:val="00D51941"/>
    <w:rsid w:val="00D5280A"/>
    <w:rsid w:val="00D52909"/>
    <w:rsid w:val="00D52C5D"/>
    <w:rsid w:val="00D56775"/>
    <w:rsid w:val="00D60418"/>
    <w:rsid w:val="00D612E8"/>
    <w:rsid w:val="00D61328"/>
    <w:rsid w:val="00D6377A"/>
    <w:rsid w:val="00D6462F"/>
    <w:rsid w:val="00D65140"/>
    <w:rsid w:val="00D65310"/>
    <w:rsid w:val="00D65F45"/>
    <w:rsid w:val="00D70048"/>
    <w:rsid w:val="00D7229E"/>
    <w:rsid w:val="00D7554F"/>
    <w:rsid w:val="00D80215"/>
    <w:rsid w:val="00D8025B"/>
    <w:rsid w:val="00D82E45"/>
    <w:rsid w:val="00D851F4"/>
    <w:rsid w:val="00D8622E"/>
    <w:rsid w:val="00D8797E"/>
    <w:rsid w:val="00D90292"/>
    <w:rsid w:val="00D91A44"/>
    <w:rsid w:val="00D9207E"/>
    <w:rsid w:val="00D9426B"/>
    <w:rsid w:val="00DA1DFD"/>
    <w:rsid w:val="00DA3A82"/>
    <w:rsid w:val="00DB040E"/>
    <w:rsid w:val="00DB04E3"/>
    <w:rsid w:val="00DB2161"/>
    <w:rsid w:val="00DB2B52"/>
    <w:rsid w:val="00DB384A"/>
    <w:rsid w:val="00DB4876"/>
    <w:rsid w:val="00DB4CCD"/>
    <w:rsid w:val="00DB6980"/>
    <w:rsid w:val="00DB7184"/>
    <w:rsid w:val="00DB75C2"/>
    <w:rsid w:val="00DC070E"/>
    <w:rsid w:val="00DC0B03"/>
    <w:rsid w:val="00DC0F63"/>
    <w:rsid w:val="00DC1373"/>
    <w:rsid w:val="00DC1A8C"/>
    <w:rsid w:val="00DC1AEF"/>
    <w:rsid w:val="00DC1B32"/>
    <w:rsid w:val="00DC3907"/>
    <w:rsid w:val="00DC3BDB"/>
    <w:rsid w:val="00DC40F2"/>
    <w:rsid w:val="00DC6190"/>
    <w:rsid w:val="00DC6390"/>
    <w:rsid w:val="00DC6CED"/>
    <w:rsid w:val="00DC730B"/>
    <w:rsid w:val="00DD0FE3"/>
    <w:rsid w:val="00DD13AC"/>
    <w:rsid w:val="00DD1515"/>
    <w:rsid w:val="00DD2DB8"/>
    <w:rsid w:val="00DD3FE4"/>
    <w:rsid w:val="00DD4477"/>
    <w:rsid w:val="00DD751D"/>
    <w:rsid w:val="00DD7A3F"/>
    <w:rsid w:val="00DD7ADA"/>
    <w:rsid w:val="00DE00FA"/>
    <w:rsid w:val="00DE2E2B"/>
    <w:rsid w:val="00DE5591"/>
    <w:rsid w:val="00DE6BB5"/>
    <w:rsid w:val="00DE72B1"/>
    <w:rsid w:val="00DF35E1"/>
    <w:rsid w:val="00DF417A"/>
    <w:rsid w:val="00DF4A7F"/>
    <w:rsid w:val="00DF562C"/>
    <w:rsid w:val="00DF6100"/>
    <w:rsid w:val="00DF6803"/>
    <w:rsid w:val="00DF7495"/>
    <w:rsid w:val="00DF761B"/>
    <w:rsid w:val="00E0086B"/>
    <w:rsid w:val="00E008EA"/>
    <w:rsid w:val="00E018EE"/>
    <w:rsid w:val="00E05BD6"/>
    <w:rsid w:val="00E06C2B"/>
    <w:rsid w:val="00E06CF5"/>
    <w:rsid w:val="00E06E1E"/>
    <w:rsid w:val="00E11BAB"/>
    <w:rsid w:val="00E12A61"/>
    <w:rsid w:val="00E132BC"/>
    <w:rsid w:val="00E132D2"/>
    <w:rsid w:val="00E14A29"/>
    <w:rsid w:val="00E1729E"/>
    <w:rsid w:val="00E223BD"/>
    <w:rsid w:val="00E225CA"/>
    <w:rsid w:val="00E2331B"/>
    <w:rsid w:val="00E27903"/>
    <w:rsid w:val="00E27A09"/>
    <w:rsid w:val="00E30443"/>
    <w:rsid w:val="00E311C6"/>
    <w:rsid w:val="00E32042"/>
    <w:rsid w:val="00E3263B"/>
    <w:rsid w:val="00E34364"/>
    <w:rsid w:val="00E3633B"/>
    <w:rsid w:val="00E36425"/>
    <w:rsid w:val="00E3655D"/>
    <w:rsid w:val="00E405ED"/>
    <w:rsid w:val="00E406A4"/>
    <w:rsid w:val="00E41826"/>
    <w:rsid w:val="00E418D3"/>
    <w:rsid w:val="00E42565"/>
    <w:rsid w:val="00E44104"/>
    <w:rsid w:val="00E443EC"/>
    <w:rsid w:val="00E46C3B"/>
    <w:rsid w:val="00E4766B"/>
    <w:rsid w:val="00E51429"/>
    <w:rsid w:val="00E51648"/>
    <w:rsid w:val="00E51AEE"/>
    <w:rsid w:val="00E52CB8"/>
    <w:rsid w:val="00E53AC5"/>
    <w:rsid w:val="00E53B8F"/>
    <w:rsid w:val="00E54EFF"/>
    <w:rsid w:val="00E55089"/>
    <w:rsid w:val="00E55273"/>
    <w:rsid w:val="00E566D5"/>
    <w:rsid w:val="00E5685C"/>
    <w:rsid w:val="00E5727D"/>
    <w:rsid w:val="00E57764"/>
    <w:rsid w:val="00E61B0F"/>
    <w:rsid w:val="00E62071"/>
    <w:rsid w:val="00E6523B"/>
    <w:rsid w:val="00E73A19"/>
    <w:rsid w:val="00E743DB"/>
    <w:rsid w:val="00E74414"/>
    <w:rsid w:val="00E75FF2"/>
    <w:rsid w:val="00E76C1B"/>
    <w:rsid w:val="00E8160B"/>
    <w:rsid w:val="00E8495F"/>
    <w:rsid w:val="00E87500"/>
    <w:rsid w:val="00E87562"/>
    <w:rsid w:val="00E90B94"/>
    <w:rsid w:val="00E93F09"/>
    <w:rsid w:val="00E944AC"/>
    <w:rsid w:val="00E94D7E"/>
    <w:rsid w:val="00E95762"/>
    <w:rsid w:val="00E95AE8"/>
    <w:rsid w:val="00E968A1"/>
    <w:rsid w:val="00E97DEC"/>
    <w:rsid w:val="00EA1202"/>
    <w:rsid w:val="00EA2645"/>
    <w:rsid w:val="00EA3089"/>
    <w:rsid w:val="00EA3C37"/>
    <w:rsid w:val="00EA5559"/>
    <w:rsid w:val="00EA61AF"/>
    <w:rsid w:val="00EA6680"/>
    <w:rsid w:val="00EA7ECD"/>
    <w:rsid w:val="00EB0747"/>
    <w:rsid w:val="00EB0CB7"/>
    <w:rsid w:val="00EB216D"/>
    <w:rsid w:val="00EB31B1"/>
    <w:rsid w:val="00EB34E1"/>
    <w:rsid w:val="00EB44FD"/>
    <w:rsid w:val="00EB531B"/>
    <w:rsid w:val="00EB7716"/>
    <w:rsid w:val="00EC34FA"/>
    <w:rsid w:val="00EC4103"/>
    <w:rsid w:val="00EC457B"/>
    <w:rsid w:val="00EC4CC4"/>
    <w:rsid w:val="00EC5DE7"/>
    <w:rsid w:val="00EC6D2E"/>
    <w:rsid w:val="00EC744E"/>
    <w:rsid w:val="00EC7946"/>
    <w:rsid w:val="00ED1AA4"/>
    <w:rsid w:val="00ED1F15"/>
    <w:rsid w:val="00ED40C9"/>
    <w:rsid w:val="00ED470B"/>
    <w:rsid w:val="00ED491F"/>
    <w:rsid w:val="00ED5379"/>
    <w:rsid w:val="00ED542D"/>
    <w:rsid w:val="00ED64BA"/>
    <w:rsid w:val="00ED64D9"/>
    <w:rsid w:val="00ED676E"/>
    <w:rsid w:val="00ED6F28"/>
    <w:rsid w:val="00EE2451"/>
    <w:rsid w:val="00EE39EB"/>
    <w:rsid w:val="00EE3C14"/>
    <w:rsid w:val="00EE7A7E"/>
    <w:rsid w:val="00EE7F4B"/>
    <w:rsid w:val="00EF0167"/>
    <w:rsid w:val="00EF0B86"/>
    <w:rsid w:val="00EF0DDD"/>
    <w:rsid w:val="00EF1704"/>
    <w:rsid w:val="00EF2D94"/>
    <w:rsid w:val="00EF310F"/>
    <w:rsid w:val="00EF42FA"/>
    <w:rsid w:val="00EF4D65"/>
    <w:rsid w:val="00EF6A85"/>
    <w:rsid w:val="00F00785"/>
    <w:rsid w:val="00F01FBA"/>
    <w:rsid w:val="00F02DDD"/>
    <w:rsid w:val="00F03361"/>
    <w:rsid w:val="00F0498A"/>
    <w:rsid w:val="00F062DA"/>
    <w:rsid w:val="00F10C28"/>
    <w:rsid w:val="00F123CC"/>
    <w:rsid w:val="00F12ACA"/>
    <w:rsid w:val="00F13482"/>
    <w:rsid w:val="00F13938"/>
    <w:rsid w:val="00F15852"/>
    <w:rsid w:val="00F161E5"/>
    <w:rsid w:val="00F16A82"/>
    <w:rsid w:val="00F25E97"/>
    <w:rsid w:val="00F336F5"/>
    <w:rsid w:val="00F33723"/>
    <w:rsid w:val="00F33886"/>
    <w:rsid w:val="00F3528F"/>
    <w:rsid w:val="00F3765A"/>
    <w:rsid w:val="00F378FC"/>
    <w:rsid w:val="00F413D2"/>
    <w:rsid w:val="00F4142B"/>
    <w:rsid w:val="00F41EA0"/>
    <w:rsid w:val="00F42BB2"/>
    <w:rsid w:val="00F44567"/>
    <w:rsid w:val="00F454A5"/>
    <w:rsid w:val="00F47518"/>
    <w:rsid w:val="00F5048F"/>
    <w:rsid w:val="00F53ABF"/>
    <w:rsid w:val="00F55BF0"/>
    <w:rsid w:val="00F57583"/>
    <w:rsid w:val="00F575B4"/>
    <w:rsid w:val="00F57AA7"/>
    <w:rsid w:val="00F57D4B"/>
    <w:rsid w:val="00F60272"/>
    <w:rsid w:val="00F63A15"/>
    <w:rsid w:val="00F64FAC"/>
    <w:rsid w:val="00F66AA8"/>
    <w:rsid w:val="00F66AF9"/>
    <w:rsid w:val="00F67149"/>
    <w:rsid w:val="00F673A1"/>
    <w:rsid w:val="00F7092F"/>
    <w:rsid w:val="00F71270"/>
    <w:rsid w:val="00F7203A"/>
    <w:rsid w:val="00F73902"/>
    <w:rsid w:val="00F745FD"/>
    <w:rsid w:val="00F75B6D"/>
    <w:rsid w:val="00F81D05"/>
    <w:rsid w:val="00F829AA"/>
    <w:rsid w:val="00F82CD0"/>
    <w:rsid w:val="00F83ACF"/>
    <w:rsid w:val="00F84BA2"/>
    <w:rsid w:val="00F85200"/>
    <w:rsid w:val="00F85904"/>
    <w:rsid w:val="00F85D82"/>
    <w:rsid w:val="00F86A62"/>
    <w:rsid w:val="00F90A82"/>
    <w:rsid w:val="00F90E9F"/>
    <w:rsid w:val="00F915FB"/>
    <w:rsid w:val="00F9439C"/>
    <w:rsid w:val="00F944A2"/>
    <w:rsid w:val="00F94B51"/>
    <w:rsid w:val="00F952AF"/>
    <w:rsid w:val="00F976F5"/>
    <w:rsid w:val="00FA0C01"/>
    <w:rsid w:val="00FA1091"/>
    <w:rsid w:val="00FA1DE7"/>
    <w:rsid w:val="00FA229F"/>
    <w:rsid w:val="00FA2494"/>
    <w:rsid w:val="00FA2A04"/>
    <w:rsid w:val="00FA4364"/>
    <w:rsid w:val="00FA4A3F"/>
    <w:rsid w:val="00FA6C1B"/>
    <w:rsid w:val="00FA6E92"/>
    <w:rsid w:val="00FA7AD1"/>
    <w:rsid w:val="00FB0CEB"/>
    <w:rsid w:val="00FB22B6"/>
    <w:rsid w:val="00FB4C1D"/>
    <w:rsid w:val="00FB7785"/>
    <w:rsid w:val="00FC0D9E"/>
    <w:rsid w:val="00FC130A"/>
    <w:rsid w:val="00FC192B"/>
    <w:rsid w:val="00FC5C00"/>
    <w:rsid w:val="00FC69ED"/>
    <w:rsid w:val="00FC7024"/>
    <w:rsid w:val="00FD011F"/>
    <w:rsid w:val="00FD0DB2"/>
    <w:rsid w:val="00FD2520"/>
    <w:rsid w:val="00FD524C"/>
    <w:rsid w:val="00FD5A66"/>
    <w:rsid w:val="00FD6C5B"/>
    <w:rsid w:val="00FD7AAD"/>
    <w:rsid w:val="00FD7D0D"/>
    <w:rsid w:val="00FD7E9C"/>
    <w:rsid w:val="00FE0809"/>
    <w:rsid w:val="00FE175E"/>
    <w:rsid w:val="00FE2FD1"/>
    <w:rsid w:val="00FF2E61"/>
    <w:rsid w:val="00FF366F"/>
    <w:rsid w:val="00FF3DF7"/>
    <w:rsid w:val="00FF43BC"/>
    <w:rsid w:val="00FF5BD9"/>
    <w:rsid w:val="00FF603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1942B"/>
  <w15:chartTrackingRefBased/>
  <w15:docId w15:val="{203F3EAD-5459-481D-8FEA-9780BC9A7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Date"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6689"/>
    <w:rPr>
      <w:sz w:val="24"/>
      <w:szCs w:val="24"/>
      <w:lang w:val="en-GB" w:eastAsia="en-US"/>
    </w:rPr>
  </w:style>
  <w:style w:type="paragraph" w:styleId="Heading1">
    <w:name w:val="heading 1"/>
    <w:basedOn w:val="Normal"/>
    <w:next w:val="Normal"/>
    <w:qFormat/>
    <w:rsid w:val="00DF7495"/>
    <w:pPr>
      <w:tabs>
        <w:tab w:val="left" w:pos="567"/>
      </w:tabs>
      <w:spacing w:before="240" w:after="120" w:line="260" w:lineRule="exact"/>
      <w:ind w:left="357" w:hanging="357"/>
      <w:outlineLvl w:val="0"/>
    </w:pPr>
    <w:rPr>
      <w:b/>
      <w:bCs/>
      <w:caps/>
      <w:sz w:val="26"/>
      <w:szCs w:val="26"/>
      <w:lang w:val="en-US"/>
    </w:rPr>
  </w:style>
  <w:style w:type="paragraph" w:styleId="Heading2">
    <w:name w:val="heading 2"/>
    <w:basedOn w:val="Normal"/>
    <w:next w:val="Normal"/>
    <w:qFormat/>
    <w:rsid w:val="00DF7495"/>
    <w:pPr>
      <w:keepNext/>
      <w:tabs>
        <w:tab w:val="left" w:pos="567"/>
      </w:tabs>
      <w:spacing w:before="240" w:after="60" w:line="260" w:lineRule="exact"/>
      <w:outlineLvl w:val="1"/>
    </w:pPr>
    <w:rPr>
      <w:rFonts w:ascii="Helvetica" w:hAnsi="Helvetica" w:cs="Helvetica"/>
      <w:b/>
      <w:bCs/>
      <w:i/>
      <w:iCs/>
    </w:rPr>
  </w:style>
  <w:style w:type="paragraph" w:styleId="Heading3">
    <w:name w:val="heading 3"/>
    <w:basedOn w:val="Normal"/>
    <w:next w:val="Normal"/>
    <w:qFormat/>
    <w:rsid w:val="00DF7495"/>
    <w:pPr>
      <w:keepNext/>
      <w:keepLines/>
      <w:tabs>
        <w:tab w:val="left" w:pos="567"/>
      </w:tabs>
      <w:spacing w:before="120" w:after="80" w:line="260" w:lineRule="exact"/>
      <w:outlineLvl w:val="2"/>
    </w:pPr>
    <w:rPr>
      <w:b/>
      <w:bCs/>
      <w:kern w:val="28"/>
      <w:lang w:val="en-US"/>
    </w:rPr>
  </w:style>
  <w:style w:type="paragraph" w:styleId="Heading4">
    <w:name w:val="heading 4"/>
    <w:basedOn w:val="Normal"/>
    <w:next w:val="Normal"/>
    <w:qFormat/>
    <w:rsid w:val="00DF7495"/>
    <w:pPr>
      <w:keepNext/>
      <w:tabs>
        <w:tab w:val="left" w:pos="567"/>
      </w:tabs>
      <w:spacing w:line="260" w:lineRule="exact"/>
      <w:jc w:val="both"/>
      <w:outlineLvl w:val="3"/>
    </w:pPr>
    <w:rPr>
      <w:b/>
      <w:bCs/>
      <w:noProof/>
      <w:sz w:val="22"/>
      <w:szCs w:val="22"/>
    </w:rPr>
  </w:style>
  <w:style w:type="paragraph" w:styleId="Heading5">
    <w:name w:val="heading 5"/>
    <w:basedOn w:val="Normal"/>
    <w:next w:val="Normal"/>
    <w:qFormat/>
    <w:rsid w:val="00DF7495"/>
    <w:pPr>
      <w:keepNext/>
      <w:tabs>
        <w:tab w:val="left" w:pos="567"/>
      </w:tabs>
      <w:spacing w:line="260" w:lineRule="exact"/>
      <w:jc w:val="both"/>
      <w:outlineLvl w:val="4"/>
    </w:pPr>
    <w:rPr>
      <w:noProof/>
      <w:sz w:val="22"/>
      <w:szCs w:val="22"/>
    </w:rPr>
  </w:style>
  <w:style w:type="paragraph" w:styleId="Heading6">
    <w:name w:val="heading 6"/>
    <w:basedOn w:val="Normal"/>
    <w:next w:val="Normal"/>
    <w:qFormat/>
    <w:rsid w:val="00DF7495"/>
    <w:pPr>
      <w:keepNext/>
      <w:tabs>
        <w:tab w:val="left" w:pos="-720"/>
        <w:tab w:val="left" w:pos="567"/>
        <w:tab w:val="left" w:pos="4536"/>
      </w:tabs>
      <w:suppressAutoHyphens/>
      <w:spacing w:line="260" w:lineRule="exact"/>
      <w:outlineLvl w:val="5"/>
    </w:pPr>
    <w:rPr>
      <w:i/>
      <w:iCs/>
      <w:sz w:val="22"/>
      <w:szCs w:val="22"/>
    </w:rPr>
  </w:style>
  <w:style w:type="paragraph" w:styleId="Heading7">
    <w:name w:val="heading 7"/>
    <w:basedOn w:val="Normal"/>
    <w:next w:val="Normal"/>
    <w:qFormat/>
    <w:rsid w:val="00DF7495"/>
    <w:pPr>
      <w:keepNext/>
      <w:tabs>
        <w:tab w:val="left" w:pos="-720"/>
        <w:tab w:val="left" w:pos="567"/>
        <w:tab w:val="left" w:pos="4536"/>
      </w:tabs>
      <w:suppressAutoHyphens/>
      <w:spacing w:line="260" w:lineRule="exact"/>
      <w:jc w:val="both"/>
      <w:outlineLvl w:val="6"/>
    </w:pPr>
    <w:rPr>
      <w:i/>
      <w:iCs/>
      <w:sz w:val="22"/>
      <w:szCs w:val="22"/>
    </w:rPr>
  </w:style>
  <w:style w:type="paragraph" w:styleId="Heading8">
    <w:name w:val="heading 8"/>
    <w:basedOn w:val="Normal"/>
    <w:next w:val="Normal"/>
    <w:qFormat/>
    <w:rsid w:val="00DF7495"/>
    <w:pPr>
      <w:keepNext/>
      <w:tabs>
        <w:tab w:val="left" w:pos="567"/>
      </w:tabs>
      <w:spacing w:line="260" w:lineRule="exact"/>
      <w:ind w:left="567" w:hanging="567"/>
      <w:jc w:val="both"/>
      <w:outlineLvl w:val="7"/>
    </w:pPr>
    <w:rPr>
      <w:b/>
      <w:bCs/>
      <w:i/>
      <w:iCs/>
      <w:sz w:val="22"/>
      <w:szCs w:val="22"/>
    </w:rPr>
  </w:style>
  <w:style w:type="paragraph" w:styleId="Heading9">
    <w:name w:val="heading 9"/>
    <w:basedOn w:val="Normal"/>
    <w:next w:val="Normal"/>
    <w:qFormat/>
    <w:rsid w:val="00DF7495"/>
    <w:pPr>
      <w:keepNext/>
      <w:tabs>
        <w:tab w:val="left" w:pos="567"/>
      </w:tabs>
      <w:spacing w:line="260" w:lineRule="exact"/>
      <w:jc w:val="both"/>
      <w:outlineLvl w:val="8"/>
    </w:pPr>
    <w:rPr>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7495"/>
    <w:pPr>
      <w:tabs>
        <w:tab w:val="left" w:pos="567"/>
        <w:tab w:val="center" w:pos="4153"/>
        <w:tab w:val="right" w:pos="8306"/>
      </w:tabs>
    </w:pPr>
    <w:rPr>
      <w:rFonts w:ascii="Helvetica" w:hAnsi="Helvetica" w:cs="Helvetica"/>
      <w:sz w:val="20"/>
      <w:szCs w:val="20"/>
    </w:rPr>
  </w:style>
  <w:style w:type="paragraph" w:styleId="Footer">
    <w:name w:val="footer"/>
    <w:basedOn w:val="Normal"/>
    <w:rsid w:val="00DF7495"/>
    <w:pPr>
      <w:tabs>
        <w:tab w:val="left" w:pos="567"/>
        <w:tab w:val="center" w:pos="4536"/>
        <w:tab w:val="center" w:pos="8930"/>
      </w:tabs>
    </w:pPr>
    <w:rPr>
      <w:rFonts w:ascii="Helvetica" w:hAnsi="Helvetica" w:cs="Helvetica"/>
      <w:sz w:val="16"/>
      <w:szCs w:val="16"/>
    </w:rPr>
  </w:style>
  <w:style w:type="character" w:styleId="PageNumber">
    <w:name w:val="page number"/>
    <w:basedOn w:val="DefaultParagraphFont"/>
    <w:rsid w:val="00DF7495"/>
  </w:style>
  <w:style w:type="paragraph" w:styleId="EndnoteText">
    <w:name w:val="endnote text"/>
    <w:basedOn w:val="Normal"/>
    <w:next w:val="Normal"/>
    <w:link w:val="EndnoteTextChar"/>
    <w:semiHidden/>
    <w:rsid w:val="00DF7495"/>
    <w:pPr>
      <w:tabs>
        <w:tab w:val="left" w:pos="567"/>
      </w:tabs>
    </w:pPr>
    <w:rPr>
      <w:sz w:val="22"/>
      <w:szCs w:val="22"/>
      <w:lang w:eastAsia="x-none"/>
    </w:rPr>
  </w:style>
  <w:style w:type="character" w:styleId="EndnoteReference">
    <w:name w:val="endnote reference"/>
    <w:semiHidden/>
    <w:rsid w:val="00DF7495"/>
    <w:rPr>
      <w:vertAlign w:val="superscript"/>
    </w:rPr>
  </w:style>
  <w:style w:type="character" w:styleId="CommentReference">
    <w:name w:val="annotation reference"/>
    <w:semiHidden/>
    <w:rsid w:val="00DF7495"/>
    <w:rPr>
      <w:sz w:val="16"/>
      <w:szCs w:val="16"/>
    </w:rPr>
  </w:style>
  <w:style w:type="paragraph" w:styleId="CommentText">
    <w:name w:val="annotation text"/>
    <w:basedOn w:val="Normal"/>
    <w:semiHidden/>
    <w:rsid w:val="00DF7495"/>
    <w:pPr>
      <w:tabs>
        <w:tab w:val="left" w:pos="567"/>
      </w:tabs>
      <w:spacing w:line="260" w:lineRule="exact"/>
    </w:pPr>
    <w:rPr>
      <w:sz w:val="20"/>
      <w:szCs w:val="20"/>
    </w:rPr>
  </w:style>
  <w:style w:type="paragraph" w:styleId="BodyText2">
    <w:name w:val="Body Text 2"/>
    <w:basedOn w:val="Normal"/>
    <w:rsid w:val="00DF7495"/>
    <w:rPr>
      <w:sz w:val="22"/>
      <w:szCs w:val="22"/>
      <w:lang w:val="cs-CZ"/>
    </w:rPr>
  </w:style>
  <w:style w:type="paragraph" w:styleId="BodyText">
    <w:name w:val="Body Text"/>
    <w:basedOn w:val="Normal"/>
    <w:link w:val="BodyTextChar"/>
    <w:rsid w:val="00DF7495"/>
    <w:pPr>
      <w:tabs>
        <w:tab w:val="left" w:pos="567"/>
      </w:tabs>
      <w:spacing w:line="260" w:lineRule="exact"/>
    </w:pPr>
    <w:rPr>
      <w:b/>
      <w:bCs/>
      <w:i/>
      <w:iCs/>
      <w:sz w:val="22"/>
      <w:szCs w:val="22"/>
    </w:rPr>
  </w:style>
  <w:style w:type="paragraph" w:styleId="BodyText3">
    <w:name w:val="Body Text 3"/>
    <w:basedOn w:val="Normal"/>
    <w:rsid w:val="00DF7495"/>
    <w:pPr>
      <w:tabs>
        <w:tab w:val="left" w:pos="567"/>
      </w:tabs>
      <w:spacing w:line="260" w:lineRule="exact"/>
      <w:jc w:val="both"/>
    </w:pPr>
    <w:rPr>
      <w:b/>
      <w:bCs/>
      <w:i/>
      <w:iCs/>
      <w:sz w:val="22"/>
      <w:szCs w:val="22"/>
    </w:rPr>
  </w:style>
  <w:style w:type="paragraph" w:styleId="BodyTextIndent2">
    <w:name w:val="Body Text Indent 2"/>
    <w:basedOn w:val="Normal"/>
    <w:rsid w:val="00DF7495"/>
    <w:pPr>
      <w:tabs>
        <w:tab w:val="left" w:pos="567"/>
      </w:tabs>
      <w:spacing w:line="260" w:lineRule="exact"/>
      <w:ind w:left="567" w:hanging="567"/>
      <w:jc w:val="both"/>
    </w:pPr>
    <w:rPr>
      <w:b/>
      <w:bCs/>
      <w:sz w:val="22"/>
      <w:szCs w:val="22"/>
    </w:rPr>
  </w:style>
  <w:style w:type="paragraph" w:styleId="FootnoteText">
    <w:name w:val="footnote text"/>
    <w:basedOn w:val="Normal"/>
    <w:semiHidden/>
    <w:rsid w:val="00DF7495"/>
    <w:pPr>
      <w:tabs>
        <w:tab w:val="left" w:pos="567"/>
      </w:tabs>
      <w:spacing w:line="260" w:lineRule="exact"/>
    </w:pPr>
    <w:rPr>
      <w:sz w:val="20"/>
      <w:szCs w:val="20"/>
    </w:rPr>
  </w:style>
  <w:style w:type="character" w:styleId="FootnoteReference">
    <w:name w:val="footnote reference"/>
    <w:semiHidden/>
    <w:rsid w:val="00DF7495"/>
    <w:rPr>
      <w:vertAlign w:val="superscript"/>
    </w:rPr>
  </w:style>
  <w:style w:type="paragraph" w:styleId="BodyTextIndent3">
    <w:name w:val="Body Text Indent 3"/>
    <w:basedOn w:val="Normal"/>
    <w:rsid w:val="00DF7495"/>
    <w:pPr>
      <w:tabs>
        <w:tab w:val="left" w:pos="567"/>
      </w:tabs>
      <w:spacing w:line="260" w:lineRule="exact"/>
      <w:ind w:left="567" w:hanging="567"/>
    </w:pPr>
    <w:rPr>
      <w:i/>
      <w:iCs/>
      <w:color w:val="008000"/>
      <w:sz w:val="22"/>
      <w:szCs w:val="22"/>
    </w:rPr>
  </w:style>
  <w:style w:type="paragraph" w:styleId="BlockText">
    <w:name w:val="Block Text"/>
    <w:basedOn w:val="Normal"/>
    <w:rsid w:val="00DF7495"/>
    <w:pPr>
      <w:tabs>
        <w:tab w:val="left" w:pos="2657"/>
      </w:tabs>
      <w:spacing w:before="120"/>
      <w:ind w:left="-37" w:right="-28"/>
    </w:pPr>
    <w:rPr>
      <w:sz w:val="22"/>
      <w:szCs w:val="22"/>
    </w:rPr>
  </w:style>
  <w:style w:type="character" w:styleId="Hyperlink">
    <w:name w:val="Hyperlink"/>
    <w:rsid w:val="00DF7495"/>
    <w:rPr>
      <w:color w:val="0000FF"/>
      <w:u w:val="single"/>
    </w:rPr>
  </w:style>
  <w:style w:type="character" w:styleId="FollowedHyperlink">
    <w:name w:val="FollowedHyperlink"/>
    <w:rsid w:val="00DF7495"/>
    <w:rPr>
      <w:color w:val="800080"/>
      <w:u w:val="single"/>
    </w:rPr>
  </w:style>
  <w:style w:type="paragraph" w:styleId="DocumentMap">
    <w:name w:val="Document Map"/>
    <w:basedOn w:val="Normal"/>
    <w:semiHidden/>
    <w:rsid w:val="00DF7495"/>
    <w:pPr>
      <w:shd w:val="clear" w:color="auto" w:fill="000080"/>
      <w:tabs>
        <w:tab w:val="left" w:pos="567"/>
      </w:tabs>
      <w:spacing w:line="260" w:lineRule="exact"/>
    </w:pPr>
    <w:rPr>
      <w:rFonts w:ascii="Tahoma" w:hAnsi="Tahoma" w:cs="Tahoma"/>
      <w:sz w:val="22"/>
      <w:szCs w:val="22"/>
    </w:rPr>
  </w:style>
  <w:style w:type="paragraph" w:styleId="Caption">
    <w:name w:val="caption"/>
    <w:basedOn w:val="Normal"/>
    <w:next w:val="Normal"/>
    <w:qFormat/>
    <w:rsid w:val="00DF7495"/>
    <w:pPr>
      <w:tabs>
        <w:tab w:val="left" w:pos="567"/>
      </w:tabs>
      <w:spacing w:line="260" w:lineRule="exact"/>
    </w:pPr>
    <w:rPr>
      <w:b/>
      <w:bCs/>
      <w:sz w:val="22"/>
      <w:szCs w:val="22"/>
    </w:rPr>
  </w:style>
  <w:style w:type="paragraph" w:customStyle="1" w:styleId="PrinInv">
    <w:name w:val="Prin Inv"/>
    <w:basedOn w:val="Normal"/>
    <w:rsid w:val="00DF7495"/>
    <w:rPr>
      <w:rFonts w:ascii="Arial" w:hAnsi="Arial" w:cs="Arial"/>
      <w:sz w:val="18"/>
      <w:szCs w:val="18"/>
      <w:lang w:val="en-US"/>
    </w:rPr>
  </w:style>
  <w:style w:type="paragraph" w:customStyle="1" w:styleId="fig">
    <w:name w:val="fig"/>
    <w:basedOn w:val="Normal"/>
    <w:rsid w:val="00DF7495"/>
    <w:pPr>
      <w:spacing w:after="200"/>
      <w:jc w:val="center"/>
    </w:pPr>
    <w:rPr>
      <w:rFonts w:ascii="Arial" w:hAnsi="Arial" w:cs="Arial"/>
      <w:sz w:val="18"/>
      <w:szCs w:val="18"/>
      <w:lang w:val="en-US"/>
    </w:rPr>
  </w:style>
  <w:style w:type="paragraph" w:styleId="Title">
    <w:name w:val="Title"/>
    <w:basedOn w:val="Normal"/>
    <w:qFormat/>
    <w:rsid w:val="00DF7495"/>
    <w:pPr>
      <w:ind w:left="567" w:hanging="567"/>
      <w:jc w:val="center"/>
    </w:pPr>
    <w:rPr>
      <w:b/>
      <w:bCs/>
      <w:lang w:val="cs-CZ"/>
    </w:rPr>
  </w:style>
  <w:style w:type="paragraph" w:customStyle="1" w:styleId="Textbubliny1">
    <w:name w:val="Text bubliny1"/>
    <w:basedOn w:val="Normal"/>
    <w:semiHidden/>
    <w:rsid w:val="00DF7495"/>
    <w:rPr>
      <w:rFonts w:ascii="Tahoma" w:hAnsi="Tahoma" w:cs="Tahoma"/>
      <w:sz w:val="16"/>
      <w:szCs w:val="16"/>
    </w:rPr>
  </w:style>
  <w:style w:type="paragraph" w:styleId="BodyTextIndent">
    <w:name w:val="Body Text Indent"/>
    <w:basedOn w:val="Normal"/>
    <w:rsid w:val="00DF7495"/>
    <w:pPr>
      <w:ind w:left="709" w:hanging="709"/>
      <w:jc w:val="both"/>
    </w:pPr>
    <w:rPr>
      <w:sz w:val="22"/>
      <w:lang w:val="cs-CZ"/>
    </w:rPr>
  </w:style>
  <w:style w:type="character" w:styleId="Strong">
    <w:name w:val="Strong"/>
    <w:qFormat/>
    <w:rsid w:val="00DF7495"/>
    <w:rPr>
      <w:b/>
      <w:bCs/>
    </w:rPr>
  </w:style>
  <w:style w:type="paragraph" w:styleId="ListBullet">
    <w:name w:val="List Bullet"/>
    <w:basedOn w:val="Normal"/>
    <w:autoRedefine/>
    <w:rsid w:val="00DF7495"/>
    <w:pPr>
      <w:tabs>
        <w:tab w:val="num" w:pos="360"/>
      </w:tabs>
      <w:ind w:left="360" w:hanging="360"/>
    </w:pPr>
  </w:style>
  <w:style w:type="paragraph" w:styleId="BalloonText">
    <w:name w:val="Balloon Text"/>
    <w:basedOn w:val="Normal"/>
    <w:semiHidden/>
    <w:rsid w:val="00DF7495"/>
    <w:rPr>
      <w:rFonts w:ascii="Tahoma" w:hAnsi="Tahoma" w:cs="Tahoma"/>
      <w:sz w:val="16"/>
      <w:szCs w:val="16"/>
    </w:rPr>
  </w:style>
  <w:style w:type="character" w:styleId="LineNumber">
    <w:name w:val="line number"/>
    <w:basedOn w:val="DefaultParagraphFont"/>
    <w:rsid w:val="00DF7495"/>
  </w:style>
  <w:style w:type="paragraph" w:styleId="CommentSubject">
    <w:name w:val="annotation subject"/>
    <w:basedOn w:val="CommentText"/>
    <w:next w:val="CommentText"/>
    <w:semiHidden/>
    <w:rsid w:val="00DF7495"/>
    <w:pPr>
      <w:tabs>
        <w:tab w:val="clear" w:pos="567"/>
      </w:tabs>
      <w:spacing w:line="240" w:lineRule="auto"/>
    </w:pPr>
    <w:rPr>
      <w:b/>
      <w:bCs/>
    </w:rPr>
  </w:style>
  <w:style w:type="paragraph" w:customStyle="1" w:styleId="Default">
    <w:name w:val="Default"/>
    <w:rsid w:val="00D0431A"/>
    <w:pPr>
      <w:widowControl w:val="0"/>
      <w:autoSpaceDE w:val="0"/>
      <w:autoSpaceDN w:val="0"/>
      <w:adjustRightInd w:val="0"/>
    </w:pPr>
    <w:rPr>
      <w:color w:val="000000"/>
      <w:sz w:val="24"/>
      <w:szCs w:val="24"/>
      <w:lang w:val="en-GB" w:eastAsia="en-GB"/>
    </w:rPr>
  </w:style>
  <w:style w:type="paragraph" w:customStyle="1" w:styleId="CM55">
    <w:name w:val="CM55"/>
    <w:basedOn w:val="Normal"/>
    <w:next w:val="Normal"/>
    <w:rsid w:val="005B05C3"/>
    <w:pPr>
      <w:widowControl w:val="0"/>
      <w:autoSpaceDE w:val="0"/>
      <w:autoSpaceDN w:val="0"/>
      <w:adjustRightInd w:val="0"/>
      <w:spacing w:after="243"/>
    </w:pPr>
    <w:rPr>
      <w:lang w:eastAsia="en-GB"/>
    </w:rPr>
  </w:style>
  <w:style w:type="paragraph" w:customStyle="1" w:styleId="Paragraph">
    <w:name w:val="Paragraph"/>
    <w:link w:val="ParagraphChar1"/>
    <w:rsid w:val="0063209F"/>
    <w:pPr>
      <w:spacing w:after="240"/>
    </w:pPr>
    <w:rPr>
      <w:sz w:val="24"/>
      <w:szCs w:val="24"/>
      <w:lang w:val="en-US" w:eastAsia="en-US"/>
    </w:rPr>
  </w:style>
  <w:style w:type="paragraph" w:customStyle="1" w:styleId="TableTextColHead">
    <w:name w:val="TableText Col Head"/>
    <w:next w:val="Normal"/>
    <w:rsid w:val="0063209F"/>
    <w:pPr>
      <w:jc w:val="center"/>
    </w:pPr>
    <w:rPr>
      <w:rFonts w:ascii="Times New Roman Bold" w:hAnsi="Times New Roman Bold"/>
      <w:b/>
      <w:lang w:val="en-US" w:eastAsia="en-US"/>
    </w:rPr>
  </w:style>
  <w:style w:type="paragraph" w:customStyle="1" w:styleId="TableText">
    <w:name w:val="TableText"/>
    <w:link w:val="TableTextChar"/>
    <w:rsid w:val="0063209F"/>
    <w:rPr>
      <w:rFonts w:cs="Arial"/>
      <w:lang w:val="en-US" w:eastAsia="en-US"/>
    </w:rPr>
  </w:style>
  <w:style w:type="paragraph" w:customStyle="1" w:styleId="TableTextFootnote">
    <w:name w:val="TableText Footnote"/>
    <w:rsid w:val="0063209F"/>
    <w:rPr>
      <w:lang w:val="en-US" w:eastAsia="en-US"/>
    </w:rPr>
  </w:style>
  <w:style w:type="character" w:customStyle="1" w:styleId="ParagraphChar1">
    <w:name w:val="Paragraph Char1"/>
    <w:link w:val="Paragraph"/>
    <w:rsid w:val="0063209F"/>
    <w:rPr>
      <w:sz w:val="24"/>
      <w:szCs w:val="24"/>
      <w:lang w:val="en-US" w:eastAsia="en-US" w:bidi="ar-SA"/>
    </w:rPr>
  </w:style>
  <w:style w:type="paragraph" w:customStyle="1" w:styleId="CM61">
    <w:name w:val="CM61"/>
    <w:basedOn w:val="Default"/>
    <w:next w:val="Default"/>
    <w:rsid w:val="00486FF8"/>
    <w:pPr>
      <w:spacing w:after="345"/>
    </w:pPr>
    <w:rPr>
      <w:color w:val="auto"/>
    </w:rPr>
  </w:style>
  <w:style w:type="paragraph" w:customStyle="1" w:styleId="CM56">
    <w:name w:val="CM56"/>
    <w:basedOn w:val="Default"/>
    <w:next w:val="Default"/>
    <w:rsid w:val="003738B1"/>
    <w:pPr>
      <w:spacing w:after="505"/>
    </w:pPr>
    <w:rPr>
      <w:color w:val="auto"/>
    </w:rPr>
  </w:style>
  <w:style w:type="character" w:customStyle="1" w:styleId="TableTextChar">
    <w:name w:val="TableText Char"/>
    <w:link w:val="TableText"/>
    <w:rsid w:val="003738B1"/>
    <w:rPr>
      <w:rFonts w:cs="Arial"/>
      <w:lang w:val="en-US" w:eastAsia="en-US" w:bidi="ar-SA"/>
    </w:rPr>
  </w:style>
  <w:style w:type="character" w:customStyle="1" w:styleId="BodyTextChar">
    <w:name w:val="Body Text Char"/>
    <w:link w:val="BodyText"/>
    <w:rsid w:val="003738B1"/>
    <w:rPr>
      <w:b/>
      <w:bCs/>
      <w:i/>
      <w:iCs/>
      <w:sz w:val="22"/>
      <w:szCs w:val="22"/>
      <w:lang w:val="en-GB" w:eastAsia="en-US"/>
    </w:rPr>
  </w:style>
  <w:style w:type="paragraph" w:customStyle="1" w:styleId="CM9">
    <w:name w:val="CM9"/>
    <w:basedOn w:val="Default"/>
    <w:next w:val="Default"/>
    <w:rsid w:val="009548A6"/>
    <w:pPr>
      <w:spacing w:line="246" w:lineRule="atLeast"/>
    </w:pPr>
    <w:rPr>
      <w:color w:val="auto"/>
    </w:rPr>
  </w:style>
  <w:style w:type="paragraph" w:customStyle="1" w:styleId="ListParagraph1">
    <w:name w:val="List Paragraph1"/>
    <w:basedOn w:val="Normal"/>
    <w:uiPriority w:val="34"/>
    <w:qFormat/>
    <w:rsid w:val="00005DDF"/>
    <w:pPr>
      <w:ind w:left="720"/>
      <w:contextualSpacing/>
    </w:pPr>
  </w:style>
  <w:style w:type="paragraph" w:styleId="Date">
    <w:name w:val="Date"/>
    <w:basedOn w:val="Normal"/>
    <w:next w:val="Normal"/>
    <w:link w:val="DateChar"/>
    <w:uiPriority w:val="99"/>
    <w:rsid w:val="00005DDF"/>
    <w:rPr>
      <w:snapToGrid w:val="0"/>
      <w:sz w:val="22"/>
      <w:szCs w:val="20"/>
      <w:lang w:eastAsia="zh-CN"/>
    </w:rPr>
  </w:style>
  <w:style w:type="character" w:customStyle="1" w:styleId="DateChar">
    <w:name w:val="Date Char"/>
    <w:link w:val="Date"/>
    <w:uiPriority w:val="99"/>
    <w:rsid w:val="00005DDF"/>
    <w:rPr>
      <w:snapToGrid w:val="0"/>
      <w:sz w:val="22"/>
      <w:lang w:val="en-GB" w:eastAsia="zh-CN"/>
    </w:rPr>
  </w:style>
  <w:style w:type="paragraph" w:customStyle="1" w:styleId="CM11">
    <w:name w:val="CM11"/>
    <w:basedOn w:val="Default"/>
    <w:next w:val="Default"/>
    <w:rsid w:val="00005DDF"/>
    <w:pPr>
      <w:spacing w:line="243" w:lineRule="atLeast"/>
    </w:pPr>
    <w:rPr>
      <w:color w:val="auto"/>
    </w:rPr>
  </w:style>
  <w:style w:type="paragraph" w:customStyle="1" w:styleId="CM49">
    <w:name w:val="CM49"/>
    <w:basedOn w:val="Default"/>
    <w:next w:val="Default"/>
    <w:rsid w:val="00187B0A"/>
    <w:pPr>
      <w:spacing w:line="366" w:lineRule="atLeast"/>
    </w:pPr>
    <w:rPr>
      <w:color w:val="auto"/>
    </w:rPr>
  </w:style>
  <w:style w:type="paragraph" w:customStyle="1" w:styleId="CM8">
    <w:name w:val="CM8"/>
    <w:basedOn w:val="Default"/>
    <w:next w:val="Default"/>
    <w:rsid w:val="006A47CE"/>
    <w:pPr>
      <w:spacing w:line="243" w:lineRule="atLeast"/>
    </w:pPr>
    <w:rPr>
      <w:color w:val="auto"/>
    </w:rPr>
  </w:style>
  <w:style w:type="paragraph" w:customStyle="1" w:styleId="CM24">
    <w:name w:val="CM24"/>
    <w:basedOn w:val="Default"/>
    <w:next w:val="Default"/>
    <w:rsid w:val="00A122F7"/>
    <w:rPr>
      <w:color w:val="auto"/>
    </w:rPr>
  </w:style>
  <w:style w:type="paragraph" w:customStyle="1" w:styleId="CM2">
    <w:name w:val="CM2"/>
    <w:basedOn w:val="Default"/>
    <w:next w:val="Default"/>
    <w:rsid w:val="00A05475"/>
    <w:rPr>
      <w:color w:val="auto"/>
    </w:rPr>
  </w:style>
  <w:style w:type="paragraph" w:customStyle="1" w:styleId="CM63">
    <w:name w:val="CM63"/>
    <w:basedOn w:val="Default"/>
    <w:next w:val="Default"/>
    <w:rsid w:val="00A05475"/>
    <w:pPr>
      <w:spacing w:after="973"/>
    </w:pPr>
    <w:rPr>
      <w:color w:val="auto"/>
    </w:rPr>
  </w:style>
  <w:style w:type="paragraph" w:customStyle="1" w:styleId="CM65">
    <w:name w:val="CM65"/>
    <w:basedOn w:val="Default"/>
    <w:next w:val="Default"/>
    <w:rsid w:val="00C81508"/>
    <w:pPr>
      <w:spacing w:after="98"/>
    </w:pPr>
    <w:rPr>
      <w:color w:val="auto"/>
    </w:rPr>
  </w:style>
  <w:style w:type="paragraph" w:customStyle="1" w:styleId="normln">
    <w:name w:val="normln"/>
    <w:basedOn w:val="Normal"/>
    <w:rsid w:val="00EF0B86"/>
    <w:pPr>
      <w:spacing w:before="100" w:beforeAutospacing="1" w:after="100" w:afterAutospacing="1"/>
    </w:pPr>
    <w:rPr>
      <w:lang w:val="cs-CZ" w:eastAsia="cs-CZ"/>
    </w:rPr>
  </w:style>
  <w:style w:type="character" w:styleId="Emphasis">
    <w:name w:val="Emphasis"/>
    <w:uiPriority w:val="20"/>
    <w:qFormat/>
    <w:rsid w:val="00EF0B86"/>
    <w:rPr>
      <w:i/>
      <w:iCs/>
    </w:rPr>
  </w:style>
  <w:style w:type="paragraph" w:customStyle="1" w:styleId="CM3">
    <w:name w:val="CM3"/>
    <w:basedOn w:val="Default"/>
    <w:next w:val="Default"/>
    <w:rsid w:val="00C04535"/>
    <w:pPr>
      <w:spacing w:line="243" w:lineRule="atLeast"/>
    </w:pPr>
    <w:rPr>
      <w:color w:val="auto"/>
    </w:rPr>
  </w:style>
  <w:style w:type="paragraph" w:customStyle="1" w:styleId="Revision1">
    <w:name w:val="Revision1"/>
    <w:hidden/>
    <w:uiPriority w:val="99"/>
    <w:semiHidden/>
    <w:rsid w:val="006616D8"/>
    <w:rPr>
      <w:sz w:val="24"/>
      <w:szCs w:val="24"/>
      <w:lang w:val="en-GB" w:eastAsia="en-US"/>
    </w:rPr>
  </w:style>
  <w:style w:type="table" w:styleId="TableGrid">
    <w:name w:val="Table Grid"/>
    <w:basedOn w:val="TableNormal"/>
    <w:uiPriority w:val="59"/>
    <w:rsid w:val="00366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1"/>
    <w:basedOn w:val="Title"/>
    <w:qFormat/>
    <w:rsid w:val="00125D56"/>
    <w:pPr>
      <w:tabs>
        <w:tab w:val="left" w:pos="567"/>
      </w:tabs>
    </w:pPr>
    <w:rPr>
      <w:sz w:val="22"/>
      <w:szCs w:val="22"/>
    </w:rPr>
  </w:style>
  <w:style w:type="paragraph" w:customStyle="1" w:styleId="12">
    <w:name w:val="12"/>
    <w:basedOn w:val="BodyTextIndent"/>
    <w:qFormat/>
    <w:rsid w:val="00125D56"/>
    <w:pPr>
      <w:tabs>
        <w:tab w:val="left" w:pos="567"/>
      </w:tabs>
      <w:ind w:left="0" w:hanging="567"/>
      <w:jc w:val="left"/>
    </w:pPr>
    <w:rPr>
      <w:b/>
      <w:bCs/>
      <w:szCs w:val="22"/>
    </w:rPr>
  </w:style>
  <w:style w:type="paragraph" w:customStyle="1" w:styleId="13">
    <w:name w:val="13"/>
    <w:basedOn w:val="Normal"/>
    <w:qFormat/>
    <w:rsid w:val="00125D56"/>
    <w:pPr>
      <w:tabs>
        <w:tab w:val="left" w:pos="567"/>
      </w:tabs>
      <w:ind w:left="567" w:hanging="567"/>
    </w:pPr>
    <w:rPr>
      <w:b/>
      <w:sz w:val="22"/>
      <w:szCs w:val="22"/>
      <w:lang w:val="cs-CZ"/>
    </w:rPr>
  </w:style>
  <w:style w:type="paragraph" w:customStyle="1" w:styleId="14">
    <w:name w:val="14"/>
    <w:basedOn w:val="ListParagraph1"/>
    <w:qFormat/>
    <w:rsid w:val="00125D56"/>
    <w:pPr>
      <w:ind w:left="567" w:right="-1" w:hanging="567"/>
      <w:jc w:val="both"/>
    </w:pPr>
    <w:rPr>
      <w:b/>
      <w:sz w:val="22"/>
      <w:szCs w:val="22"/>
      <w:lang w:val="cs-CZ"/>
    </w:rPr>
  </w:style>
  <w:style w:type="paragraph" w:customStyle="1" w:styleId="15">
    <w:name w:val="15"/>
    <w:basedOn w:val="Normal"/>
    <w:qFormat/>
    <w:rsid w:val="00125D56"/>
    <w:pPr>
      <w:suppressLineNumbers/>
      <w:ind w:left="630" w:hanging="630"/>
    </w:pPr>
    <w:rPr>
      <w:b/>
      <w:noProof/>
      <w:sz w:val="22"/>
      <w:szCs w:val="22"/>
      <w:lang w:val="cs-CZ"/>
    </w:rPr>
  </w:style>
  <w:style w:type="paragraph" w:customStyle="1" w:styleId="16">
    <w:name w:val="16"/>
    <w:basedOn w:val="Normal"/>
    <w:qFormat/>
    <w:rsid w:val="00125D56"/>
    <w:pPr>
      <w:numPr>
        <w:numId w:val="33"/>
      </w:numPr>
      <w:tabs>
        <w:tab w:val="left" w:pos="567"/>
      </w:tabs>
      <w:jc w:val="center"/>
    </w:pPr>
    <w:rPr>
      <w:b/>
      <w:sz w:val="22"/>
      <w:szCs w:val="22"/>
      <w:lang w:val="cs-CZ"/>
    </w:rPr>
  </w:style>
  <w:style w:type="paragraph" w:customStyle="1" w:styleId="17">
    <w:name w:val="17"/>
    <w:basedOn w:val="Title"/>
    <w:qFormat/>
    <w:rsid w:val="00125D56"/>
    <w:pPr>
      <w:numPr>
        <w:numId w:val="15"/>
      </w:numPr>
      <w:tabs>
        <w:tab w:val="left" w:pos="567"/>
      </w:tabs>
      <w:ind w:left="0" w:firstLine="0"/>
    </w:pPr>
    <w:rPr>
      <w:sz w:val="22"/>
      <w:szCs w:val="22"/>
    </w:rPr>
  </w:style>
  <w:style w:type="character" w:customStyle="1" w:styleId="hps">
    <w:name w:val="hps"/>
    <w:rsid w:val="00696A25"/>
  </w:style>
  <w:style w:type="character" w:customStyle="1" w:styleId="TableText12">
    <w:name w:val="TableText 12"/>
    <w:rsid w:val="00C54B4F"/>
    <w:rPr>
      <w:rFonts w:ascii="Times New Roman" w:hAnsi="Times New Roman"/>
      <w:sz w:val="24"/>
    </w:rPr>
  </w:style>
  <w:style w:type="character" w:customStyle="1" w:styleId="shorttext">
    <w:name w:val="short_text"/>
    <w:rsid w:val="00F13482"/>
  </w:style>
  <w:style w:type="character" w:customStyle="1" w:styleId="EndnoteTextChar">
    <w:name w:val="Endnote Text Char"/>
    <w:link w:val="EndnoteText"/>
    <w:semiHidden/>
    <w:rsid w:val="001519D3"/>
    <w:rPr>
      <w:sz w:val="22"/>
      <w:szCs w:val="22"/>
      <w:lang w:val="en-GB"/>
    </w:rPr>
  </w:style>
  <w:style w:type="paragraph" w:styleId="Revision">
    <w:name w:val="Revision"/>
    <w:hidden/>
    <w:uiPriority w:val="99"/>
    <w:semiHidden/>
    <w:rsid w:val="000F2787"/>
    <w:rPr>
      <w:sz w:val="24"/>
      <w:szCs w:val="24"/>
      <w:lang w:val="en-GB" w:eastAsia="en-US"/>
    </w:rPr>
  </w:style>
  <w:style w:type="paragraph" w:styleId="HTMLPreformatted">
    <w:name w:val="HTML Preformatted"/>
    <w:basedOn w:val="Normal"/>
    <w:link w:val="HTMLPreformattedChar"/>
    <w:rsid w:val="00F90A82"/>
    <w:rPr>
      <w:rFonts w:ascii="Courier New" w:hAnsi="Courier New" w:cs="Courier New"/>
      <w:sz w:val="20"/>
      <w:szCs w:val="20"/>
    </w:rPr>
  </w:style>
  <w:style w:type="character" w:customStyle="1" w:styleId="HTMLPreformattedChar">
    <w:name w:val="HTML Preformatted Char"/>
    <w:link w:val="HTMLPreformatted"/>
    <w:rsid w:val="00F90A82"/>
    <w:rPr>
      <w:rFonts w:ascii="Courier New" w:hAnsi="Courier New" w:cs="Courier New"/>
      <w:lang w:eastAsia="en-US"/>
    </w:rPr>
  </w:style>
  <w:style w:type="paragraph" w:styleId="NormalWeb">
    <w:name w:val="Normal (Web)"/>
    <w:basedOn w:val="Normal"/>
    <w:uiPriority w:val="99"/>
    <w:unhideWhenUsed/>
    <w:rsid w:val="000A4806"/>
    <w:pPr>
      <w:spacing w:before="100" w:beforeAutospacing="1" w:after="100" w:afterAutospacing="1"/>
    </w:pPr>
    <w:rPr>
      <w:lang w:val="cs-CZ" w:eastAsia="cs-CZ"/>
    </w:rPr>
  </w:style>
  <w:style w:type="paragraph" w:customStyle="1" w:styleId="Nadpis">
    <w:name w:val="Nadpis"/>
    <w:basedOn w:val="Normal"/>
    <w:next w:val="BodyText"/>
    <w:rsid w:val="001E27F3"/>
    <w:pPr>
      <w:keepNext/>
      <w:suppressAutoHyphens/>
      <w:spacing w:before="240" w:after="120"/>
    </w:pPr>
    <w:rPr>
      <w:rFonts w:ascii="Arial" w:eastAsia="MS Mincho" w:hAnsi="Arial" w:cs="Tahoma"/>
      <w:sz w:val="28"/>
      <w:szCs w:val="28"/>
      <w:lang w:eastAsia="ar-SA"/>
    </w:rPr>
  </w:style>
  <w:style w:type="character" w:styleId="UnresolvedMention">
    <w:name w:val="Unresolved Mention"/>
    <w:basedOn w:val="DefaultParagraphFont"/>
    <w:uiPriority w:val="99"/>
    <w:semiHidden/>
    <w:unhideWhenUsed/>
    <w:rsid w:val="005B0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88847">
      <w:bodyDiv w:val="1"/>
      <w:marLeft w:val="0"/>
      <w:marRight w:val="0"/>
      <w:marTop w:val="0"/>
      <w:marBottom w:val="0"/>
      <w:divBdr>
        <w:top w:val="none" w:sz="0" w:space="0" w:color="auto"/>
        <w:left w:val="none" w:sz="0" w:space="0" w:color="auto"/>
        <w:bottom w:val="none" w:sz="0" w:space="0" w:color="auto"/>
        <w:right w:val="none" w:sz="0" w:space="0" w:color="auto"/>
      </w:divBdr>
    </w:div>
    <w:div w:id="135072981">
      <w:bodyDiv w:val="1"/>
      <w:marLeft w:val="0"/>
      <w:marRight w:val="0"/>
      <w:marTop w:val="0"/>
      <w:marBottom w:val="0"/>
      <w:divBdr>
        <w:top w:val="none" w:sz="0" w:space="0" w:color="auto"/>
        <w:left w:val="none" w:sz="0" w:space="0" w:color="auto"/>
        <w:bottom w:val="none" w:sz="0" w:space="0" w:color="auto"/>
        <w:right w:val="none" w:sz="0" w:space="0" w:color="auto"/>
      </w:divBdr>
    </w:div>
    <w:div w:id="270553648">
      <w:bodyDiv w:val="1"/>
      <w:marLeft w:val="0"/>
      <w:marRight w:val="0"/>
      <w:marTop w:val="0"/>
      <w:marBottom w:val="0"/>
      <w:divBdr>
        <w:top w:val="none" w:sz="0" w:space="0" w:color="auto"/>
        <w:left w:val="none" w:sz="0" w:space="0" w:color="auto"/>
        <w:bottom w:val="none" w:sz="0" w:space="0" w:color="auto"/>
        <w:right w:val="none" w:sz="0" w:space="0" w:color="auto"/>
      </w:divBdr>
    </w:div>
    <w:div w:id="575167009">
      <w:bodyDiv w:val="1"/>
      <w:marLeft w:val="0"/>
      <w:marRight w:val="0"/>
      <w:marTop w:val="0"/>
      <w:marBottom w:val="0"/>
      <w:divBdr>
        <w:top w:val="none" w:sz="0" w:space="0" w:color="auto"/>
        <w:left w:val="none" w:sz="0" w:space="0" w:color="auto"/>
        <w:bottom w:val="none" w:sz="0" w:space="0" w:color="auto"/>
        <w:right w:val="none" w:sz="0" w:space="0" w:color="auto"/>
      </w:divBdr>
    </w:div>
    <w:div w:id="708800625">
      <w:bodyDiv w:val="1"/>
      <w:marLeft w:val="0"/>
      <w:marRight w:val="0"/>
      <w:marTop w:val="0"/>
      <w:marBottom w:val="0"/>
      <w:divBdr>
        <w:top w:val="none" w:sz="0" w:space="0" w:color="auto"/>
        <w:left w:val="none" w:sz="0" w:space="0" w:color="auto"/>
        <w:bottom w:val="none" w:sz="0" w:space="0" w:color="auto"/>
        <w:right w:val="none" w:sz="0" w:space="0" w:color="auto"/>
      </w:divBdr>
    </w:div>
    <w:div w:id="765157253">
      <w:bodyDiv w:val="1"/>
      <w:marLeft w:val="0"/>
      <w:marRight w:val="0"/>
      <w:marTop w:val="0"/>
      <w:marBottom w:val="0"/>
      <w:divBdr>
        <w:top w:val="none" w:sz="0" w:space="0" w:color="auto"/>
        <w:left w:val="none" w:sz="0" w:space="0" w:color="auto"/>
        <w:bottom w:val="none" w:sz="0" w:space="0" w:color="auto"/>
        <w:right w:val="none" w:sz="0" w:space="0" w:color="auto"/>
      </w:divBdr>
    </w:div>
    <w:div w:id="883828538">
      <w:bodyDiv w:val="1"/>
      <w:marLeft w:val="0"/>
      <w:marRight w:val="0"/>
      <w:marTop w:val="0"/>
      <w:marBottom w:val="0"/>
      <w:divBdr>
        <w:top w:val="none" w:sz="0" w:space="0" w:color="auto"/>
        <w:left w:val="none" w:sz="0" w:space="0" w:color="auto"/>
        <w:bottom w:val="none" w:sz="0" w:space="0" w:color="auto"/>
        <w:right w:val="none" w:sz="0" w:space="0" w:color="auto"/>
      </w:divBdr>
    </w:div>
    <w:div w:id="974483704">
      <w:bodyDiv w:val="1"/>
      <w:marLeft w:val="0"/>
      <w:marRight w:val="0"/>
      <w:marTop w:val="0"/>
      <w:marBottom w:val="0"/>
      <w:divBdr>
        <w:top w:val="none" w:sz="0" w:space="0" w:color="auto"/>
        <w:left w:val="none" w:sz="0" w:space="0" w:color="auto"/>
        <w:bottom w:val="none" w:sz="0" w:space="0" w:color="auto"/>
        <w:right w:val="none" w:sz="0" w:space="0" w:color="auto"/>
      </w:divBdr>
    </w:div>
    <w:div w:id="1293438497">
      <w:bodyDiv w:val="1"/>
      <w:marLeft w:val="0"/>
      <w:marRight w:val="0"/>
      <w:marTop w:val="0"/>
      <w:marBottom w:val="0"/>
      <w:divBdr>
        <w:top w:val="none" w:sz="0" w:space="0" w:color="auto"/>
        <w:left w:val="none" w:sz="0" w:space="0" w:color="auto"/>
        <w:bottom w:val="none" w:sz="0" w:space="0" w:color="auto"/>
        <w:right w:val="none" w:sz="0" w:space="0" w:color="auto"/>
      </w:divBdr>
    </w:div>
    <w:div w:id="1398284683">
      <w:bodyDiv w:val="1"/>
      <w:marLeft w:val="0"/>
      <w:marRight w:val="0"/>
      <w:marTop w:val="0"/>
      <w:marBottom w:val="0"/>
      <w:divBdr>
        <w:top w:val="none" w:sz="0" w:space="0" w:color="auto"/>
        <w:left w:val="none" w:sz="0" w:space="0" w:color="auto"/>
        <w:bottom w:val="none" w:sz="0" w:space="0" w:color="auto"/>
        <w:right w:val="none" w:sz="0" w:space="0" w:color="auto"/>
      </w:divBdr>
    </w:div>
    <w:div w:id="1636714680">
      <w:bodyDiv w:val="1"/>
      <w:marLeft w:val="0"/>
      <w:marRight w:val="0"/>
      <w:marTop w:val="0"/>
      <w:marBottom w:val="0"/>
      <w:divBdr>
        <w:top w:val="none" w:sz="0" w:space="0" w:color="auto"/>
        <w:left w:val="none" w:sz="0" w:space="0" w:color="auto"/>
        <w:bottom w:val="none" w:sz="0" w:space="0" w:color="auto"/>
        <w:right w:val="none" w:sz="0" w:space="0" w:color="auto"/>
      </w:divBdr>
    </w:div>
    <w:div w:id="1768766348">
      <w:bodyDiv w:val="1"/>
      <w:marLeft w:val="0"/>
      <w:marRight w:val="0"/>
      <w:marTop w:val="0"/>
      <w:marBottom w:val="0"/>
      <w:divBdr>
        <w:top w:val="none" w:sz="0" w:space="0" w:color="auto"/>
        <w:left w:val="none" w:sz="0" w:space="0" w:color="auto"/>
        <w:bottom w:val="none" w:sz="0" w:space="0" w:color="auto"/>
        <w:right w:val="none" w:sz="0" w:space="0" w:color="auto"/>
      </w:divBdr>
    </w:div>
    <w:div w:id="1775709731">
      <w:bodyDiv w:val="1"/>
      <w:marLeft w:val="0"/>
      <w:marRight w:val="0"/>
      <w:marTop w:val="0"/>
      <w:marBottom w:val="0"/>
      <w:divBdr>
        <w:top w:val="none" w:sz="0" w:space="0" w:color="auto"/>
        <w:left w:val="none" w:sz="0" w:space="0" w:color="auto"/>
        <w:bottom w:val="none" w:sz="0" w:space="0" w:color="auto"/>
        <w:right w:val="none" w:sz="0" w:space="0" w:color="auto"/>
      </w:divBdr>
    </w:div>
    <w:div w:id="186851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voriconazole-accord" TargetMode="External"/><Relationship Id="rId13" Type="http://schemas.microsoft.com/office/2011/relationships/people" Target="peop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ema.europa.eu" TargetMode="External"/><Relationship Id="rId4" Type="http://schemas.openxmlformats.org/officeDocument/2006/relationships/settings" Target="settings.xml"/><Relationship Id="rId9" Type="http://schemas.openxmlformats.org/officeDocument/2006/relationships/hyperlink" Target="https://www.ema.europa.eu/en/medicines/human/EPAR/voriconazole-acc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EMADOC-1700519818-2119424</_dlc_DocId>
    <_dlc_DocIdUrl xmlns="a034c160-bfb7-45f5-8632-2eb7e0508071">
      <Url>https://euema.sharepoint.com/sites/CRM/_layouts/15/DocIdRedir.aspx?ID=EMADOC-1700519818-2119424</Url>
      <Description>EMADOC-1700519818-2119424</Description>
    </_dlc_DocIdUrl>
  </documentManagement>
</p:properties>
</file>

<file path=customXml/itemProps1.xml><?xml version="1.0" encoding="utf-8"?>
<ds:datastoreItem xmlns:ds="http://schemas.openxmlformats.org/officeDocument/2006/customXml" ds:itemID="{5B662477-87DD-48C6-9924-0B9EAEC31D8B}">
  <ds:schemaRefs>
    <ds:schemaRef ds:uri="http://schemas.openxmlformats.org/officeDocument/2006/bibliography"/>
  </ds:schemaRefs>
</ds:datastoreItem>
</file>

<file path=customXml/itemProps2.xml><?xml version="1.0" encoding="utf-8"?>
<ds:datastoreItem xmlns:ds="http://schemas.openxmlformats.org/officeDocument/2006/customXml" ds:itemID="{3C681C78-D2C4-4219-A405-29A90ED3DD6E}"/>
</file>

<file path=customXml/itemProps3.xml><?xml version="1.0" encoding="utf-8"?>
<ds:datastoreItem xmlns:ds="http://schemas.openxmlformats.org/officeDocument/2006/customXml" ds:itemID="{9BE8BAA2-B65D-4F23-9D24-2602623100A0}"/>
</file>

<file path=customXml/itemProps4.xml><?xml version="1.0" encoding="utf-8"?>
<ds:datastoreItem xmlns:ds="http://schemas.openxmlformats.org/officeDocument/2006/customXml" ds:itemID="{E1F895EA-533E-4B2A-BB13-323FD2E49B25}"/>
</file>

<file path=customXml/itemProps5.xml><?xml version="1.0" encoding="utf-8"?>
<ds:datastoreItem xmlns:ds="http://schemas.openxmlformats.org/officeDocument/2006/customXml" ds:itemID="{3C5561C5-B548-41A9-810F-FD488C3E8446}"/>
</file>

<file path=docProps/app.xml><?xml version="1.0" encoding="utf-8"?>
<Properties xmlns="http://schemas.openxmlformats.org/officeDocument/2006/extended-properties" xmlns:vt="http://schemas.openxmlformats.org/officeDocument/2006/docPropsVTypes">
  <Template>Normal</Template>
  <TotalTime>28</TotalTime>
  <Pages>55</Pages>
  <Words>17487</Words>
  <Characters>99679</Characters>
  <Application>Microsoft Office Word</Application>
  <DocSecurity>0</DocSecurity>
  <Lines>830</Lines>
  <Paragraphs>233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Voriconazole Accord, INN-Voriconazole</vt:lpstr>
      <vt:lpstr>Voriconazole Accord, INN-Voriconazole</vt:lpstr>
    </vt:vector>
  </TitlesOfParts>
  <Company>Hewlett-Packard Company</Company>
  <LinksUpToDate>false</LinksUpToDate>
  <CharactersWithSpaces>116933</CharactersWithSpaces>
  <SharedDoc>false</SharedDoc>
  <HLinks>
    <vt:vector size="24" baseType="variant">
      <vt:variant>
        <vt:i4>1245197</vt:i4>
      </vt:variant>
      <vt:variant>
        <vt:i4>11</vt:i4>
      </vt:variant>
      <vt:variant>
        <vt:i4>0</vt:i4>
      </vt:variant>
      <vt:variant>
        <vt:i4>5</vt:i4>
      </vt:variant>
      <vt:variant>
        <vt:lpwstr>http://www.ema.europa.eu/</vt:lpwstr>
      </vt:variant>
      <vt:variant>
        <vt:lpwstr/>
      </vt:variant>
      <vt:variant>
        <vt:i4>2359399</vt:i4>
      </vt:variant>
      <vt:variant>
        <vt:i4>8</vt:i4>
      </vt:variant>
      <vt:variant>
        <vt:i4>0</vt:i4>
      </vt:variant>
      <vt:variant>
        <vt:i4>5</vt:i4>
      </vt:variant>
      <vt:variant>
        <vt:lpwstr>http://www.ema.europa.eu/docs/en_GB/document_library/Template_or_form/2013/03/WC500139752.doc</vt:lpwstr>
      </vt:variant>
      <vt:variant>
        <vt:lpwstr/>
      </vt:variant>
      <vt:variant>
        <vt:i4>1245197</vt:i4>
      </vt:variant>
      <vt:variant>
        <vt:i4>5</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Voriconazole Accord : EPAR – Product information – tracked changes</dc:title>
  <dc:subject>EPAR</dc:subject>
  <dc:creator>CHMP</dc:creator>
  <cp:keywords>Voriconazole Accord, INN-Voriconazole</cp:keywords>
  <cp:lastModifiedBy>MAH review_SC</cp:lastModifiedBy>
  <cp:revision>32</cp:revision>
  <cp:lastPrinted>2021-09-07T11:37:00Z</cp:lastPrinted>
  <dcterms:created xsi:type="dcterms:W3CDTF">2023-05-04T12:40:00Z</dcterms:created>
  <dcterms:modified xsi:type="dcterms:W3CDTF">2025-05-01T09:23:00Z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Product Information-EMEA/122759/2007</vt:lpwstr>
  </property>
  <property fmtid="{D5CDD505-2E9C-101B-9397-08002B2CF9AE}" pid="6" name="DM_Title">
    <vt:lpwstr/>
  </property>
  <property fmtid="{D5CDD505-2E9C-101B-9397-08002B2CF9AE}" pid="7" name="DM_Language">
    <vt:lpwstr/>
  </property>
  <property fmtid="{D5CDD505-2E9C-101B-9397-08002B2CF9AE}" pid="8" name="DM_Name">
    <vt:lpwstr>Vfend-H-387-R-42-PI-cs</vt:lpwstr>
  </property>
  <property fmtid="{D5CDD505-2E9C-101B-9397-08002B2CF9AE}" pid="9" name="DM_Owner">
    <vt:lpwstr>Gaudy Catherine</vt:lpwstr>
  </property>
  <property fmtid="{D5CDD505-2E9C-101B-9397-08002B2CF9AE}" pid="10" name="DM_Creation_Date">
    <vt:lpwstr>20/03/2007 11:52:53</vt:lpwstr>
  </property>
  <property fmtid="{D5CDD505-2E9C-101B-9397-08002B2CF9AE}" pid="11" name="DM_Creator_Name">
    <vt:lpwstr>Gaudy Catherine</vt:lpwstr>
  </property>
  <property fmtid="{D5CDD505-2E9C-101B-9397-08002B2CF9AE}" pid="12" name="DM_Modifer_Name">
    <vt:lpwstr>Gaudy Catherine</vt:lpwstr>
  </property>
  <property fmtid="{D5CDD505-2E9C-101B-9397-08002B2CF9AE}" pid="13" name="DM_Modified_Date">
    <vt:lpwstr>20/03/2007 11:52:53</vt:lpwstr>
  </property>
  <property fmtid="{D5CDD505-2E9C-101B-9397-08002B2CF9AE}" pid="14" name="DM_Type">
    <vt:lpwstr>emea_product_document</vt:lpwstr>
  </property>
  <property fmtid="{D5CDD505-2E9C-101B-9397-08002B2CF9AE}" pid="15" name="DM_Version">
    <vt:lpwstr>0.3, CURRENT</vt:lpwstr>
  </property>
  <property fmtid="{D5CDD505-2E9C-101B-9397-08002B2CF9AE}" pid="16" name="DM_emea_doc_ref_id">
    <vt:lpwstr>EMEA/122759/2007</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122759</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Product Information</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2007</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odule">
    <vt:lpwstr/>
  </property>
  <property fmtid="{D5CDD505-2E9C-101B-9397-08002B2CF9AE}" pid="33" name="DM_emea_procedure_ref">
    <vt:lpwstr>H/C/000387</vt:lpwstr>
  </property>
  <property fmtid="{D5CDD505-2E9C-101B-9397-08002B2CF9AE}" pid="34" name="DM_emea_domain">
    <vt:lpwstr>H</vt:lpwstr>
  </property>
  <property fmtid="{D5CDD505-2E9C-101B-9397-08002B2CF9AE}" pid="35" name="DM_emea_procedure">
    <vt:lpwstr>C</vt:lpwstr>
  </property>
  <property fmtid="{D5CDD505-2E9C-101B-9397-08002B2CF9AE}" pid="36" name="DM_emea_procedure_type">
    <vt:lpwstr/>
  </property>
  <property fmtid="{D5CDD505-2E9C-101B-9397-08002B2CF9AE}" pid="37" name="DM_emea_procedure_number">
    <vt:lpwstr/>
  </property>
  <property fmtid="{D5CDD505-2E9C-101B-9397-08002B2CF9AE}" pid="38" name="DM_emea_product_number">
    <vt:lpwstr>000387</vt:lpwstr>
  </property>
  <property fmtid="{D5CDD505-2E9C-101B-9397-08002B2CF9AE}" pid="39" name="DM_emea_product_substance">
    <vt:lpwstr>Vfend</vt:lpwstr>
  </property>
  <property fmtid="{D5CDD505-2E9C-101B-9397-08002B2CF9AE}" pid="40" name="DM_emea_par_dist">
    <vt:lpwstr/>
  </property>
  <property fmtid="{D5CDD505-2E9C-101B-9397-08002B2CF9AE}" pid="41" name="DM_emea_meeting_status">
    <vt:lpwstr/>
  </property>
  <property fmtid="{D5CDD505-2E9C-101B-9397-08002B2CF9AE}" pid="42" name="DM_emea_meeting_action">
    <vt:lpwstr/>
  </property>
  <property fmtid="{D5CDD505-2E9C-101B-9397-08002B2CF9AE}" pid="43" name="_NewReviewCycle">
    <vt:lpwstr/>
  </property>
  <property fmtid="{D5CDD505-2E9C-101B-9397-08002B2CF9AE}" pid="44" name="MAIL_MSG_ID1">
    <vt:lpwstr>oFAAohepTGvwTLhFunfSL+FiNsXmdu82r2GNO71Z5FKBQ50e0KJ1evuoB0sEgfIt2WrHA34tQ8VeDktH_x000d_
vkxu+SfZISLI85TIYbMd7tXBN6iJObJDkQ/UCtsF88MoLcrugSCICZMlYAtgo3DgE2vHcKmqtf+x_x000d_
xAhC8zY3quzLX2JRNivXMVFfimpKxgTnwbA4Yx+AZxCE9kNF6UDp6tO3x8gRbpnwKKQxTtscjpue_x000d_
0c81KOq26FvFP1ZTx</vt:lpwstr>
  </property>
  <property fmtid="{D5CDD505-2E9C-101B-9397-08002B2CF9AE}" pid="45" name="MAIL_MSG_ID2">
    <vt:lpwstr>hgVlKgkhIARs/H8Sm+dd+59Qsfp9QhcVC1+oV37OAFNbzGe6n9EKEa6iihP_x000d_
3lZnRusfW0puSTP9H3FKf3bTBNvf/erQwCaYg/gwbxSyxq1x</vt:lpwstr>
  </property>
  <property fmtid="{D5CDD505-2E9C-101B-9397-08002B2CF9AE}" pid="46" name="RESPONSE_SENDER_NAME">
    <vt:lpwstr>sAAA2RgG6J6jCJ3X3CIEBY0WQ3D+Wkp5Fs22KkGvgfzYaMg=</vt:lpwstr>
  </property>
  <property fmtid="{D5CDD505-2E9C-101B-9397-08002B2CF9AE}" pid="47" name="EMAIL_OWNER_ADDRESS">
    <vt:lpwstr>4AAAv2pPQheLA5Ume2W8ZpGn9QAqG0ApAORmIK2YVgQXAtemar6mtUpm8Q==</vt:lpwstr>
  </property>
  <property fmtid="{D5CDD505-2E9C-101B-9397-08002B2CF9AE}" pid="48" name="MSIP_Label_926dd0f0-549d-4a31-862c-c1638adefb3b_Enabled">
    <vt:lpwstr>true</vt:lpwstr>
  </property>
  <property fmtid="{D5CDD505-2E9C-101B-9397-08002B2CF9AE}" pid="49" name="MSIP_Label_926dd0f0-549d-4a31-862c-c1638adefb3b_SetDate">
    <vt:lpwstr>2024-06-25T09:05:19Z</vt:lpwstr>
  </property>
  <property fmtid="{D5CDD505-2E9C-101B-9397-08002B2CF9AE}" pid="50" name="MSIP_Label_926dd0f0-549d-4a31-862c-c1638adefb3b_Method">
    <vt:lpwstr>Privileged</vt:lpwstr>
  </property>
  <property fmtid="{D5CDD505-2E9C-101B-9397-08002B2CF9AE}" pid="51" name="MSIP_Label_926dd0f0-549d-4a31-862c-c1638adefb3b_Name">
    <vt:lpwstr>General Business Data</vt:lpwstr>
  </property>
  <property fmtid="{D5CDD505-2E9C-101B-9397-08002B2CF9AE}" pid="52" name="MSIP_Label_926dd0f0-549d-4a31-862c-c1638adefb3b_SiteId">
    <vt:lpwstr>565796f8-44be-4e6f-86bd-5f094ff1fe93</vt:lpwstr>
  </property>
  <property fmtid="{D5CDD505-2E9C-101B-9397-08002B2CF9AE}" pid="53" name="MSIP_Label_926dd0f0-549d-4a31-862c-c1638adefb3b_ActionId">
    <vt:lpwstr>2fccdcc3-8853-4764-b130-b1f0f7109cd5</vt:lpwstr>
  </property>
  <property fmtid="{D5CDD505-2E9C-101B-9397-08002B2CF9AE}" pid="54" name="MSIP_Label_926dd0f0-549d-4a31-862c-c1638adefb3b_ContentBits">
    <vt:lpwstr>0</vt:lpwstr>
  </property>
  <property fmtid="{D5CDD505-2E9C-101B-9397-08002B2CF9AE}" pid="55" name="ContentTypeId">
    <vt:lpwstr>0x0101000DA6AD19014FF648A49316945EE786F90200176DED4FF78CD74995F64A0F46B59E48</vt:lpwstr>
  </property>
  <property fmtid="{D5CDD505-2E9C-101B-9397-08002B2CF9AE}" pid="56" name="_dlc_DocIdItemGuid">
    <vt:lpwstr>48762b0a-b343-42ab-ad17-a92803481976</vt:lpwstr>
  </property>
</Properties>
</file>