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B80C07" w:rsidRPr="00B80C07" w14:paraId="63476586" w14:textId="77777777" w:rsidTr="00B80C07">
        <w:tc>
          <w:tcPr>
            <w:tcW w:w="8363" w:type="dxa"/>
          </w:tcPr>
          <w:p w14:paraId="36943384" w14:textId="77777777" w:rsidR="00B80C07" w:rsidRPr="00B80C07" w:rsidRDefault="00B80C07" w:rsidP="00B80C07">
            <w:pPr>
              <w:rPr>
                <w:sz w:val="22"/>
                <w:lang w:val="cs-CZ"/>
              </w:rPr>
            </w:pPr>
            <w:bookmarkStart w:id="0" w:name="_Hlk94266545"/>
            <w:r w:rsidRPr="00B80C07">
              <w:rPr>
                <w:sz w:val="22"/>
                <w:lang w:val="cs-CZ"/>
              </w:rPr>
              <w:t>Tento dokument představuje schválené informace o přípravku VYDURA, přičemž jsou sledovány změny, ke kterým došlo od předchozího postupu a které mají vliv na informace o přípravku (EMA/VR/0000254589).</w:t>
            </w:r>
          </w:p>
          <w:p w14:paraId="6E891169" w14:textId="77777777" w:rsidR="00B80C07" w:rsidRPr="00B80C07" w:rsidRDefault="00B80C07" w:rsidP="00B80C07">
            <w:pPr>
              <w:rPr>
                <w:sz w:val="22"/>
                <w:lang w:val="cs-CZ"/>
              </w:rPr>
            </w:pPr>
          </w:p>
          <w:p w14:paraId="1B6DEDC5" w14:textId="77777777" w:rsidR="00B80C07" w:rsidRPr="00B80C07" w:rsidRDefault="00B80C07" w:rsidP="00B80C07">
            <w:pPr>
              <w:rPr>
                <w:sz w:val="22"/>
                <w:lang w:val="bg-BG"/>
              </w:rPr>
            </w:pPr>
            <w:r w:rsidRPr="00B80C07">
              <w:rPr>
                <w:sz w:val="22"/>
                <w:lang w:val="cs-CZ"/>
              </w:rPr>
              <w:t xml:space="preserve">Další informace naleznete na internetových stránkách Evropské agentury pro léčivé přípravky na adrese </w:t>
            </w:r>
            <w:hyperlink r:id="rId11" w:history="1">
              <w:r w:rsidRPr="00B80C07">
                <w:rPr>
                  <w:rStyle w:val="Hyperlink"/>
                  <w:sz w:val="22"/>
                  <w:lang w:val="cs-CZ"/>
                </w:rPr>
                <w:t>https://www.ema.europa.eu/en/medicines/human/EPAR/vydura</w:t>
              </w:r>
            </w:hyperlink>
          </w:p>
        </w:tc>
      </w:tr>
    </w:tbl>
    <w:p w14:paraId="10B0B0AD" w14:textId="77777777" w:rsidR="0040144E" w:rsidRPr="002F68C2" w:rsidRDefault="0040144E" w:rsidP="0040144E">
      <w:pPr>
        <w:rPr>
          <w:color w:val="000000" w:themeColor="text1"/>
          <w:sz w:val="22"/>
          <w:szCs w:val="22"/>
          <w:lang w:val="cs-CZ"/>
        </w:rPr>
      </w:pPr>
    </w:p>
    <w:p w14:paraId="6576A873" w14:textId="77777777" w:rsidR="0040144E" w:rsidRPr="002F68C2" w:rsidRDefault="0040144E" w:rsidP="0040144E">
      <w:pPr>
        <w:outlineLvl w:val="0"/>
        <w:rPr>
          <w:b/>
          <w:color w:val="000000" w:themeColor="text1"/>
          <w:sz w:val="22"/>
          <w:szCs w:val="22"/>
          <w:lang w:val="cs-CZ"/>
        </w:rPr>
      </w:pPr>
    </w:p>
    <w:p w14:paraId="1429282F" w14:textId="77777777" w:rsidR="0040144E" w:rsidRPr="002F68C2" w:rsidRDefault="0040144E" w:rsidP="0040144E">
      <w:pPr>
        <w:outlineLvl w:val="0"/>
        <w:rPr>
          <w:b/>
          <w:color w:val="000000" w:themeColor="text1"/>
          <w:sz w:val="22"/>
          <w:szCs w:val="22"/>
          <w:lang w:val="cs-CZ"/>
        </w:rPr>
      </w:pPr>
    </w:p>
    <w:p w14:paraId="09F755D7" w14:textId="77777777" w:rsidR="0040144E" w:rsidRPr="002F68C2" w:rsidRDefault="0040144E" w:rsidP="0040144E">
      <w:pPr>
        <w:outlineLvl w:val="0"/>
        <w:rPr>
          <w:b/>
          <w:color w:val="000000" w:themeColor="text1"/>
          <w:sz w:val="22"/>
          <w:szCs w:val="22"/>
          <w:lang w:val="cs-CZ"/>
        </w:rPr>
      </w:pPr>
    </w:p>
    <w:p w14:paraId="70A4C682" w14:textId="77777777" w:rsidR="0040144E" w:rsidRPr="002F68C2" w:rsidRDefault="0040144E" w:rsidP="0040144E">
      <w:pPr>
        <w:outlineLvl w:val="0"/>
        <w:rPr>
          <w:b/>
          <w:color w:val="000000" w:themeColor="text1"/>
          <w:sz w:val="22"/>
          <w:szCs w:val="22"/>
          <w:lang w:val="cs-CZ"/>
        </w:rPr>
      </w:pPr>
    </w:p>
    <w:p w14:paraId="7C606C46" w14:textId="77777777" w:rsidR="0040144E" w:rsidRPr="002F68C2" w:rsidRDefault="0040144E" w:rsidP="0040144E">
      <w:pPr>
        <w:outlineLvl w:val="0"/>
        <w:rPr>
          <w:b/>
          <w:color w:val="000000" w:themeColor="text1"/>
          <w:sz w:val="22"/>
          <w:szCs w:val="22"/>
          <w:lang w:val="cs-CZ"/>
        </w:rPr>
      </w:pPr>
    </w:p>
    <w:p w14:paraId="1A26ADCC" w14:textId="77777777" w:rsidR="0040144E" w:rsidRPr="002F68C2" w:rsidRDefault="0040144E" w:rsidP="0040144E">
      <w:pPr>
        <w:outlineLvl w:val="0"/>
        <w:rPr>
          <w:b/>
          <w:color w:val="000000" w:themeColor="text1"/>
          <w:sz w:val="22"/>
          <w:szCs w:val="22"/>
          <w:lang w:val="cs-CZ"/>
        </w:rPr>
      </w:pPr>
    </w:p>
    <w:p w14:paraId="58E62208" w14:textId="77777777" w:rsidR="0040144E" w:rsidRPr="002F68C2" w:rsidRDefault="0040144E" w:rsidP="0040144E">
      <w:pPr>
        <w:outlineLvl w:val="0"/>
        <w:rPr>
          <w:b/>
          <w:color w:val="000000" w:themeColor="text1"/>
          <w:sz w:val="22"/>
          <w:szCs w:val="22"/>
          <w:lang w:val="cs-CZ"/>
        </w:rPr>
      </w:pPr>
    </w:p>
    <w:p w14:paraId="0FB46C38" w14:textId="77777777" w:rsidR="0040144E" w:rsidRPr="002F68C2" w:rsidRDefault="0040144E" w:rsidP="0040144E">
      <w:pPr>
        <w:outlineLvl w:val="0"/>
        <w:rPr>
          <w:b/>
          <w:color w:val="000000" w:themeColor="text1"/>
          <w:sz w:val="22"/>
          <w:szCs w:val="22"/>
          <w:lang w:val="cs-CZ"/>
        </w:rPr>
      </w:pPr>
    </w:p>
    <w:p w14:paraId="17A8559F" w14:textId="77777777" w:rsidR="0040144E" w:rsidRPr="002F68C2" w:rsidRDefault="0040144E" w:rsidP="0040144E">
      <w:pPr>
        <w:outlineLvl w:val="0"/>
        <w:rPr>
          <w:b/>
          <w:color w:val="000000" w:themeColor="text1"/>
          <w:sz w:val="22"/>
          <w:szCs w:val="22"/>
          <w:lang w:val="cs-CZ"/>
        </w:rPr>
      </w:pPr>
    </w:p>
    <w:p w14:paraId="2FE96DDC" w14:textId="77777777" w:rsidR="0040144E" w:rsidRPr="002F68C2" w:rsidRDefault="0040144E" w:rsidP="0040144E">
      <w:pPr>
        <w:outlineLvl w:val="0"/>
        <w:rPr>
          <w:b/>
          <w:color w:val="000000" w:themeColor="text1"/>
          <w:sz w:val="22"/>
          <w:szCs w:val="22"/>
          <w:lang w:val="cs-CZ"/>
        </w:rPr>
      </w:pPr>
    </w:p>
    <w:p w14:paraId="29285422" w14:textId="77777777" w:rsidR="0040144E" w:rsidRPr="002F68C2" w:rsidRDefault="0040144E" w:rsidP="0040144E">
      <w:pPr>
        <w:outlineLvl w:val="0"/>
        <w:rPr>
          <w:b/>
          <w:color w:val="000000" w:themeColor="text1"/>
          <w:sz w:val="22"/>
          <w:szCs w:val="22"/>
          <w:lang w:val="cs-CZ"/>
        </w:rPr>
      </w:pPr>
    </w:p>
    <w:p w14:paraId="0B307392" w14:textId="77777777" w:rsidR="0040144E" w:rsidRPr="002F68C2" w:rsidRDefault="0040144E" w:rsidP="0040144E">
      <w:pPr>
        <w:outlineLvl w:val="0"/>
        <w:rPr>
          <w:b/>
          <w:color w:val="000000" w:themeColor="text1"/>
          <w:sz w:val="22"/>
          <w:szCs w:val="22"/>
          <w:lang w:val="cs-CZ"/>
        </w:rPr>
      </w:pPr>
    </w:p>
    <w:p w14:paraId="5CCE6BFF" w14:textId="77777777" w:rsidR="0040144E" w:rsidRPr="002F68C2" w:rsidRDefault="0040144E" w:rsidP="0040144E">
      <w:pPr>
        <w:outlineLvl w:val="0"/>
        <w:rPr>
          <w:b/>
          <w:color w:val="000000" w:themeColor="text1"/>
          <w:sz w:val="22"/>
          <w:szCs w:val="22"/>
          <w:lang w:val="cs-CZ"/>
        </w:rPr>
      </w:pPr>
    </w:p>
    <w:p w14:paraId="76120C2C" w14:textId="77777777" w:rsidR="0040144E" w:rsidRPr="002F68C2" w:rsidRDefault="0040144E" w:rsidP="0040144E">
      <w:pPr>
        <w:outlineLvl w:val="0"/>
        <w:rPr>
          <w:b/>
          <w:color w:val="000000" w:themeColor="text1"/>
          <w:sz w:val="22"/>
          <w:szCs w:val="22"/>
          <w:lang w:val="cs-CZ"/>
        </w:rPr>
      </w:pPr>
    </w:p>
    <w:p w14:paraId="2D69DB76" w14:textId="77777777" w:rsidR="0040144E" w:rsidRPr="002F68C2" w:rsidRDefault="0040144E" w:rsidP="0040144E">
      <w:pPr>
        <w:outlineLvl w:val="0"/>
        <w:rPr>
          <w:b/>
          <w:color w:val="000000" w:themeColor="text1"/>
          <w:sz w:val="22"/>
          <w:szCs w:val="22"/>
          <w:lang w:val="cs-CZ"/>
        </w:rPr>
      </w:pPr>
    </w:p>
    <w:p w14:paraId="511511DC" w14:textId="77777777" w:rsidR="0040144E" w:rsidRPr="002F68C2" w:rsidRDefault="0040144E" w:rsidP="0040144E">
      <w:pPr>
        <w:outlineLvl w:val="0"/>
        <w:rPr>
          <w:b/>
          <w:color w:val="000000" w:themeColor="text1"/>
          <w:sz w:val="22"/>
          <w:szCs w:val="22"/>
          <w:lang w:val="cs-CZ"/>
        </w:rPr>
      </w:pPr>
    </w:p>
    <w:p w14:paraId="0134387D" w14:textId="2EE33E2D" w:rsidR="00990134" w:rsidRPr="002F68C2" w:rsidRDefault="00990134" w:rsidP="00990134">
      <w:pPr>
        <w:pStyle w:val="Normln1"/>
        <w:spacing w:line="240" w:lineRule="auto"/>
        <w:jc w:val="center"/>
        <w:outlineLvl w:val="0"/>
        <w:rPr>
          <w:color w:val="000000" w:themeColor="text1"/>
        </w:rPr>
      </w:pPr>
      <w:r w:rsidRPr="002F68C2">
        <w:rPr>
          <w:b/>
          <w:color w:val="000000" w:themeColor="text1"/>
        </w:rPr>
        <w:t>PŘÍLOHA I</w:t>
      </w:r>
    </w:p>
    <w:p w14:paraId="783AB13A" w14:textId="77777777" w:rsidR="0040144E" w:rsidRPr="002F68C2" w:rsidRDefault="0040144E" w:rsidP="0040144E">
      <w:pPr>
        <w:jc w:val="center"/>
        <w:outlineLvl w:val="0"/>
        <w:rPr>
          <w:color w:val="000000" w:themeColor="text1"/>
          <w:sz w:val="22"/>
          <w:szCs w:val="22"/>
          <w:lang w:val="cs-CZ"/>
        </w:rPr>
      </w:pPr>
    </w:p>
    <w:p w14:paraId="403DB8DD" w14:textId="30C9CA2A" w:rsidR="0040144E" w:rsidRPr="003C531E" w:rsidRDefault="00990134" w:rsidP="002E0739">
      <w:pPr>
        <w:pStyle w:val="Heading1"/>
        <w:jc w:val="center"/>
        <w:rPr>
          <w:rFonts w:ascii="Times New Roman" w:eastAsia="Times New Roman" w:hAnsi="Times New Roman" w:cs="Times New Roman"/>
          <w:caps w:val="0"/>
          <w:szCs w:val="20"/>
          <w:lang w:val="cs-CZ" w:eastAsia="cs-CZ"/>
        </w:rPr>
      </w:pPr>
      <w:r w:rsidRPr="003C531E">
        <w:rPr>
          <w:rFonts w:ascii="Times New Roman" w:eastAsia="Times New Roman" w:hAnsi="Times New Roman" w:cs="Times New Roman"/>
          <w:caps w:val="0"/>
          <w:szCs w:val="20"/>
          <w:lang w:val="cs-CZ" w:eastAsia="cs-CZ"/>
        </w:rPr>
        <w:t>SOUHRN ÚDAJŮ O PŘÍPRAVKU</w:t>
      </w:r>
    </w:p>
    <w:p w14:paraId="1AE9D6DF" w14:textId="77777777" w:rsidR="0040144E" w:rsidRPr="002F68C2" w:rsidRDefault="0040144E" w:rsidP="00CB7E1F">
      <w:pPr>
        <w:rPr>
          <w:color w:val="000000" w:themeColor="text1"/>
          <w:sz w:val="22"/>
          <w:szCs w:val="22"/>
          <w:lang w:val="cs-CZ"/>
        </w:rPr>
      </w:pPr>
      <w:r w:rsidRPr="002F68C2">
        <w:rPr>
          <w:color w:val="000000" w:themeColor="text1"/>
          <w:sz w:val="22"/>
          <w:szCs w:val="22"/>
          <w:lang w:val="cs-CZ"/>
        </w:rPr>
        <w:br w:type="page"/>
      </w:r>
    </w:p>
    <w:p w14:paraId="17E4E1A9" w14:textId="4608ADBD" w:rsidR="0040144E" w:rsidRPr="002F68C2" w:rsidRDefault="0040144E" w:rsidP="0040144E">
      <w:pPr>
        <w:pStyle w:val="CommentText"/>
        <w:spacing w:line="240" w:lineRule="auto"/>
        <w:rPr>
          <w:color w:val="000000" w:themeColor="text1"/>
          <w:sz w:val="22"/>
          <w:szCs w:val="22"/>
          <w:lang w:val="cs-CZ"/>
        </w:rPr>
      </w:pPr>
      <w:r w:rsidRPr="002F68C2">
        <w:rPr>
          <w:noProof/>
          <w:color w:val="000000" w:themeColor="text1"/>
          <w:sz w:val="22"/>
          <w:szCs w:val="22"/>
          <w:lang w:val="cs-CZ" w:eastAsia="cs-CZ"/>
        </w:rPr>
        <w:lastRenderedPageBreak/>
        <w:drawing>
          <wp:inline distT="0" distB="0" distL="0" distR="0" wp14:anchorId="39AF905E" wp14:editId="1F422A56">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90134" w:rsidRPr="002F68C2">
        <w:rPr>
          <w:color w:val="000000" w:themeColor="text1"/>
          <w:sz w:val="22"/>
          <w:szCs w:val="22"/>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42B1D029" w14:textId="77777777" w:rsidR="0040144E" w:rsidRPr="002F68C2" w:rsidRDefault="0040144E" w:rsidP="0040144E">
      <w:pPr>
        <w:suppressAutoHyphens/>
        <w:rPr>
          <w:b/>
          <w:color w:val="000000" w:themeColor="text1"/>
          <w:sz w:val="22"/>
          <w:szCs w:val="22"/>
          <w:lang w:val="cs-CZ"/>
        </w:rPr>
      </w:pPr>
    </w:p>
    <w:p w14:paraId="3A8B7E7A" w14:textId="77777777" w:rsidR="0040144E" w:rsidRPr="002F68C2" w:rsidRDefault="0040144E" w:rsidP="0040144E">
      <w:pPr>
        <w:suppressAutoHyphens/>
        <w:ind w:left="567" w:hanging="567"/>
        <w:rPr>
          <w:b/>
          <w:color w:val="000000" w:themeColor="text1"/>
          <w:sz w:val="22"/>
          <w:szCs w:val="22"/>
          <w:lang w:val="cs-CZ"/>
        </w:rPr>
      </w:pPr>
    </w:p>
    <w:p w14:paraId="1F30A9C6" w14:textId="0AA226C7" w:rsidR="00990134" w:rsidRPr="002F68C2" w:rsidRDefault="00990134" w:rsidP="00990134">
      <w:pPr>
        <w:pStyle w:val="Normln1"/>
        <w:keepNext/>
        <w:numPr>
          <w:ilvl w:val="0"/>
          <w:numId w:val="35"/>
        </w:numPr>
        <w:suppressAutoHyphens/>
        <w:spacing w:line="240" w:lineRule="auto"/>
        <w:rPr>
          <w:color w:val="000000" w:themeColor="text1"/>
          <w:szCs w:val="22"/>
        </w:rPr>
      </w:pPr>
      <w:r w:rsidRPr="002F68C2">
        <w:rPr>
          <w:b/>
          <w:color w:val="000000" w:themeColor="text1"/>
        </w:rPr>
        <w:t>NÁZEV PŘÍPRAVKU</w:t>
      </w:r>
    </w:p>
    <w:p w14:paraId="147FD009" w14:textId="28EDDDF5" w:rsidR="0040144E" w:rsidRPr="002F68C2" w:rsidRDefault="0040144E" w:rsidP="0040144E">
      <w:pPr>
        <w:keepNext/>
        <w:suppressAutoHyphens/>
        <w:ind w:left="567" w:hanging="567"/>
        <w:rPr>
          <w:color w:val="000000" w:themeColor="text1"/>
          <w:sz w:val="22"/>
          <w:szCs w:val="22"/>
          <w:lang w:val="cs-CZ"/>
        </w:rPr>
      </w:pPr>
    </w:p>
    <w:p w14:paraId="2BADE946" w14:textId="67C4E4A8" w:rsidR="0040144E" w:rsidRPr="002F68C2" w:rsidRDefault="0040144E" w:rsidP="0040144E">
      <w:pPr>
        <w:rPr>
          <w:color w:val="000000" w:themeColor="text1"/>
          <w:sz w:val="22"/>
          <w:szCs w:val="22"/>
          <w:lang w:val="cs-CZ"/>
        </w:rPr>
      </w:pPr>
      <w:r w:rsidRPr="002F68C2">
        <w:rPr>
          <w:rFonts w:eastAsia="Arial Unicode MS"/>
          <w:color w:val="000000" w:themeColor="text1"/>
          <w:sz w:val="22"/>
          <w:szCs w:val="22"/>
          <w:lang w:val="cs-CZ" w:eastAsia="zh-TW"/>
        </w:rPr>
        <w:t>VYDURA</w:t>
      </w:r>
      <w:r w:rsidRPr="002F68C2">
        <w:rPr>
          <w:color w:val="000000" w:themeColor="text1"/>
          <w:sz w:val="22"/>
          <w:szCs w:val="22"/>
          <w:lang w:val="cs-CZ"/>
        </w:rPr>
        <w:t xml:space="preserve"> 75 mg </w:t>
      </w:r>
      <w:r w:rsidR="001245AF" w:rsidRPr="002F68C2">
        <w:rPr>
          <w:color w:val="000000" w:themeColor="text1"/>
          <w:sz w:val="22"/>
          <w:szCs w:val="22"/>
          <w:lang w:val="cs-CZ"/>
        </w:rPr>
        <w:t>perorální lyofilizát</w:t>
      </w:r>
    </w:p>
    <w:p w14:paraId="49DAEB1C" w14:textId="77777777" w:rsidR="0040144E" w:rsidRPr="002F68C2" w:rsidRDefault="0040144E" w:rsidP="0040144E">
      <w:pPr>
        <w:rPr>
          <w:iCs/>
          <w:color w:val="000000" w:themeColor="text1"/>
          <w:sz w:val="22"/>
          <w:szCs w:val="22"/>
          <w:lang w:val="cs-CZ"/>
        </w:rPr>
      </w:pPr>
    </w:p>
    <w:p w14:paraId="6E7A725A" w14:textId="77777777" w:rsidR="0040144E" w:rsidRPr="002F68C2" w:rsidRDefault="0040144E" w:rsidP="0040144E">
      <w:pPr>
        <w:rPr>
          <w:iCs/>
          <w:color w:val="000000" w:themeColor="text1"/>
          <w:sz w:val="22"/>
          <w:szCs w:val="22"/>
          <w:lang w:val="cs-CZ"/>
        </w:rPr>
      </w:pPr>
    </w:p>
    <w:p w14:paraId="3577C96A" w14:textId="214DF04E" w:rsidR="0006455E" w:rsidRPr="002F68C2" w:rsidRDefault="0006455E" w:rsidP="0006455E">
      <w:pPr>
        <w:pStyle w:val="Normln1"/>
        <w:keepNext/>
        <w:numPr>
          <w:ilvl w:val="0"/>
          <w:numId w:val="35"/>
        </w:numPr>
        <w:suppressAutoHyphens/>
        <w:spacing w:line="240" w:lineRule="auto"/>
        <w:rPr>
          <w:color w:val="000000" w:themeColor="text1"/>
          <w:szCs w:val="22"/>
        </w:rPr>
      </w:pPr>
      <w:r w:rsidRPr="002F68C2">
        <w:rPr>
          <w:b/>
          <w:color w:val="000000" w:themeColor="text1"/>
        </w:rPr>
        <w:t>KVALITATIVNÍ A</w:t>
      </w:r>
      <w:r w:rsidR="008A22EE" w:rsidRPr="002F68C2">
        <w:rPr>
          <w:b/>
          <w:color w:val="000000" w:themeColor="text1"/>
        </w:rPr>
        <w:t> </w:t>
      </w:r>
      <w:r w:rsidRPr="002F68C2">
        <w:rPr>
          <w:b/>
          <w:color w:val="000000" w:themeColor="text1"/>
        </w:rPr>
        <w:t>KVANTITATIVNÍ SLOŽENÍ</w:t>
      </w:r>
    </w:p>
    <w:p w14:paraId="12255284" w14:textId="77777777" w:rsidR="0040144E" w:rsidRPr="002F68C2" w:rsidRDefault="0040144E" w:rsidP="0040144E">
      <w:pPr>
        <w:keepNext/>
        <w:rPr>
          <w:iCs/>
          <w:color w:val="000000" w:themeColor="text1"/>
          <w:sz w:val="22"/>
          <w:szCs w:val="22"/>
          <w:lang w:val="cs-CZ"/>
        </w:rPr>
      </w:pPr>
    </w:p>
    <w:p w14:paraId="3CDB5E88" w14:textId="24E2412F" w:rsidR="0040144E" w:rsidRPr="002F68C2" w:rsidRDefault="0006455E" w:rsidP="0040144E">
      <w:pPr>
        <w:rPr>
          <w:color w:val="000000" w:themeColor="text1"/>
          <w:sz w:val="22"/>
          <w:szCs w:val="22"/>
          <w:lang w:val="cs-CZ"/>
        </w:rPr>
      </w:pPr>
      <w:r w:rsidRPr="002F68C2">
        <w:rPr>
          <w:color w:val="000000" w:themeColor="text1"/>
          <w:sz w:val="22"/>
          <w:szCs w:val="22"/>
          <w:lang w:val="cs-CZ"/>
        </w:rPr>
        <w:t>Jeden</w:t>
      </w:r>
      <w:r w:rsidR="0040144E" w:rsidRPr="002F68C2">
        <w:rPr>
          <w:color w:val="000000" w:themeColor="text1"/>
          <w:sz w:val="22"/>
          <w:szCs w:val="22"/>
          <w:lang w:val="cs-CZ"/>
        </w:rPr>
        <w:t xml:space="preserve"> </w:t>
      </w:r>
      <w:r w:rsidRPr="002F68C2">
        <w:rPr>
          <w:color w:val="000000" w:themeColor="text1"/>
          <w:sz w:val="22"/>
          <w:szCs w:val="22"/>
          <w:lang w:val="cs-CZ"/>
        </w:rPr>
        <w:t>perorální lyofilizát obsahuje</w:t>
      </w:r>
      <w:r w:rsidR="0040144E" w:rsidRPr="002F68C2">
        <w:rPr>
          <w:color w:val="000000" w:themeColor="text1"/>
          <w:sz w:val="22"/>
          <w:szCs w:val="22"/>
          <w:lang w:val="cs-CZ"/>
        </w:rPr>
        <w:t xml:space="preserve"> rimegepant</w:t>
      </w:r>
      <w:r w:rsidR="006F0E81">
        <w:rPr>
          <w:color w:val="000000" w:themeColor="text1"/>
          <w:sz w:val="22"/>
          <w:szCs w:val="22"/>
          <w:lang w:val="cs-CZ"/>
        </w:rPr>
        <w:t>-</w:t>
      </w:r>
      <w:r w:rsidR="0040144E" w:rsidRPr="002F68C2">
        <w:rPr>
          <w:color w:val="000000" w:themeColor="text1"/>
          <w:sz w:val="22"/>
          <w:szCs w:val="22"/>
          <w:lang w:val="cs-CZ"/>
        </w:rPr>
        <w:t>sul</w:t>
      </w:r>
      <w:r w:rsidR="00F851C6" w:rsidRPr="002F68C2">
        <w:rPr>
          <w:color w:val="000000" w:themeColor="text1"/>
          <w:sz w:val="22"/>
          <w:szCs w:val="22"/>
          <w:lang w:val="cs-CZ"/>
        </w:rPr>
        <w:t>f</w:t>
      </w:r>
      <w:r w:rsidR="006F0E81">
        <w:rPr>
          <w:color w:val="000000" w:themeColor="text1"/>
          <w:sz w:val="22"/>
          <w:szCs w:val="22"/>
          <w:lang w:val="cs-CZ"/>
        </w:rPr>
        <w:t>át</w:t>
      </w:r>
      <w:r w:rsidR="0040144E" w:rsidRPr="002F68C2">
        <w:rPr>
          <w:color w:val="000000" w:themeColor="text1"/>
          <w:sz w:val="22"/>
          <w:szCs w:val="22"/>
          <w:lang w:val="cs-CZ"/>
        </w:rPr>
        <w:t>, e</w:t>
      </w:r>
      <w:r w:rsidRPr="002F68C2">
        <w:rPr>
          <w:color w:val="000000" w:themeColor="text1"/>
          <w:sz w:val="22"/>
          <w:szCs w:val="22"/>
          <w:lang w:val="cs-CZ"/>
        </w:rPr>
        <w:t xml:space="preserve">kvivalentní </w:t>
      </w:r>
      <w:r w:rsidR="0040144E" w:rsidRPr="002F68C2">
        <w:rPr>
          <w:color w:val="000000" w:themeColor="text1"/>
          <w:sz w:val="22"/>
          <w:szCs w:val="22"/>
          <w:lang w:val="cs-CZ"/>
        </w:rPr>
        <w:t>75 mg</w:t>
      </w:r>
      <w:r w:rsidR="006F0E81">
        <w:rPr>
          <w:color w:val="000000" w:themeColor="text1"/>
          <w:sz w:val="22"/>
          <w:szCs w:val="22"/>
          <w:lang w:val="cs-CZ"/>
        </w:rPr>
        <w:t xml:space="preserve"> rimegepantu</w:t>
      </w:r>
      <w:r w:rsidR="0040144E" w:rsidRPr="002F68C2">
        <w:rPr>
          <w:color w:val="000000" w:themeColor="text1"/>
          <w:sz w:val="22"/>
          <w:szCs w:val="22"/>
          <w:lang w:val="cs-CZ"/>
        </w:rPr>
        <w:t>.</w:t>
      </w:r>
    </w:p>
    <w:p w14:paraId="46C6534F" w14:textId="77777777" w:rsidR="0040144E" w:rsidRPr="002F68C2" w:rsidRDefault="0040144E" w:rsidP="0040144E">
      <w:pPr>
        <w:rPr>
          <w:color w:val="000000" w:themeColor="text1"/>
          <w:sz w:val="22"/>
          <w:szCs w:val="22"/>
          <w:lang w:val="cs-CZ"/>
        </w:rPr>
      </w:pPr>
    </w:p>
    <w:p w14:paraId="073A7AAE" w14:textId="768F324D" w:rsidR="0040144E" w:rsidRPr="002F68C2" w:rsidRDefault="00787E64" w:rsidP="0040144E">
      <w:pPr>
        <w:rPr>
          <w:color w:val="000000" w:themeColor="text1"/>
          <w:sz w:val="22"/>
          <w:szCs w:val="22"/>
          <w:lang w:val="cs-CZ"/>
        </w:rPr>
      </w:pPr>
      <w:r w:rsidRPr="002F68C2">
        <w:rPr>
          <w:color w:val="000000" w:themeColor="text1"/>
          <w:sz w:val="22"/>
          <w:szCs w:val="22"/>
          <w:lang w:val="cs-CZ"/>
        </w:rPr>
        <w:t>Úplný seznam pomocných látek viz bod 6.1.</w:t>
      </w:r>
    </w:p>
    <w:p w14:paraId="6981141D" w14:textId="77777777" w:rsidR="0040144E" w:rsidRPr="002F68C2" w:rsidRDefault="0040144E" w:rsidP="0040144E">
      <w:pPr>
        <w:rPr>
          <w:color w:val="000000" w:themeColor="text1"/>
          <w:sz w:val="22"/>
          <w:szCs w:val="22"/>
          <w:lang w:val="cs-CZ"/>
        </w:rPr>
      </w:pPr>
    </w:p>
    <w:p w14:paraId="6FC67BEE" w14:textId="77777777" w:rsidR="00787E64" w:rsidRPr="002F68C2" w:rsidRDefault="00787E64" w:rsidP="00787E64">
      <w:pPr>
        <w:pStyle w:val="Normln1"/>
        <w:keepNext/>
        <w:numPr>
          <w:ilvl w:val="0"/>
          <w:numId w:val="35"/>
        </w:numPr>
        <w:suppressAutoHyphens/>
        <w:spacing w:line="240" w:lineRule="auto"/>
        <w:rPr>
          <w:caps/>
          <w:color w:val="000000" w:themeColor="text1"/>
          <w:szCs w:val="22"/>
        </w:rPr>
      </w:pPr>
      <w:r w:rsidRPr="002F68C2">
        <w:rPr>
          <w:b/>
          <w:color w:val="000000" w:themeColor="text1"/>
        </w:rPr>
        <w:t>LÉKOVÁ FORMA</w:t>
      </w:r>
    </w:p>
    <w:p w14:paraId="0FF3A3BC" w14:textId="77777777" w:rsidR="0040144E" w:rsidRPr="002F68C2" w:rsidRDefault="0040144E" w:rsidP="0040144E">
      <w:pPr>
        <w:keepNext/>
        <w:rPr>
          <w:color w:val="000000" w:themeColor="text1"/>
          <w:sz w:val="22"/>
          <w:szCs w:val="22"/>
          <w:lang w:val="cs-CZ"/>
        </w:rPr>
      </w:pPr>
    </w:p>
    <w:p w14:paraId="10DD1AAC" w14:textId="270ECD94" w:rsidR="0040144E" w:rsidRPr="002F68C2" w:rsidRDefault="00787E64" w:rsidP="0040144E">
      <w:pPr>
        <w:rPr>
          <w:color w:val="000000" w:themeColor="text1"/>
          <w:sz w:val="22"/>
          <w:szCs w:val="22"/>
          <w:lang w:val="cs-CZ"/>
        </w:rPr>
      </w:pPr>
      <w:r w:rsidRPr="002F68C2">
        <w:rPr>
          <w:color w:val="000000" w:themeColor="text1"/>
          <w:sz w:val="22"/>
          <w:szCs w:val="22"/>
          <w:lang w:val="cs-CZ"/>
        </w:rPr>
        <w:t>Perorální lyofilizát</w:t>
      </w:r>
    </w:p>
    <w:p w14:paraId="0D54F4E1" w14:textId="77777777" w:rsidR="0040144E" w:rsidRPr="002F68C2" w:rsidRDefault="0040144E" w:rsidP="0040144E">
      <w:pPr>
        <w:rPr>
          <w:color w:val="000000" w:themeColor="text1"/>
          <w:sz w:val="22"/>
          <w:szCs w:val="22"/>
          <w:lang w:val="cs-CZ"/>
        </w:rPr>
      </w:pPr>
    </w:p>
    <w:p w14:paraId="0F431EA7" w14:textId="152CFC2A" w:rsidR="0040144E" w:rsidRPr="002F68C2" w:rsidRDefault="00787E64" w:rsidP="0040144E">
      <w:pPr>
        <w:rPr>
          <w:color w:val="000000" w:themeColor="text1"/>
          <w:sz w:val="22"/>
          <w:szCs w:val="22"/>
          <w:lang w:val="cs-CZ"/>
        </w:rPr>
      </w:pPr>
      <w:r w:rsidRPr="002F68C2">
        <w:rPr>
          <w:color w:val="000000" w:themeColor="text1"/>
          <w:sz w:val="22"/>
          <w:szCs w:val="22"/>
          <w:lang w:val="cs-CZ"/>
        </w:rPr>
        <w:t>Perorální lyofilizát</w:t>
      </w:r>
      <w:r w:rsidR="00C5681C" w:rsidRPr="002F68C2">
        <w:rPr>
          <w:color w:val="000000" w:themeColor="text1"/>
          <w:sz w:val="22"/>
          <w:szCs w:val="22"/>
          <w:lang w:val="cs-CZ"/>
        </w:rPr>
        <w:t xml:space="preserve"> je bílý až </w:t>
      </w:r>
      <w:r w:rsidR="00FE2F21" w:rsidRPr="002F68C2">
        <w:rPr>
          <w:color w:val="000000" w:themeColor="text1"/>
          <w:sz w:val="22"/>
          <w:szCs w:val="22"/>
          <w:lang w:val="cs-CZ"/>
        </w:rPr>
        <w:t>tém</w:t>
      </w:r>
      <w:r w:rsidR="00C5681C" w:rsidRPr="002F68C2">
        <w:rPr>
          <w:color w:val="000000" w:themeColor="text1"/>
          <w:sz w:val="22"/>
          <w:szCs w:val="22"/>
          <w:lang w:val="cs-CZ"/>
        </w:rPr>
        <w:t>ě</w:t>
      </w:r>
      <w:r w:rsidR="00FE2F21" w:rsidRPr="002F68C2">
        <w:rPr>
          <w:color w:val="000000" w:themeColor="text1"/>
          <w:sz w:val="22"/>
          <w:szCs w:val="22"/>
          <w:lang w:val="cs-CZ"/>
        </w:rPr>
        <w:t>ř</w:t>
      </w:r>
      <w:r w:rsidR="00C5681C" w:rsidRPr="002F68C2">
        <w:rPr>
          <w:color w:val="000000" w:themeColor="text1"/>
          <w:sz w:val="22"/>
          <w:szCs w:val="22"/>
          <w:lang w:val="cs-CZ"/>
        </w:rPr>
        <w:t xml:space="preserve"> bílý</w:t>
      </w:r>
      <w:r w:rsidR="0040144E" w:rsidRPr="002F68C2">
        <w:rPr>
          <w:color w:val="000000" w:themeColor="text1"/>
          <w:sz w:val="22"/>
          <w:szCs w:val="22"/>
          <w:lang w:val="cs-CZ"/>
        </w:rPr>
        <w:t xml:space="preserve">, </w:t>
      </w:r>
      <w:r w:rsidR="00C5681C" w:rsidRPr="002F68C2">
        <w:rPr>
          <w:color w:val="000000" w:themeColor="text1"/>
          <w:sz w:val="22"/>
          <w:szCs w:val="22"/>
          <w:lang w:val="cs-CZ"/>
        </w:rPr>
        <w:t>kruhov</w:t>
      </w:r>
      <w:r w:rsidR="001555FE" w:rsidRPr="002F68C2">
        <w:rPr>
          <w:color w:val="000000" w:themeColor="text1"/>
          <w:sz w:val="22"/>
          <w:szCs w:val="22"/>
          <w:lang w:val="cs-CZ"/>
        </w:rPr>
        <w:t>ého tvaru</w:t>
      </w:r>
      <w:r w:rsidR="0040144E" w:rsidRPr="002F68C2">
        <w:rPr>
          <w:color w:val="000000" w:themeColor="text1"/>
          <w:sz w:val="22"/>
          <w:szCs w:val="22"/>
          <w:lang w:val="cs-CZ"/>
        </w:rPr>
        <w:t xml:space="preserve">, </w:t>
      </w:r>
      <w:r w:rsidR="00C5681C" w:rsidRPr="002F68C2">
        <w:rPr>
          <w:color w:val="000000" w:themeColor="text1"/>
          <w:sz w:val="22"/>
          <w:szCs w:val="22"/>
          <w:lang w:val="cs-CZ"/>
        </w:rPr>
        <w:t xml:space="preserve">o průměru </w:t>
      </w:r>
      <w:r w:rsidR="0040144E" w:rsidRPr="002F68C2">
        <w:rPr>
          <w:color w:val="000000" w:themeColor="text1"/>
          <w:sz w:val="22"/>
          <w:szCs w:val="22"/>
          <w:lang w:val="cs-CZ"/>
        </w:rPr>
        <w:t>14 mm</w:t>
      </w:r>
      <w:r w:rsidR="00DA5E5C" w:rsidRPr="002F68C2">
        <w:rPr>
          <w:color w:val="000000" w:themeColor="text1"/>
          <w:sz w:val="22"/>
          <w:szCs w:val="22"/>
          <w:lang w:val="cs-CZ"/>
        </w:rPr>
        <w:t>,</w:t>
      </w:r>
      <w:r w:rsidR="0040144E" w:rsidRPr="002F68C2">
        <w:rPr>
          <w:color w:val="000000" w:themeColor="text1"/>
          <w:sz w:val="22"/>
          <w:szCs w:val="22"/>
          <w:lang w:val="cs-CZ"/>
        </w:rPr>
        <w:t xml:space="preserve"> </w:t>
      </w:r>
      <w:r w:rsidR="00C5681C" w:rsidRPr="002F68C2">
        <w:rPr>
          <w:color w:val="000000" w:themeColor="text1"/>
          <w:sz w:val="22"/>
          <w:szCs w:val="22"/>
          <w:lang w:val="cs-CZ"/>
        </w:rPr>
        <w:t>s vyraž</w:t>
      </w:r>
      <w:r w:rsidR="00D3137B" w:rsidRPr="002F68C2">
        <w:rPr>
          <w:color w:val="000000" w:themeColor="text1"/>
          <w:sz w:val="22"/>
          <w:szCs w:val="22"/>
          <w:lang w:val="cs-CZ"/>
        </w:rPr>
        <w:t>e</w:t>
      </w:r>
      <w:r w:rsidR="00C5681C" w:rsidRPr="002F68C2">
        <w:rPr>
          <w:color w:val="000000" w:themeColor="text1"/>
          <w:sz w:val="22"/>
          <w:szCs w:val="22"/>
          <w:lang w:val="cs-CZ"/>
        </w:rPr>
        <w:t xml:space="preserve">ným </w:t>
      </w:r>
      <w:r w:rsidR="00DA5E5C" w:rsidRPr="002F68C2">
        <w:rPr>
          <w:color w:val="000000" w:themeColor="text1"/>
          <w:sz w:val="22"/>
          <w:szCs w:val="22"/>
          <w:lang w:val="cs-CZ"/>
        </w:rPr>
        <w:t>symbolem </w:t>
      </w:r>
      <w:r w:rsidR="00DA5E5C" w:rsidRPr="002F68C2">
        <w:rPr>
          <w:noProof/>
          <w:color w:val="000000" w:themeColor="text1"/>
          <w:sz w:val="22"/>
          <w:szCs w:val="22"/>
          <w:lang w:val="cs-CZ" w:eastAsia="cs-CZ"/>
        </w:rPr>
        <w:drawing>
          <wp:inline distT="0" distB="0" distL="0" distR="0" wp14:anchorId="64DE3278" wp14:editId="3B431B3B">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00C5681C" w:rsidRPr="002F68C2">
        <w:rPr>
          <w:color w:val="000000" w:themeColor="text1"/>
          <w:sz w:val="22"/>
          <w:szCs w:val="22"/>
          <w:lang w:val="cs-CZ"/>
        </w:rPr>
        <w:t>.</w:t>
      </w:r>
    </w:p>
    <w:p w14:paraId="1CFBA803" w14:textId="77777777" w:rsidR="0040144E" w:rsidRPr="002F68C2" w:rsidRDefault="0040144E" w:rsidP="0040144E">
      <w:pPr>
        <w:rPr>
          <w:color w:val="000000" w:themeColor="text1"/>
          <w:sz w:val="22"/>
          <w:szCs w:val="22"/>
          <w:lang w:val="cs-CZ"/>
        </w:rPr>
      </w:pPr>
    </w:p>
    <w:p w14:paraId="7D694F88" w14:textId="77777777" w:rsidR="0040144E" w:rsidRPr="002F68C2" w:rsidRDefault="0040144E" w:rsidP="0040144E">
      <w:pPr>
        <w:rPr>
          <w:color w:val="000000" w:themeColor="text1"/>
          <w:sz w:val="22"/>
          <w:szCs w:val="22"/>
          <w:lang w:val="cs-CZ"/>
        </w:rPr>
      </w:pPr>
    </w:p>
    <w:p w14:paraId="3FE650E6" w14:textId="77777777" w:rsidR="00C5681C" w:rsidRPr="002F68C2" w:rsidRDefault="00C5681C" w:rsidP="00C5681C">
      <w:pPr>
        <w:pStyle w:val="Normln1"/>
        <w:keepNext/>
        <w:numPr>
          <w:ilvl w:val="0"/>
          <w:numId w:val="35"/>
        </w:numPr>
        <w:suppressAutoHyphens/>
        <w:spacing w:line="240" w:lineRule="auto"/>
        <w:rPr>
          <w:caps/>
          <w:color w:val="000000" w:themeColor="text1"/>
          <w:szCs w:val="22"/>
        </w:rPr>
      </w:pPr>
      <w:r w:rsidRPr="002F68C2">
        <w:rPr>
          <w:b/>
          <w:color w:val="000000" w:themeColor="text1"/>
        </w:rPr>
        <w:t>KLINICKÉ ÚDAJE</w:t>
      </w:r>
    </w:p>
    <w:p w14:paraId="110029C4" w14:textId="77777777" w:rsidR="0040144E" w:rsidRPr="002F68C2" w:rsidRDefault="0040144E" w:rsidP="0040144E">
      <w:pPr>
        <w:keepNext/>
        <w:rPr>
          <w:color w:val="000000" w:themeColor="text1"/>
          <w:sz w:val="22"/>
          <w:szCs w:val="22"/>
          <w:lang w:val="cs-CZ"/>
        </w:rPr>
      </w:pPr>
    </w:p>
    <w:p w14:paraId="2416CCEF" w14:textId="77777777" w:rsidR="00C5681C" w:rsidRPr="002F68C2" w:rsidRDefault="0040144E" w:rsidP="00C5681C">
      <w:pPr>
        <w:pStyle w:val="Normln1"/>
        <w:keepNext/>
        <w:spacing w:line="240" w:lineRule="auto"/>
        <w:outlineLvl w:val="0"/>
        <w:rPr>
          <w:color w:val="000000" w:themeColor="text1"/>
          <w:szCs w:val="22"/>
        </w:rPr>
      </w:pPr>
      <w:r w:rsidRPr="002F68C2">
        <w:rPr>
          <w:b/>
          <w:color w:val="000000" w:themeColor="text1"/>
          <w:szCs w:val="22"/>
        </w:rPr>
        <w:t>4.1</w:t>
      </w:r>
      <w:r w:rsidRPr="002F68C2">
        <w:rPr>
          <w:b/>
          <w:color w:val="000000" w:themeColor="text1"/>
          <w:szCs w:val="22"/>
        </w:rPr>
        <w:tab/>
      </w:r>
      <w:r w:rsidR="00C5681C" w:rsidRPr="002F68C2">
        <w:rPr>
          <w:b/>
          <w:color w:val="000000" w:themeColor="text1"/>
        </w:rPr>
        <w:t>Terapeutické indikace</w:t>
      </w:r>
    </w:p>
    <w:p w14:paraId="4E4F0564" w14:textId="19C0BC40" w:rsidR="0040144E" w:rsidRPr="002F68C2" w:rsidRDefault="0040144E" w:rsidP="0040144E">
      <w:pPr>
        <w:keepNext/>
        <w:suppressAutoHyphens/>
        <w:ind w:left="567" w:hanging="567"/>
        <w:rPr>
          <w:color w:val="000000" w:themeColor="text1"/>
          <w:sz w:val="22"/>
          <w:szCs w:val="22"/>
          <w:lang w:val="cs-CZ"/>
        </w:rPr>
      </w:pPr>
    </w:p>
    <w:p w14:paraId="47427398" w14:textId="1D04EB61" w:rsidR="0019397E" w:rsidRPr="002F68C2" w:rsidRDefault="00C5681C" w:rsidP="0040144E">
      <w:pPr>
        <w:rPr>
          <w:color w:val="000000" w:themeColor="text1"/>
          <w:sz w:val="22"/>
          <w:szCs w:val="22"/>
          <w:lang w:val="cs-CZ"/>
        </w:rPr>
      </w:pPr>
      <w:r w:rsidRPr="002F68C2">
        <w:rPr>
          <w:rFonts w:eastAsia="Arial Unicode MS"/>
          <w:color w:val="000000" w:themeColor="text1"/>
          <w:sz w:val="22"/>
          <w:szCs w:val="22"/>
          <w:lang w:val="cs-CZ" w:eastAsia="zh-TW"/>
        </w:rPr>
        <w:t xml:space="preserve">Přípravek </w:t>
      </w:r>
      <w:r w:rsidR="0040144E" w:rsidRPr="002F68C2">
        <w:rPr>
          <w:rFonts w:eastAsia="Arial Unicode MS"/>
          <w:color w:val="000000" w:themeColor="text1"/>
          <w:sz w:val="22"/>
          <w:szCs w:val="22"/>
          <w:lang w:val="cs-CZ" w:eastAsia="zh-TW"/>
        </w:rPr>
        <w:t>VYDURA</w:t>
      </w:r>
      <w:r w:rsidR="0040144E" w:rsidRPr="002F68C2">
        <w:rPr>
          <w:color w:val="000000" w:themeColor="text1"/>
          <w:sz w:val="22"/>
          <w:szCs w:val="22"/>
          <w:lang w:val="cs-CZ"/>
        </w:rPr>
        <w:t xml:space="preserve"> </w:t>
      </w:r>
      <w:r w:rsidRPr="002F68C2">
        <w:rPr>
          <w:color w:val="000000" w:themeColor="text1"/>
          <w:sz w:val="22"/>
          <w:szCs w:val="22"/>
          <w:lang w:val="cs-CZ"/>
        </w:rPr>
        <w:t>je indikován</w:t>
      </w:r>
      <w:r w:rsidR="0019397E" w:rsidRPr="002F68C2">
        <w:rPr>
          <w:color w:val="000000" w:themeColor="text1"/>
          <w:sz w:val="22"/>
          <w:szCs w:val="22"/>
          <w:lang w:val="cs-CZ"/>
        </w:rPr>
        <w:t xml:space="preserve"> k</w:t>
      </w:r>
    </w:p>
    <w:p w14:paraId="3B165F31" w14:textId="040E3873" w:rsidR="0019397E" w:rsidRPr="002F68C2" w:rsidRDefault="0019397E" w:rsidP="0019397E">
      <w:pPr>
        <w:pStyle w:val="ListParagraph"/>
        <w:numPr>
          <w:ilvl w:val="0"/>
          <w:numId w:val="40"/>
        </w:numPr>
        <w:rPr>
          <w:color w:val="000000" w:themeColor="text1"/>
          <w:lang w:val="cs-CZ"/>
        </w:rPr>
      </w:pPr>
      <w:r w:rsidRPr="002F68C2">
        <w:rPr>
          <w:color w:val="000000" w:themeColor="text1"/>
          <w:szCs w:val="22"/>
          <w:lang w:val="cs-CZ"/>
        </w:rPr>
        <w:t>akutní léčbě migrény s aurou nebo bez aury u dospělých;</w:t>
      </w:r>
    </w:p>
    <w:p w14:paraId="57A750C2" w14:textId="6000C1E1" w:rsidR="0019397E" w:rsidRPr="002F68C2" w:rsidRDefault="0019397E" w:rsidP="0019397E">
      <w:pPr>
        <w:pStyle w:val="ListParagraph"/>
        <w:numPr>
          <w:ilvl w:val="0"/>
          <w:numId w:val="40"/>
        </w:numPr>
        <w:rPr>
          <w:color w:val="000000" w:themeColor="text1"/>
          <w:lang w:val="cs-CZ"/>
        </w:rPr>
      </w:pPr>
      <w:r w:rsidRPr="002F68C2">
        <w:rPr>
          <w:color w:val="000000" w:themeColor="text1"/>
          <w:szCs w:val="22"/>
          <w:lang w:val="cs-CZ"/>
        </w:rPr>
        <w:t xml:space="preserve">preventivní léčbě epizodické migrény u dospělých, kteří mají </w:t>
      </w:r>
      <w:r w:rsidR="00C24CAC" w:rsidRPr="002F68C2">
        <w:rPr>
          <w:color w:val="000000" w:themeColor="text1"/>
          <w:szCs w:val="22"/>
          <w:lang w:val="cs-CZ"/>
        </w:rPr>
        <w:t xml:space="preserve">nejméně </w:t>
      </w:r>
      <w:r w:rsidRPr="002F68C2">
        <w:rPr>
          <w:color w:val="000000" w:themeColor="text1"/>
          <w:szCs w:val="22"/>
          <w:lang w:val="cs-CZ"/>
        </w:rPr>
        <w:t>4 migrénové ataky za měsíc.</w:t>
      </w:r>
    </w:p>
    <w:p w14:paraId="372F571B" w14:textId="77777777" w:rsidR="0040144E" w:rsidRPr="002F68C2" w:rsidRDefault="0040144E" w:rsidP="00B851E5">
      <w:pPr>
        <w:pStyle w:val="ListParagraph"/>
        <w:ind w:left="780"/>
        <w:rPr>
          <w:color w:val="000000" w:themeColor="text1"/>
          <w:szCs w:val="22"/>
          <w:lang w:val="cs-CZ"/>
        </w:rPr>
      </w:pPr>
    </w:p>
    <w:p w14:paraId="2E2D7A48" w14:textId="029DF9F8" w:rsidR="0040144E" w:rsidRPr="002F68C2" w:rsidRDefault="0040144E" w:rsidP="0040144E">
      <w:pPr>
        <w:keepNext/>
        <w:suppressAutoHyphens/>
        <w:ind w:left="567" w:hanging="567"/>
        <w:rPr>
          <w:b/>
          <w:color w:val="000000" w:themeColor="text1"/>
          <w:sz w:val="22"/>
          <w:szCs w:val="22"/>
          <w:lang w:val="cs-CZ"/>
        </w:rPr>
      </w:pPr>
      <w:r w:rsidRPr="002F68C2">
        <w:rPr>
          <w:b/>
          <w:color w:val="000000" w:themeColor="text1"/>
          <w:sz w:val="22"/>
          <w:szCs w:val="22"/>
          <w:lang w:val="cs-CZ"/>
        </w:rPr>
        <w:t>4.2</w:t>
      </w:r>
      <w:r w:rsidRPr="002F68C2">
        <w:rPr>
          <w:b/>
          <w:color w:val="000000" w:themeColor="text1"/>
          <w:sz w:val="22"/>
          <w:szCs w:val="22"/>
          <w:lang w:val="cs-CZ"/>
        </w:rPr>
        <w:tab/>
      </w:r>
      <w:r w:rsidR="00C5681C" w:rsidRPr="002F68C2">
        <w:rPr>
          <w:b/>
          <w:color w:val="000000" w:themeColor="text1"/>
          <w:sz w:val="22"/>
          <w:szCs w:val="22"/>
          <w:lang w:val="cs-CZ"/>
        </w:rPr>
        <w:t>Dávkování a způsob podání</w:t>
      </w:r>
    </w:p>
    <w:p w14:paraId="21B8DCF9" w14:textId="77777777" w:rsidR="0040144E" w:rsidRPr="002F68C2" w:rsidRDefault="0040144E" w:rsidP="0040144E">
      <w:pPr>
        <w:keepNext/>
        <w:rPr>
          <w:color w:val="000000" w:themeColor="text1"/>
          <w:sz w:val="22"/>
          <w:szCs w:val="22"/>
          <w:lang w:val="cs-CZ"/>
        </w:rPr>
      </w:pPr>
    </w:p>
    <w:p w14:paraId="4C01F481" w14:textId="17DDFD45" w:rsidR="0040144E" w:rsidRPr="002F68C2" w:rsidRDefault="00C5681C" w:rsidP="0040144E">
      <w:pPr>
        <w:keepNext/>
        <w:rPr>
          <w:color w:val="000000" w:themeColor="text1"/>
          <w:sz w:val="22"/>
          <w:szCs w:val="22"/>
          <w:u w:val="single"/>
          <w:lang w:val="cs-CZ"/>
        </w:rPr>
      </w:pPr>
      <w:r w:rsidRPr="002F68C2">
        <w:rPr>
          <w:color w:val="000000" w:themeColor="text1"/>
          <w:sz w:val="22"/>
          <w:szCs w:val="22"/>
          <w:u w:val="single"/>
          <w:lang w:val="cs-CZ"/>
        </w:rPr>
        <w:t>Dávkování</w:t>
      </w:r>
    </w:p>
    <w:p w14:paraId="020DCD9C" w14:textId="4390C4AB" w:rsidR="0040144E" w:rsidRPr="002F68C2" w:rsidRDefault="0040144E" w:rsidP="0040144E">
      <w:pPr>
        <w:keepNext/>
        <w:rPr>
          <w:color w:val="000000" w:themeColor="text1"/>
          <w:sz w:val="22"/>
          <w:szCs w:val="22"/>
          <w:lang w:val="cs-CZ"/>
        </w:rPr>
      </w:pPr>
    </w:p>
    <w:p w14:paraId="5AD33B8D" w14:textId="77777777" w:rsidR="0019397E" w:rsidRPr="002F68C2" w:rsidRDefault="0019397E" w:rsidP="0019397E">
      <w:pPr>
        <w:keepNext/>
        <w:rPr>
          <w:i/>
          <w:iCs/>
          <w:color w:val="000000" w:themeColor="text1"/>
          <w:sz w:val="22"/>
          <w:szCs w:val="22"/>
          <w:lang w:val="cs-CZ"/>
        </w:rPr>
      </w:pPr>
      <w:r w:rsidRPr="002F68C2">
        <w:rPr>
          <w:i/>
          <w:iCs/>
          <w:color w:val="000000" w:themeColor="text1"/>
          <w:sz w:val="22"/>
          <w:szCs w:val="22"/>
          <w:lang w:val="cs-CZ"/>
        </w:rPr>
        <w:t>Akutní léčba migrény</w:t>
      </w:r>
    </w:p>
    <w:p w14:paraId="74A07500" w14:textId="77777777" w:rsidR="0019397E" w:rsidRPr="002F68C2" w:rsidRDefault="0019397E" w:rsidP="0019397E">
      <w:pPr>
        <w:rPr>
          <w:color w:val="000000" w:themeColor="text1"/>
          <w:sz w:val="22"/>
          <w:szCs w:val="22"/>
          <w:lang w:val="cs-CZ"/>
        </w:rPr>
      </w:pPr>
      <w:r w:rsidRPr="002F68C2">
        <w:rPr>
          <w:color w:val="000000" w:themeColor="text1"/>
          <w:sz w:val="22"/>
          <w:szCs w:val="22"/>
          <w:lang w:val="cs-CZ"/>
        </w:rPr>
        <w:t>Doporučená dávka je 75 mg rimegepantu dle potřeby, jednou denně.</w:t>
      </w:r>
    </w:p>
    <w:p w14:paraId="23D5B574" w14:textId="77777777" w:rsidR="0019397E" w:rsidRPr="002F68C2" w:rsidRDefault="0019397E" w:rsidP="0040144E">
      <w:pPr>
        <w:keepNext/>
        <w:rPr>
          <w:color w:val="000000" w:themeColor="text1"/>
          <w:sz w:val="22"/>
          <w:szCs w:val="22"/>
          <w:lang w:val="cs-CZ"/>
        </w:rPr>
      </w:pPr>
    </w:p>
    <w:p w14:paraId="66959DDB" w14:textId="05CE594E" w:rsidR="0040144E" w:rsidRPr="002F68C2" w:rsidRDefault="0040144E" w:rsidP="0040144E">
      <w:pPr>
        <w:keepNext/>
        <w:rPr>
          <w:i/>
          <w:iCs/>
          <w:color w:val="000000" w:themeColor="text1"/>
          <w:sz w:val="22"/>
          <w:szCs w:val="22"/>
          <w:lang w:val="cs-CZ"/>
        </w:rPr>
      </w:pPr>
      <w:r w:rsidRPr="002F68C2">
        <w:rPr>
          <w:i/>
          <w:iCs/>
          <w:color w:val="000000" w:themeColor="text1"/>
          <w:sz w:val="22"/>
          <w:szCs w:val="22"/>
          <w:lang w:val="cs-CZ"/>
        </w:rPr>
        <w:t>Pro</w:t>
      </w:r>
      <w:r w:rsidR="00C5681C" w:rsidRPr="002F68C2">
        <w:rPr>
          <w:i/>
          <w:iCs/>
          <w:color w:val="000000" w:themeColor="text1"/>
          <w:sz w:val="22"/>
          <w:szCs w:val="22"/>
          <w:lang w:val="cs-CZ"/>
        </w:rPr>
        <w:t>fylaxe migrény</w:t>
      </w:r>
    </w:p>
    <w:p w14:paraId="14D5BFA4" w14:textId="0DC04BA9" w:rsidR="0040144E" w:rsidRPr="002F68C2" w:rsidRDefault="00C5681C" w:rsidP="0040144E">
      <w:pPr>
        <w:rPr>
          <w:color w:val="000000" w:themeColor="text1"/>
          <w:sz w:val="22"/>
          <w:szCs w:val="22"/>
          <w:lang w:val="cs-CZ"/>
        </w:rPr>
      </w:pPr>
      <w:r w:rsidRPr="002F68C2">
        <w:rPr>
          <w:color w:val="000000" w:themeColor="text1"/>
          <w:sz w:val="22"/>
          <w:szCs w:val="22"/>
          <w:lang w:val="cs-CZ"/>
        </w:rPr>
        <w:t>Doporučená dávka je</w:t>
      </w:r>
      <w:r w:rsidR="0040144E" w:rsidRPr="002F68C2">
        <w:rPr>
          <w:color w:val="000000" w:themeColor="text1"/>
          <w:sz w:val="22"/>
          <w:szCs w:val="22"/>
          <w:lang w:val="cs-CZ"/>
        </w:rPr>
        <w:t xml:space="preserve"> 75 mg rimegepant</w:t>
      </w:r>
      <w:r w:rsidR="00195D77" w:rsidRPr="002F68C2">
        <w:rPr>
          <w:color w:val="000000" w:themeColor="text1"/>
          <w:sz w:val="22"/>
          <w:szCs w:val="22"/>
          <w:lang w:val="cs-CZ"/>
        </w:rPr>
        <w:t>u</w:t>
      </w:r>
      <w:r w:rsidR="0040144E" w:rsidRPr="002F68C2">
        <w:rPr>
          <w:color w:val="000000" w:themeColor="text1"/>
          <w:sz w:val="22"/>
          <w:szCs w:val="22"/>
          <w:lang w:val="cs-CZ"/>
        </w:rPr>
        <w:t xml:space="preserve"> </w:t>
      </w:r>
      <w:r w:rsidR="00195D77" w:rsidRPr="002F68C2">
        <w:rPr>
          <w:color w:val="000000" w:themeColor="text1"/>
          <w:sz w:val="22"/>
          <w:szCs w:val="22"/>
          <w:lang w:val="cs-CZ"/>
        </w:rPr>
        <w:t>každý druhý den</w:t>
      </w:r>
      <w:r w:rsidR="0040144E" w:rsidRPr="002F68C2">
        <w:rPr>
          <w:color w:val="000000" w:themeColor="text1"/>
          <w:sz w:val="22"/>
          <w:szCs w:val="22"/>
          <w:lang w:val="cs-CZ"/>
        </w:rPr>
        <w:t>.</w:t>
      </w:r>
    </w:p>
    <w:p w14:paraId="44E3FF92" w14:textId="77777777" w:rsidR="0040144E" w:rsidRPr="002F68C2" w:rsidRDefault="0040144E" w:rsidP="0040144E">
      <w:pPr>
        <w:rPr>
          <w:color w:val="000000" w:themeColor="text1"/>
          <w:sz w:val="22"/>
          <w:szCs w:val="22"/>
          <w:lang w:val="cs-CZ"/>
        </w:rPr>
      </w:pPr>
    </w:p>
    <w:p w14:paraId="79D059AE" w14:textId="0F69C136" w:rsidR="0040144E" w:rsidRPr="002F68C2" w:rsidRDefault="00195D77" w:rsidP="0040144E">
      <w:pPr>
        <w:rPr>
          <w:color w:val="000000" w:themeColor="text1"/>
          <w:sz w:val="22"/>
          <w:szCs w:val="22"/>
          <w:lang w:val="cs-CZ"/>
        </w:rPr>
      </w:pPr>
      <w:r w:rsidRPr="002F68C2">
        <w:rPr>
          <w:color w:val="000000" w:themeColor="text1"/>
          <w:sz w:val="22"/>
          <w:szCs w:val="22"/>
          <w:lang w:val="cs-CZ"/>
        </w:rPr>
        <w:t>M</w:t>
      </w:r>
      <w:r w:rsidR="0040144E" w:rsidRPr="002F68C2">
        <w:rPr>
          <w:color w:val="000000" w:themeColor="text1"/>
          <w:sz w:val="22"/>
          <w:szCs w:val="22"/>
          <w:lang w:val="cs-CZ"/>
        </w:rPr>
        <w:t>axim</w:t>
      </w:r>
      <w:r w:rsidRPr="002F68C2">
        <w:rPr>
          <w:color w:val="000000" w:themeColor="text1"/>
          <w:sz w:val="22"/>
          <w:szCs w:val="22"/>
          <w:lang w:val="cs-CZ"/>
        </w:rPr>
        <w:t>ální dávka za den je</w:t>
      </w:r>
      <w:r w:rsidR="0040144E" w:rsidRPr="002F68C2">
        <w:rPr>
          <w:color w:val="000000" w:themeColor="text1"/>
          <w:sz w:val="22"/>
          <w:szCs w:val="22"/>
          <w:lang w:val="cs-CZ"/>
        </w:rPr>
        <w:t xml:space="preserve"> 75 mg rimegepant</w:t>
      </w:r>
      <w:r w:rsidRPr="002F68C2">
        <w:rPr>
          <w:color w:val="000000" w:themeColor="text1"/>
          <w:sz w:val="22"/>
          <w:szCs w:val="22"/>
          <w:lang w:val="cs-CZ"/>
        </w:rPr>
        <w:t>u</w:t>
      </w:r>
      <w:r w:rsidR="0040144E" w:rsidRPr="002F68C2">
        <w:rPr>
          <w:color w:val="000000" w:themeColor="text1"/>
          <w:sz w:val="22"/>
          <w:szCs w:val="22"/>
          <w:lang w:val="cs-CZ"/>
        </w:rPr>
        <w:t>.</w:t>
      </w:r>
    </w:p>
    <w:p w14:paraId="490D59A7" w14:textId="77777777" w:rsidR="0040144E" w:rsidRPr="002F68C2" w:rsidRDefault="0040144E" w:rsidP="0040144E">
      <w:pPr>
        <w:rPr>
          <w:color w:val="000000" w:themeColor="text1"/>
          <w:sz w:val="22"/>
          <w:szCs w:val="22"/>
          <w:lang w:val="cs-CZ"/>
        </w:rPr>
      </w:pPr>
    </w:p>
    <w:p w14:paraId="203535CF" w14:textId="1C4787A6" w:rsidR="0040144E" w:rsidRPr="002F68C2" w:rsidRDefault="00195D77" w:rsidP="0040144E">
      <w:pPr>
        <w:rPr>
          <w:color w:val="000000" w:themeColor="text1"/>
          <w:sz w:val="22"/>
          <w:szCs w:val="22"/>
          <w:lang w:val="cs-CZ"/>
        </w:rPr>
      </w:pPr>
      <w:r w:rsidRPr="002F68C2">
        <w:rPr>
          <w:rFonts w:eastAsia="Arial Unicode MS"/>
          <w:color w:val="000000" w:themeColor="text1"/>
          <w:sz w:val="22"/>
          <w:szCs w:val="22"/>
          <w:lang w:val="cs-CZ" w:eastAsia="zh-TW"/>
        </w:rPr>
        <w:t xml:space="preserve">Přípravek </w:t>
      </w:r>
      <w:r w:rsidR="0040144E" w:rsidRPr="002F68C2">
        <w:rPr>
          <w:rFonts w:eastAsia="Arial Unicode MS"/>
          <w:color w:val="000000" w:themeColor="text1"/>
          <w:sz w:val="22"/>
          <w:szCs w:val="22"/>
          <w:lang w:val="cs-CZ" w:eastAsia="zh-TW"/>
        </w:rPr>
        <w:t>VYDURA</w:t>
      </w:r>
      <w:r w:rsidR="0040144E" w:rsidRPr="002F68C2">
        <w:rPr>
          <w:color w:val="000000" w:themeColor="text1"/>
          <w:sz w:val="22"/>
          <w:szCs w:val="22"/>
          <w:lang w:val="cs-CZ"/>
        </w:rPr>
        <w:t xml:space="preserve"> </w:t>
      </w:r>
      <w:r w:rsidRPr="002F68C2">
        <w:rPr>
          <w:color w:val="000000" w:themeColor="text1"/>
          <w:sz w:val="22"/>
          <w:szCs w:val="22"/>
          <w:lang w:val="cs-CZ"/>
        </w:rPr>
        <w:t>lze užívat s jídlem nebo bez jídla</w:t>
      </w:r>
      <w:r w:rsidR="0040144E" w:rsidRPr="002F68C2">
        <w:rPr>
          <w:color w:val="000000" w:themeColor="text1"/>
          <w:sz w:val="22"/>
          <w:szCs w:val="22"/>
          <w:lang w:val="cs-CZ"/>
        </w:rPr>
        <w:t>.</w:t>
      </w:r>
    </w:p>
    <w:p w14:paraId="345E0D62" w14:textId="77777777" w:rsidR="0040144E" w:rsidRPr="002F68C2" w:rsidRDefault="0040144E" w:rsidP="0040144E">
      <w:pPr>
        <w:rPr>
          <w:color w:val="000000" w:themeColor="text1"/>
          <w:sz w:val="22"/>
          <w:szCs w:val="22"/>
          <w:lang w:val="cs-CZ"/>
        </w:rPr>
      </w:pPr>
    </w:p>
    <w:p w14:paraId="17343182" w14:textId="5DA02D21" w:rsidR="0040144E" w:rsidRPr="002F68C2" w:rsidRDefault="00195D77" w:rsidP="0040144E">
      <w:pPr>
        <w:keepNext/>
        <w:rPr>
          <w:i/>
          <w:iCs/>
          <w:color w:val="000000" w:themeColor="text1"/>
          <w:sz w:val="22"/>
          <w:szCs w:val="22"/>
          <w:lang w:val="cs-CZ"/>
        </w:rPr>
      </w:pPr>
      <w:r w:rsidRPr="002F68C2">
        <w:rPr>
          <w:i/>
          <w:iCs/>
          <w:color w:val="000000" w:themeColor="text1"/>
          <w:sz w:val="22"/>
          <w:szCs w:val="22"/>
          <w:lang w:val="cs-CZ"/>
        </w:rPr>
        <w:t>Souběžně podávané léčivé přípravky</w:t>
      </w:r>
    </w:p>
    <w:p w14:paraId="485C17F3" w14:textId="264217C2" w:rsidR="0040144E" w:rsidRPr="002F68C2" w:rsidRDefault="00195D77" w:rsidP="0040144E">
      <w:pPr>
        <w:rPr>
          <w:color w:val="000000" w:themeColor="text1"/>
          <w:sz w:val="22"/>
          <w:szCs w:val="22"/>
          <w:lang w:val="cs-CZ"/>
        </w:rPr>
      </w:pPr>
      <w:r w:rsidRPr="002F68C2">
        <w:rPr>
          <w:color w:val="000000" w:themeColor="text1"/>
          <w:sz w:val="22"/>
          <w:szCs w:val="22"/>
          <w:lang w:val="cs-CZ"/>
        </w:rPr>
        <w:t>Při souběžném podání s</w:t>
      </w:r>
      <w:r w:rsidR="00E401BE" w:rsidRPr="002F68C2">
        <w:rPr>
          <w:color w:val="000000" w:themeColor="text1"/>
          <w:sz w:val="22"/>
          <w:szCs w:val="22"/>
          <w:lang w:val="cs-CZ"/>
        </w:rPr>
        <w:t xml:space="preserve">e středně silnými </w:t>
      </w:r>
      <w:r w:rsidRPr="002F68C2">
        <w:rPr>
          <w:color w:val="000000" w:themeColor="text1"/>
          <w:sz w:val="22"/>
          <w:szCs w:val="22"/>
          <w:lang w:val="cs-CZ"/>
        </w:rPr>
        <w:t xml:space="preserve">inhibitory CYP3A4 </w:t>
      </w:r>
      <w:r w:rsidR="00A0695D">
        <w:rPr>
          <w:color w:val="000000" w:themeColor="text1"/>
          <w:sz w:val="22"/>
          <w:szCs w:val="22"/>
          <w:lang w:val="cs-CZ"/>
        </w:rPr>
        <w:t xml:space="preserve">nebo se silnými inhibitory </w:t>
      </w:r>
      <w:r w:rsidR="00A0695D" w:rsidRPr="00A90BAC">
        <w:rPr>
          <w:sz w:val="22"/>
          <w:szCs w:val="22"/>
          <w:lang w:val="cs-CZ"/>
        </w:rPr>
        <w:t>P-gp</w:t>
      </w:r>
      <w:r w:rsidR="00A0695D" w:rsidRPr="002F68C2">
        <w:rPr>
          <w:color w:val="000000" w:themeColor="text1"/>
          <w:sz w:val="22"/>
          <w:szCs w:val="22"/>
          <w:lang w:val="cs-CZ"/>
        </w:rPr>
        <w:t xml:space="preserve"> </w:t>
      </w:r>
      <w:r w:rsidR="00E401BE" w:rsidRPr="002F68C2">
        <w:rPr>
          <w:color w:val="000000" w:themeColor="text1"/>
          <w:sz w:val="22"/>
          <w:szCs w:val="22"/>
          <w:lang w:val="cs-CZ"/>
        </w:rPr>
        <w:t xml:space="preserve">se </w:t>
      </w:r>
      <w:r w:rsidR="007368DE" w:rsidRPr="002F68C2">
        <w:rPr>
          <w:color w:val="000000" w:themeColor="text1"/>
          <w:sz w:val="22"/>
          <w:szCs w:val="22"/>
          <w:lang w:val="cs-CZ"/>
        </w:rPr>
        <w:t xml:space="preserve">nemá </w:t>
      </w:r>
      <w:r w:rsidR="00C16AE9" w:rsidRPr="002F68C2">
        <w:rPr>
          <w:color w:val="000000" w:themeColor="text1"/>
          <w:sz w:val="22"/>
          <w:szCs w:val="22"/>
          <w:lang w:val="cs-CZ"/>
        </w:rPr>
        <w:t xml:space="preserve">v průběhu 48 hodin </w:t>
      </w:r>
      <w:r w:rsidR="007368DE" w:rsidRPr="002F68C2">
        <w:rPr>
          <w:color w:val="000000" w:themeColor="text1"/>
          <w:sz w:val="22"/>
          <w:szCs w:val="22"/>
          <w:lang w:val="cs-CZ"/>
        </w:rPr>
        <w:t xml:space="preserve">podávat další dávka </w:t>
      </w:r>
      <w:r w:rsidR="0040144E" w:rsidRPr="002F68C2">
        <w:rPr>
          <w:color w:val="000000" w:themeColor="text1"/>
          <w:sz w:val="22"/>
          <w:szCs w:val="22"/>
          <w:lang w:val="cs-CZ"/>
        </w:rPr>
        <w:t>rimegepant</w:t>
      </w:r>
      <w:r w:rsidR="007368DE" w:rsidRPr="002F68C2">
        <w:rPr>
          <w:color w:val="000000" w:themeColor="text1"/>
          <w:sz w:val="22"/>
          <w:szCs w:val="22"/>
          <w:lang w:val="cs-CZ"/>
        </w:rPr>
        <w:t>u</w:t>
      </w:r>
      <w:r w:rsidR="0040144E" w:rsidRPr="002F68C2">
        <w:rPr>
          <w:color w:val="000000" w:themeColor="text1"/>
          <w:sz w:val="22"/>
          <w:szCs w:val="22"/>
          <w:lang w:val="cs-CZ"/>
        </w:rPr>
        <w:t xml:space="preserve"> (</w:t>
      </w:r>
      <w:r w:rsidR="00E401BE" w:rsidRPr="002F68C2">
        <w:rPr>
          <w:color w:val="000000" w:themeColor="text1"/>
          <w:sz w:val="22"/>
          <w:szCs w:val="22"/>
          <w:lang w:val="cs-CZ"/>
        </w:rPr>
        <w:t>viz bod </w:t>
      </w:r>
      <w:r w:rsidR="0040144E" w:rsidRPr="002F68C2">
        <w:rPr>
          <w:color w:val="000000" w:themeColor="text1"/>
          <w:sz w:val="22"/>
          <w:szCs w:val="22"/>
          <w:lang w:val="cs-CZ"/>
        </w:rPr>
        <w:t>4.5).</w:t>
      </w:r>
    </w:p>
    <w:p w14:paraId="100FA94F" w14:textId="77777777" w:rsidR="0040144E" w:rsidRPr="002F68C2" w:rsidRDefault="0040144E" w:rsidP="0040144E">
      <w:pPr>
        <w:rPr>
          <w:color w:val="000000" w:themeColor="text1"/>
          <w:sz w:val="22"/>
          <w:szCs w:val="22"/>
          <w:lang w:val="cs-CZ"/>
        </w:rPr>
      </w:pPr>
    </w:p>
    <w:p w14:paraId="43DF01FB" w14:textId="153088D7" w:rsidR="0040144E" w:rsidRPr="002F68C2" w:rsidRDefault="00E401BE" w:rsidP="0040144E">
      <w:pPr>
        <w:keepNext/>
        <w:rPr>
          <w:color w:val="000000" w:themeColor="text1"/>
          <w:sz w:val="22"/>
          <w:szCs w:val="22"/>
          <w:u w:val="single"/>
          <w:lang w:val="cs-CZ"/>
        </w:rPr>
      </w:pPr>
      <w:r w:rsidRPr="002F68C2">
        <w:rPr>
          <w:color w:val="000000" w:themeColor="text1"/>
          <w:sz w:val="22"/>
          <w:szCs w:val="22"/>
          <w:u w:val="single"/>
          <w:lang w:val="cs-CZ"/>
        </w:rPr>
        <w:t xml:space="preserve">Zvláštní </w:t>
      </w:r>
      <w:r w:rsidR="00C16AE9" w:rsidRPr="002F68C2">
        <w:rPr>
          <w:color w:val="000000" w:themeColor="text1"/>
          <w:sz w:val="22"/>
          <w:szCs w:val="22"/>
          <w:u w:val="single"/>
          <w:lang w:val="cs-CZ"/>
        </w:rPr>
        <w:t>populace</w:t>
      </w:r>
    </w:p>
    <w:p w14:paraId="5D5BE28F" w14:textId="77777777" w:rsidR="0040144E" w:rsidRPr="002F68C2" w:rsidRDefault="0040144E" w:rsidP="0040144E">
      <w:pPr>
        <w:keepNext/>
        <w:rPr>
          <w:i/>
          <w:iCs/>
          <w:color w:val="000000" w:themeColor="text1"/>
          <w:sz w:val="22"/>
          <w:szCs w:val="22"/>
          <w:u w:val="single"/>
          <w:lang w:val="cs-CZ"/>
        </w:rPr>
      </w:pPr>
    </w:p>
    <w:p w14:paraId="290F62C4" w14:textId="26B80808" w:rsidR="0040144E" w:rsidRPr="002F68C2" w:rsidRDefault="00E401BE" w:rsidP="0040144E">
      <w:pPr>
        <w:keepNext/>
        <w:rPr>
          <w:i/>
          <w:iCs/>
          <w:color w:val="000000" w:themeColor="text1"/>
          <w:sz w:val="22"/>
          <w:szCs w:val="22"/>
          <w:lang w:val="cs-CZ"/>
        </w:rPr>
      </w:pPr>
      <w:r w:rsidRPr="002F68C2">
        <w:rPr>
          <w:i/>
          <w:iCs/>
          <w:color w:val="000000" w:themeColor="text1"/>
          <w:sz w:val="22"/>
          <w:szCs w:val="22"/>
          <w:lang w:val="cs-CZ"/>
        </w:rPr>
        <w:t>Starší osoby</w:t>
      </w:r>
      <w:r w:rsidR="0040144E" w:rsidRPr="002F68C2">
        <w:rPr>
          <w:i/>
          <w:iCs/>
          <w:color w:val="000000" w:themeColor="text1"/>
          <w:sz w:val="22"/>
          <w:szCs w:val="22"/>
          <w:lang w:val="cs-CZ"/>
        </w:rPr>
        <w:t xml:space="preserve"> (</w:t>
      </w:r>
      <w:r w:rsidRPr="002F68C2">
        <w:rPr>
          <w:i/>
          <w:iCs/>
          <w:color w:val="000000" w:themeColor="text1"/>
          <w:sz w:val="22"/>
          <w:szCs w:val="22"/>
          <w:lang w:val="cs-CZ"/>
        </w:rPr>
        <w:t>ve věku</w:t>
      </w:r>
      <w:r w:rsidR="0040144E" w:rsidRPr="002F68C2">
        <w:rPr>
          <w:i/>
          <w:iCs/>
          <w:color w:val="000000" w:themeColor="text1"/>
          <w:sz w:val="22"/>
          <w:szCs w:val="22"/>
          <w:lang w:val="cs-CZ"/>
        </w:rPr>
        <w:t xml:space="preserve"> 65</w:t>
      </w:r>
      <w:r w:rsidRPr="002F68C2">
        <w:rPr>
          <w:i/>
          <w:iCs/>
          <w:color w:val="000000" w:themeColor="text1"/>
          <w:sz w:val="22"/>
          <w:szCs w:val="22"/>
          <w:lang w:val="cs-CZ"/>
        </w:rPr>
        <w:t> let a více</w:t>
      </w:r>
      <w:r w:rsidR="0040144E" w:rsidRPr="002F68C2">
        <w:rPr>
          <w:i/>
          <w:iCs/>
          <w:color w:val="000000" w:themeColor="text1"/>
          <w:sz w:val="22"/>
          <w:szCs w:val="22"/>
          <w:lang w:val="cs-CZ"/>
        </w:rPr>
        <w:t>)</w:t>
      </w:r>
    </w:p>
    <w:p w14:paraId="4E4CB25F" w14:textId="6A110314" w:rsidR="0040144E" w:rsidRPr="002F68C2" w:rsidRDefault="00E401BE" w:rsidP="0040144E">
      <w:pPr>
        <w:rPr>
          <w:color w:val="000000" w:themeColor="text1"/>
          <w:sz w:val="22"/>
          <w:szCs w:val="22"/>
          <w:lang w:val="cs-CZ"/>
        </w:rPr>
      </w:pPr>
      <w:r w:rsidRPr="002F68C2">
        <w:rPr>
          <w:color w:val="000000" w:themeColor="text1"/>
          <w:sz w:val="22"/>
          <w:szCs w:val="22"/>
          <w:lang w:val="cs-CZ"/>
        </w:rPr>
        <w:t>Zkušenosti s použitím rimegepantu u pacientů ve věku 65 let a více jsou omezené</w:t>
      </w:r>
      <w:r w:rsidR="0040144E" w:rsidRPr="002F68C2">
        <w:rPr>
          <w:color w:val="000000" w:themeColor="text1"/>
          <w:sz w:val="22"/>
          <w:szCs w:val="22"/>
          <w:lang w:val="cs-CZ"/>
        </w:rPr>
        <w:t xml:space="preserve">. </w:t>
      </w:r>
      <w:r w:rsidR="00B5256A" w:rsidRPr="002F68C2">
        <w:rPr>
          <w:color w:val="000000" w:themeColor="text1"/>
          <w:sz w:val="22"/>
          <w:szCs w:val="22"/>
          <w:lang w:val="cs-CZ"/>
        </w:rPr>
        <w:t xml:space="preserve">Jelikož farmakokinetika rimegepantu není ovlivněna věkem, nevyžaduje se úprava dávky </w:t>
      </w:r>
      <w:r w:rsidR="0040144E" w:rsidRPr="002F68C2">
        <w:rPr>
          <w:color w:val="000000" w:themeColor="text1"/>
          <w:sz w:val="22"/>
          <w:szCs w:val="22"/>
          <w:lang w:val="cs-CZ"/>
        </w:rPr>
        <w:t>(</w:t>
      </w:r>
      <w:r w:rsidR="00B5256A" w:rsidRPr="002F68C2">
        <w:rPr>
          <w:color w:val="000000" w:themeColor="text1"/>
          <w:sz w:val="22"/>
          <w:szCs w:val="22"/>
          <w:lang w:val="cs-CZ"/>
        </w:rPr>
        <w:t>viz bod</w:t>
      </w:r>
      <w:r w:rsidR="0040144E" w:rsidRPr="002F68C2">
        <w:rPr>
          <w:color w:val="000000" w:themeColor="text1"/>
          <w:sz w:val="22"/>
          <w:szCs w:val="22"/>
          <w:lang w:val="cs-CZ"/>
        </w:rPr>
        <w:t> 5.2).</w:t>
      </w:r>
    </w:p>
    <w:p w14:paraId="6F63D70D" w14:textId="77777777" w:rsidR="0040144E" w:rsidRPr="002F68C2" w:rsidRDefault="0040144E" w:rsidP="0040144E">
      <w:pPr>
        <w:rPr>
          <w:i/>
          <w:iCs/>
          <w:color w:val="000000" w:themeColor="text1"/>
          <w:sz w:val="22"/>
          <w:szCs w:val="22"/>
          <w:lang w:val="cs-CZ"/>
        </w:rPr>
      </w:pPr>
    </w:p>
    <w:p w14:paraId="643E072E" w14:textId="02F07AB7" w:rsidR="0040144E" w:rsidRPr="002F68C2" w:rsidRDefault="00B5256A" w:rsidP="0040144E">
      <w:pPr>
        <w:keepNext/>
        <w:rPr>
          <w:i/>
          <w:iCs/>
          <w:color w:val="000000" w:themeColor="text1"/>
          <w:sz w:val="22"/>
          <w:szCs w:val="22"/>
          <w:lang w:val="cs-CZ"/>
        </w:rPr>
      </w:pPr>
      <w:r w:rsidRPr="002F68C2">
        <w:rPr>
          <w:i/>
          <w:iCs/>
          <w:color w:val="000000" w:themeColor="text1"/>
          <w:sz w:val="22"/>
          <w:szCs w:val="22"/>
          <w:lang w:val="cs-CZ"/>
        </w:rPr>
        <w:lastRenderedPageBreak/>
        <w:t>Porucha funkce ledvin</w:t>
      </w:r>
    </w:p>
    <w:p w14:paraId="3AA65A7C" w14:textId="181AC728" w:rsidR="0040144E" w:rsidRPr="002F68C2" w:rsidRDefault="00B5256A" w:rsidP="0040144E">
      <w:pPr>
        <w:rPr>
          <w:i/>
          <w:iCs/>
          <w:color w:val="000000" w:themeColor="text1"/>
          <w:sz w:val="22"/>
          <w:szCs w:val="22"/>
          <w:lang w:val="cs-CZ"/>
        </w:rPr>
      </w:pPr>
      <w:r w:rsidRPr="002F68C2">
        <w:rPr>
          <w:color w:val="000000" w:themeColor="text1"/>
          <w:sz w:val="22"/>
          <w:szCs w:val="22"/>
          <w:lang w:val="cs-CZ"/>
        </w:rPr>
        <w:t>U pacientů s </w:t>
      </w:r>
      <w:r w:rsidR="008E6D76" w:rsidRPr="002F68C2">
        <w:rPr>
          <w:color w:val="000000" w:themeColor="text1"/>
          <w:sz w:val="22"/>
          <w:szCs w:val="22"/>
          <w:lang w:val="cs-CZ"/>
        </w:rPr>
        <w:t>lehkou</w:t>
      </w:r>
      <w:r w:rsidRPr="002F68C2">
        <w:rPr>
          <w:color w:val="000000" w:themeColor="text1"/>
          <w:sz w:val="22"/>
          <w:szCs w:val="22"/>
          <w:lang w:val="cs-CZ"/>
        </w:rPr>
        <w:t xml:space="preserve">, středně </w:t>
      </w:r>
      <w:r w:rsidR="008E6D76" w:rsidRPr="002F68C2">
        <w:rPr>
          <w:color w:val="000000" w:themeColor="text1"/>
          <w:sz w:val="22"/>
          <w:szCs w:val="22"/>
          <w:lang w:val="cs-CZ"/>
        </w:rPr>
        <w:t>těžkou</w:t>
      </w:r>
      <w:r w:rsidRPr="002F68C2">
        <w:rPr>
          <w:color w:val="000000" w:themeColor="text1"/>
          <w:sz w:val="22"/>
          <w:szCs w:val="22"/>
          <w:lang w:val="cs-CZ"/>
        </w:rPr>
        <w:t xml:space="preserve"> </w:t>
      </w:r>
      <w:r w:rsidR="008E6D76" w:rsidRPr="002F68C2">
        <w:rPr>
          <w:color w:val="000000" w:themeColor="text1"/>
          <w:sz w:val="22"/>
          <w:szCs w:val="22"/>
          <w:lang w:val="cs-CZ"/>
        </w:rPr>
        <w:t>nebo těžkou poruchou funkce ledvin není úprava dávky potřeb</w:t>
      </w:r>
      <w:r w:rsidR="003F457A" w:rsidRPr="002F68C2">
        <w:rPr>
          <w:color w:val="000000" w:themeColor="text1"/>
          <w:sz w:val="22"/>
          <w:szCs w:val="22"/>
          <w:lang w:val="cs-CZ"/>
        </w:rPr>
        <w:t>ná</w:t>
      </w:r>
      <w:r w:rsidR="008E6D76" w:rsidRPr="002F68C2">
        <w:rPr>
          <w:color w:val="000000" w:themeColor="text1"/>
          <w:sz w:val="22"/>
          <w:szCs w:val="22"/>
          <w:lang w:val="cs-CZ"/>
        </w:rPr>
        <w:t xml:space="preserve">. Těžká porucha funkce ledvin </w:t>
      </w:r>
      <w:r w:rsidR="001F5A88" w:rsidRPr="002F68C2">
        <w:rPr>
          <w:color w:val="000000" w:themeColor="text1"/>
          <w:sz w:val="22"/>
          <w:szCs w:val="22"/>
          <w:lang w:val="cs-CZ"/>
        </w:rPr>
        <w:t>vedla k</w:t>
      </w:r>
      <w:r w:rsidR="008E6D76" w:rsidRPr="002F68C2">
        <w:rPr>
          <w:color w:val="000000" w:themeColor="text1"/>
          <w:sz w:val="22"/>
          <w:szCs w:val="22"/>
          <w:lang w:val="cs-CZ"/>
        </w:rPr>
        <w:t xml:space="preserve"> &gt; 2násobné</w:t>
      </w:r>
      <w:r w:rsidR="001F5A88" w:rsidRPr="002F68C2">
        <w:rPr>
          <w:color w:val="000000" w:themeColor="text1"/>
          <w:sz w:val="22"/>
          <w:szCs w:val="22"/>
          <w:lang w:val="cs-CZ"/>
        </w:rPr>
        <w:t>mu</w:t>
      </w:r>
      <w:r w:rsidR="008E6D76" w:rsidRPr="002F68C2">
        <w:rPr>
          <w:color w:val="000000" w:themeColor="text1"/>
          <w:sz w:val="22"/>
          <w:szCs w:val="22"/>
          <w:lang w:val="cs-CZ"/>
        </w:rPr>
        <w:t xml:space="preserve"> zvýšení nevázané AUC, ale méně než 50% zvýšení celkové AUC (viz bod 5.2).</w:t>
      </w:r>
      <w:r w:rsidR="003F457A" w:rsidRPr="002F68C2">
        <w:rPr>
          <w:color w:val="000000" w:themeColor="text1"/>
          <w:sz w:val="22"/>
          <w:szCs w:val="22"/>
          <w:lang w:val="cs-CZ"/>
        </w:rPr>
        <w:t xml:space="preserve"> </w:t>
      </w:r>
      <w:r w:rsidR="008E6D76" w:rsidRPr="002F68C2">
        <w:rPr>
          <w:color w:val="000000" w:themeColor="text1"/>
          <w:sz w:val="22"/>
          <w:szCs w:val="22"/>
          <w:lang w:val="cs-CZ"/>
        </w:rPr>
        <w:t>Při častém používání u pacientů s</w:t>
      </w:r>
      <w:r w:rsidR="00027FAD" w:rsidRPr="002F68C2">
        <w:rPr>
          <w:color w:val="000000" w:themeColor="text1"/>
          <w:sz w:val="22"/>
          <w:szCs w:val="22"/>
          <w:lang w:val="cs-CZ"/>
        </w:rPr>
        <w:t> </w:t>
      </w:r>
      <w:r w:rsidR="008E6D76" w:rsidRPr="002F68C2">
        <w:rPr>
          <w:color w:val="000000" w:themeColor="text1"/>
          <w:sz w:val="22"/>
          <w:szCs w:val="22"/>
          <w:lang w:val="cs-CZ"/>
        </w:rPr>
        <w:t>těžkou poruchou funkc</w:t>
      </w:r>
      <w:r w:rsidR="001F5A88" w:rsidRPr="002F68C2">
        <w:rPr>
          <w:color w:val="000000" w:themeColor="text1"/>
          <w:sz w:val="22"/>
          <w:szCs w:val="22"/>
          <w:lang w:val="cs-CZ"/>
        </w:rPr>
        <w:t>e</w:t>
      </w:r>
      <w:r w:rsidR="008E6D76" w:rsidRPr="002F68C2">
        <w:rPr>
          <w:color w:val="000000" w:themeColor="text1"/>
          <w:sz w:val="22"/>
          <w:szCs w:val="22"/>
          <w:lang w:val="cs-CZ"/>
        </w:rPr>
        <w:t xml:space="preserve"> ledvin je nutná obezřetnost. </w:t>
      </w:r>
      <w:r w:rsidR="008E6D76" w:rsidRPr="002F68C2">
        <w:rPr>
          <w:rFonts w:eastAsia="Arial Unicode MS"/>
          <w:color w:val="000000" w:themeColor="text1"/>
          <w:sz w:val="22"/>
          <w:szCs w:val="22"/>
          <w:lang w:val="cs-CZ" w:eastAsia="zh-TW"/>
        </w:rPr>
        <w:t>Rimegepant nebyl zkoumán</w:t>
      </w:r>
      <w:r w:rsidR="00395F20" w:rsidRPr="002F68C2">
        <w:rPr>
          <w:rFonts w:eastAsia="Arial Unicode MS"/>
          <w:color w:val="000000" w:themeColor="text1"/>
          <w:sz w:val="22"/>
          <w:szCs w:val="22"/>
          <w:lang w:val="cs-CZ" w:eastAsia="zh-TW"/>
        </w:rPr>
        <w:t xml:space="preserve"> u pacientů v konečném stádiu onemocnění ledvin a u pacientů na dial</w:t>
      </w:r>
      <w:r w:rsidR="00C65E21" w:rsidRPr="002F68C2">
        <w:rPr>
          <w:rFonts w:eastAsia="Arial Unicode MS"/>
          <w:color w:val="000000" w:themeColor="text1"/>
          <w:sz w:val="22"/>
          <w:szCs w:val="22"/>
          <w:lang w:val="cs-CZ" w:eastAsia="zh-TW"/>
        </w:rPr>
        <w:t>ý</w:t>
      </w:r>
      <w:r w:rsidR="00395F20" w:rsidRPr="002F68C2">
        <w:rPr>
          <w:rFonts w:eastAsia="Arial Unicode MS"/>
          <w:color w:val="000000" w:themeColor="text1"/>
          <w:sz w:val="22"/>
          <w:szCs w:val="22"/>
          <w:lang w:val="cs-CZ" w:eastAsia="zh-TW"/>
        </w:rPr>
        <w:t>ze.</w:t>
      </w:r>
      <w:r w:rsidR="0040144E" w:rsidRPr="002F68C2">
        <w:rPr>
          <w:color w:val="000000" w:themeColor="text1"/>
          <w:sz w:val="22"/>
          <w:szCs w:val="22"/>
          <w:lang w:val="cs-CZ"/>
        </w:rPr>
        <w:t xml:space="preserve"> </w:t>
      </w:r>
      <w:r w:rsidR="00C65E21" w:rsidRPr="002F68C2">
        <w:rPr>
          <w:color w:val="000000" w:themeColor="text1"/>
          <w:sz w:val="22"/>
          <w:szCs w:val="22"/>
          <w:lang w:val="cs-CZ"/>
        </w:rPr>
        <w:t xml:space="preserve">Je třeba se vyhnout </w:t>
      </w:r>
      <w:r w:rsidR="00027FAD" w:rsidRPr="002F68C2">
        <w:rPr>
          <w:color w:val="000000" w:themeColor="text1"/>
          <w:sz w:val="22"/>
          <w:szCs w:val="22"/>
          <w:lang w:val="cs-CZ"/>
        </w:rPr>
        <w:t>p</w:t>
      </w:r>
      <w:r w:rsidR="00C65E21" w:rsidRPr="002F68C2">
        <w:rPr>
          <w:color w:val="000000" w:themeColor="text1"/>
          <w:sz w:val="22"/>
          <w:szCs w:val="22"/>
          <w:lang w:val="cs-CZ"/>
        </w:rPr>
        <w:t>oužití r</w:t>
      </w:r>
      <w:r w:rsidR="0040144E" w:rsidRPr="002F68C2">
        <w:rPr>
          <w:color w:val="000000" w:themeColor="text1"/>
          <w:sz w:val="22"/>
          <w:szCs w:val="22"/>
          <w:lang w:val="cs-CZ"/>
        </w:rPr>
        <w:t>imegepant</w:t>
      </w:r>
      <w:r w:rsidR="00C65E21" w:rsidRPr="002F68C2">
        <w:rPr>
          <w:color w:val="000000" w:themeColor="text1"/>
          <w:sz w:val="22"/>
          <w:szCs w:val="22"/>
          <w:lang w:val="cs-CZ"/>
        </w:rPr>
        <w:t>u</w:t>
      </w:r>
      <w:r w:rsidR="0040144E" w:rsidRPr="002F68C2">
        <w:rPr>
          <w:rFonts w:eastAsia="Arial Unicode MS"/>
          <w:color w:val="000000" w:themeColor="text1"/>
          <w:sz w:val="22"/>
          <w:szCs w:val="22"/>
          <w:lang w:val="cs-CZ" w:eastAsia="zh-TW"/>
        </w:rPr>
        <w:t xml:space="preserve"> </w:t>
      </w:r>
      <w:r w:rsidR="00C65E21" w:rsidRPr="002F68C2">
        <w:rPr>
          <w:color w:val="000000" w:themeColor="text1"/>
          <w:sz w:val="22"/>
          <w:szCs w:val="22"/>
          <w:lang w:val="cs-CZ"/>
        </w:rPr>
        <w:t xml:space="preserve">u pacientů </w:t>
      </w:r>
      <w:r w:rsidR="00C65E21" w:rsidRPr="002F68C2">
        <w:rPr>
          <w:rFonts w:eastAsia="Arial Unicode MS"/>
          <w:color w:val="000000" w:themeColor="text1"/>
          <w:sz w:val="22"/>
          <w:szCs w:val="22"/>
          <w:lang w:val="cs-CZ" w:eastAsia="zh-TW"/>
        </w:rPr>
        <w:t xml:space="preserve">v konečném stádiu onemocnění ledvin </w:t>
      </w:r>
      <w:r w:rsidR="0040144E" w:rsidRPr="002F68C2">
        <w:rPr>
          <w:color w:val="000000" w:themeColor="text1"/>
          <w:sz w:val="22"/>
          <w:szCs w:val="22"/>
          <w:lang w:val="cs-CZ"/>
        </w:rPr>
        <w:t>(CLcr &lt; 15 ml/min).</w:t>
      </w:r>
    </w:p>
    <w:p w14:paraId="1AEA1AAB" w14:textId="77777777" w:rsidR="0040144E" w:rsidRPr="002F68C2" w:rsidRDefault="0040144E" w:rsidP="0040144E">
      <w:pPr>
        <w:rPr>
          <w:i/>
          <w:iCs/>
          <w:color w:val="000000" w:themeColor="text1"/>
          <w:sz w:val="22"/>
          <w:szCs w:val="22"/>
          <w:lang w:val="cs-CZ"/>
        </w:rPr>
      </w:pPr>
    </w:p>
    <w:p w14:paraId="45ABB045" w14:textId="77777777" w:rsidR="00C65E21" w:rsidRPr="002F68C2" w:rsidRDefault="00C65E21" w:rsidP="0040144E">
      <w:pPr>
        <w:rPr>
          <w:i/>
          <w:iCs/>
          <w:color w:val="000000" w:themeColor="text1"/>
          <w:sz w:val="22"/>
          <w:szCs w:val="22"/>
          <w:lang w:val="cs-CZ"/>
        </w:rPr>
      </w:pPr>
      <w:r w:rsidRPr="002F68C2">
        <w:rPr>
          <w:i/>
          <w:iCs/>
          <w:color w:val="000000" w:themeColor="text1"/>
          <w:sz w:val="22"/>
          <w:szCs w:val="22"/>
          <w:lang w:val="cs-CZ"/>
        </w:rPr>
        <w:t>Porucha funkce jater</w:t>
      </w:r>
    </w:p>
    <w:p w14:paraId="73CC3734" w14:textId="56570B04" w:rsidR="0040144E" w:rsidRPr="002F68C2" w:rsidRDefault="00C65E21" w:rsidP="00A205FB">
      <w:pPr>
        <w:rPr>
          <w:color w:val="000000" w:themeColor="text1"/>
          <w:sz w:val="22"/>
          <w:szCs w:val="22"/>
          <w:lang w:val="cs-CZ"/>
        </w:rPr>
      </w:pPr>
      <w:r w:rsidRPr="002F68C2">
        <w:rPr>
          <w:color w:val="000000" w:themeColor="text1"/>
          <w:sz w:val="22"/>
          <w:szCs w:val="22"/>
          <w:lang w:val="cs-CZ"/>
        </w:rPr>
        <w:t>U pacientů s lehkou (třída A podle Childa-Pugha) nebo středně těžkou (třída B podle Childa-Pugha), poruchou funkce jater není úprava dávky potřeb</w:t>
      </w:r>
      <w:r w:rsidR="003F457A" w:rsidRPr="002F68C2">
        <w:rPr>
          <w:color w:val="000000" w:themeColor="text1"/>
          <w:sz w:val="22"/>
          <w:szCs w:val="22"/>
          <w:lang w:val="cs-CZ"/>
        </w:rPr>
        <w:t>ná</w:t>
      </w:r>
      <w:r w:rsidR="00027FAD" w:rsidRPr="002F68C2">
        <w:rPr>
          <w:color w:val="000000" w:themeColor="text1"/>
          <w:sz w:val="22"/>
          <w:szCs w:val="22"/>
          <w:lang w:val="cs-CZ"/>
        </w:rPr>
        <w:t xml:space="preserve">. </w:t>
      </w:r>
      <w:r w:rsidR="001F5A88" w:rsidRPr="002F68C2">
        <w:rPr>
          <w:color w:val="000000" w:themeColor="text1"/>
          <w:sz w:val="22"/>
          <w:szCs w:val="22"/>
          <w:lang w:val="cs-CZ"/>
        </w:rPr>
        <w:t>U </w:t>
      </w:r>
      <w:r w:rsidR="00027FAD" w:rsidRPr="002F68C2">
        <w:rPr>
          <w:color w:val="000000" w:themeColor="text1"/>
          <w:sz w:val="22"/>
          <w:szCs w:val="22"/>
          <w:lang w:val="cs-CZ"/>
        </w:rPr>
        <w:t>subjektů s těžkou</w:t>
      </w:r>
      <w:r w:rsidR="0040144E" w:rsidRPr="002F68C2">
        <w:rPr>
          <w:color w:val="000000" w:themeColor="text1"/>
          <w:sz w:val="22"/>
          <w:szCs w:val="22"/>
          <w:lang w:val="cs-CZ"/>
        </w:rPr>
        <w:t xml:space="preserve"> (</w:t>
      </w:r>
      <w:r w:rsidR="00A205FB" w:rsidRPr="002F68C2">
        <w:rPr>
          <w:color w:val="000000" w:themeColor="text1"/>
          <w:sz w:val="22"/>
          <w:szCs w:val="22"/>
          <w:lang w:val="cs-CZ"/>
        </w:rPr>
        <w:t>třída C podle Childa-Pugha</w:t>
      </w:r>
      <w:r w:rsidR="0040144E" w:rsidRPr="002F68C2">
        <w:rPr>
          <w:color w:val="000000" w:themeColor="text1"/>
          <w:sz w:val="22"/>
          <w:szCs w:val="22"/>
          <w:lang w:val="cs-CZ"/>
        </w:rPr>
        <w:t xml:space="preserve">) </w:t>
      </w:r>
      <w:r w:rsidR="00A205FB" w:rsidRPr="002F68C2">
        <w:rPr>
          <w:color w:val="000000" w:themeColor="text1"/>
          <w:sz w:val="22"/>
          <w:szCs w:val="22"/>
          <w:lang w:val="cs-CZ"/>
        </w:rPr>
        <w:t xml:space="preserve">poruchou funkce jater </w:t>
      </w:r>
      <w:r w:rsidR="001F5A88" w:rsidRPr="002F68C2">
        <w:rPr>
          <w:color w:val="000000" w:themeColor="text1"/>
          <w:sz w:val="22"/>
          <w:szCs w:val="22"/>
          <w:lang w:val="cs-CZ"/>
        </w:rPr>
        <w:t xml:space="preserve">byly významně vyšší plazmatické koncentrace (nevázané AUC) rimegepantu </w:t>
      </w:r>
      <w:r w:rsidR="0040144E" w:rsidRPr="002F68C2">
        <w:rPr>
          <w:color w:val="000000" w:themeColor="text1"/>
          <w:sz w:val="22"/>
          <w:szCs w:val="22"/>
          <w:lang w:val="cs-CZ"/>
        </w:rPr>
        <w:t>(</w:t>
      </w:r>
      <w:r w:rsidR="00A205FB" w:rsidRPr="002F68C2">
        <w:rPr>
          <w:color w:val="000000" w:themeColor="text1"/>
          <w:sz w:val="22"/>
          <w:szCs w:val="22"/>
          <w:lang w:val="cs-CZ"/>
        </w:rPr>
        <w:t>viz bod</w:t>
      </w:r>
      <w:r w:rsidR="0040144E" w:rsidRPr="002F68C2">
        <w:rPr>
          <w:color w:val="000000" w:themeColor="text1"/>
          <w:sz w:val="22"/>
          <w:szCs w:val="22"/>
          <w:lang w:val="cs-CZ"/>
        </w:rPr>
        <w:t xml:space="preserve"> 5.2). </w:t>
      </w:r>
      <w:r w:rsidR="00A205FB" w:rsidRPr="002F68C2">
        <w:rPr>
          <w:color w:val="000000" w:themeColor="text1"/>
          <w:sz w:val="22"/>
          <w:szCs w:val="22"/>
          <w:lang w:val="cs-CZ"/>
        </w:rPr>
        <w:t>Je třeba se vyhnout použití rimegepantu</w:t>
      </w:r>
      <w:r w:rsidR="00A205FB" w:rsidRPr="002F68C2">
        <w:rPr>
          <w:rFonts w:eastAsia="Arial Unicode MS"/>
          <w:color w:val="000000" w:themeColor="text1"/>
          <w:sz w:val="22"/>
          <w:szCs w:val="22"/>
          <w:lang w:val="cs-CZ" w:eastAsia="zh-TW"/>
        </w:rPr>
        <w:t xml:space="preserve"> </w:t>
      </w:r>
      <w:r w:rsidR="00A205FB" w:rsidRPr="002F68C2">
        <w:rPr>
          <w:color w:val="000000" w:themeColor="text1"/>
          <w:sz w:val="22"/>
          <w:szCs w:val="22"/>
          <w:lang w:val="cs-CZ"/>
        </w:rPr>
        <w:t>u pacientů s těžkou poruchou funkce jater.</w:t>
      </w:r>
    </w:p>
    <w:p w14:paraId="6C06BE2D" w14:textId="77777777" w:rsidR="00A205FB" w:rsidRPr="002F68C2" w:rsidRDefault="00A205FB" w:rsidP="00A205FB">
      <w:pPr>
        <w:rPr>
          <w:i/>
          <w:iCs/>
          <w:color w:val="000000" w:themeColor="text1"/>
          <w:sz w:val="22"/>
          <w:szCs w:val="22"/>
          <w:u w:val="single"/>
          <w:lang w:val="cs-CZ"/>
        </w:rPr>
      </w:pPr>
    </w:p>
    <w:p w14:paraId="7C6EA964" w14:textId="6757C1AA" w:rsidR="0040144E" w:rsidRPr="002F68C2" w:rsidRDefault="0040144E" w:rsidP="0040144E">
      <w:pPr>
        <w:keepNext/>
        <w:rPr>
          <w:i/>
          <w:iCs/>
          <w:color w:val="000000" w:themeColor="text1"/>
          <w:sz w:val="22"/>
          <w:szCs w:val="22"/>
          <w:lang w:val="cs-CZ"/>
        </w:rPr>
      </w:pPr>
      <w:r w:rsidRPr="002F68C2">
        <w:rPr>
          <w:i/>
          <w:iCs/>
          <w:color w:val="000000" w:themeColor="text1"/>
          <w:sz w:val="22"/>
          <w:szCs w:val="22"/>
          <w:lang w:val="cs-CZ"/>
        </w:rPr>
        <w:t>P</w:t>
      </w:r>
      <w:r w:rsidR="00A205FB" w:rsidRPr="002F68C2">
        <w:rPr>
          <w:i/>
          <w:iCs/>
          <w:color w:val="000000" w:themeColor="text1"/>
          <w:sz w:val="22"/>
          <w:szCs w:val="22"/>
          <w:lang w:val="cs-CZ"/>
        </w:rPr>
        <w:t>ediatrická populace</w:t>
      </w:r>
    </w:p>
    <w:p w14:paraId="3C6569EC" w14:textId="3E9B1A40" w:rsidR="0040144E" w:rsidRPr="002F68C2" w:rsidRDefault="00A205FB" w:rsidP="0040144E">
      <w:pPr>
        <w:rPr>
          <w:color w:val="000000" w:themeColor="text1"/>
          <w:sz w:val="22"/>
          <w:szCs w:val="22"/>
          <w:lang w:val="cs-CZ"/>
        </w:rPr>
      </w:pPr>
      <w:r w:rsidRPr="002F68C2">
        <w:rPr>
          <w:color w:val="000000" w:themeColor="text1"/>
          <w:sz w:val="22"/>
          <w:szCs w:val="22"/>
          <w:lang w:val="cs-CZ"/>
        </w:rPr>
        <w:t>Bezpečnost a účinnost přípravku</w:t>
      </w:r>
      <w:r w:rsidR="0040144E" w:rsidRPr="002F68C2">
        <w:rPr>
          <w:color w:val="000000" w:themeColor="text1"/>
          <w:sz w:val="22"/>
          <w:szCs w:val="22"/>
          <w:lang w:val="cs-CZ"/>
        </w:rPr>
        <w:t xml:space="preserve"> </w:t>
      </w:r>
      <w:r w:rsidR="0040144E" w:rsidRPr="002F68C2">
        <w:rPr>
          <w:rFonts w:eastAsia="Arial Unicode MS"/>
          <w:color w:val="000000" w:themeColor="text1"/>
          <w:sz w:val="22"/>
          <w:szCs w:val="22"/>
          <w:lang w:val="cs-CZ" w:eastAsia="zh-TW"/>
        </w:rPr>
        <w:t>VYDURA</w:t>
      </w:r>
      <w:r w:rsidR="0040144E" w:rsidRPr="002F68C2">
        <w:rPr>
          <w:color w:val="000000" w:themeColor="text1"/>
          <w:sz w:val="22"/>
          <w:szCs w:val="22"/>
          <w:lang w:val="cs-CZ"/>
        </w:rPr>
        <w:t xml:space="preserve"> </w:t>
      </w:r>
      <w:r w:rsidRPr="002F68C2">
        <w:rPr>
          <w:color w:val="000000" w:themeColor="text1"/>
          <w:sz w:val="22"/>
          <w:szCs w:val="22"/>
          <w:lang w:val="cs-CZ"/>
        </w:rPr>
        <w:t>u pediatrických pacientů</w:t>
      </w:r>
      <w:r w:rsidR="0040144E" w:rsidRPr="002F68C2">
        <w:rPr>
          <w:color w:val="000000" w:themeColor="text1"/>
          <w:sz w:val="22"/>
          <w:szCs w:val="22"/>
          <w:lang w:val="cs-CZ"/>
        </w:rPr>
        <w:t xml:space="preserve"> (</w:t>
      </w:r>
      <w:r w:rsidRPr="002F68C2">
        <w:rPr>
          <w:color w:val="000000" w:themeColor="text1"/>
          <w:sz w:val="22"/>
          <w:szCs w:val="22"/>
          <w:lang w:val="cs-CZ"/>
        </w:rPr>
        <w:t xml:space="preserve">ve věku </w:t>
      </w:r>
      <w:r w:rsidR="0040144E" w:rsidRPr="002F68C2">
        <w:rPr>
          <w:color w:val="000000" w:themeColor="text1"/>
          <w:sz w:val="22"/>
          <w:szCs w:val="22"/>
          <w:lang w:val="cs-CZ"/>
        </w:rPr>
        <w:t>&lt; 18</w:t>
      </w:r>
      <w:r w:rsidR="005F64A3" w:rsidRPr="002F68C2">
        <w:rPr>
          <w:color w:val="000000" w:themeColor="text1"/>
          <w:sz w:val="22"/>
          <w:szCs w:val="22"/>
          <w:lang w:val="cs-CZ"/>
        </w:rPr>
        <w:t> </w:t>
      </w:r>
      <w:r w:rsidRPr="002F68C2">
        <w:rPr>
          <w:color w:val="000000" w:themeColor="text1"/>
          <w:sz w:val="22"/>
          <w:szCs w:val="22"/>
          <w:lang w:val="cs-CZ"/>
        </w:rPr>
        <w:t>let</w:t>
      </w:r>
      <w:r w:rsidR="005F64A3" w:rsidRPr="002F68C2">
        <w:rPr>
          <w:color w:val="000000" w:themeColor="text1"/>
          <w:sz w:val="22"/>
          <w:szCs w:val="22"/>
          <w:lang w:val="cs-CZ"/>
        </w:rPr>
        <w:t xml:space="preserve">) </w:t>
      </w:r>
      <w:r w:rsidRPr="002F68C2">
        <w:rPr>
          <w:color w:val="000000" w:themeColor="text1"/>
          <w:sz w:val="22"/>
          <w:szCs w:val="22"/>
          <w:lang w:val="cs-CZ"/>
        </w:rPr>
        <w:t>nebyly stanoveny</w:t>
      </w:r>
      <w:r w:rsidR="0040144E" w:rsidRPr="002F68C2">
        <w:rPr>
          <w:color w:val="000000" w:themeColor="text1"/>
          <w:sz w:val="22"/>
          <w:szCs w:val="22"/>
          <w:lang w:val="cs-CZ"/>
        </w:rPr>
        <w:t>. N</w:t>
      </w:r>
      <w:r w:rsidRPr="002F68C2">
        <w:rPr>
          <w:color w:val="000000" w:themeColor="text1"/>
          <w:sz w:val="22"/>
          <w:szCs w:val="22"/>
          <w:lang w:val="cs-CZ"/>
        </w:rPr>
        <w:t>ejsou dostupné žádné údaje</w:t>
      </w:r>
      <w:r w:rsidR="0040144E" w:rsidRPr="002F68C2">
        <w:rPr>
          <w:color w:val="000000" w:themeColor="text1"/>
          <w:sz w:val="22"/>
          <w:szCs w:val="22"/>
          <w:lang w:val="cs-CZ"/>
        </w:rPr>
        <w:t>.</w:t>
      </w:r>
    </w:p>
    <w:p w14:paraId="199D61AC" w14:textId="77777777" w:rsidR="0040144E" w:rsidRPr="002F68C2" w:rsidRDefault="0040144E" w:rsidP="0040144E">
      <w:pPr>
        <w:rPr>
          <w:i/>
          <w:iCs/>
          <w:color w:val="000000" w:themeColor="text1"/>
          <w:sz w:val="22"/>
          <w:szCs w:val="22"/>
          <w:lang w:val="cs-CZ"/>
        </w:rPr>
      </w:pPr>
    </w:p>
    <w:p w14:paraId="45B8BC48" w14:textId="3CF52DE2" w:rsidR="0040144E" w:rsidRPr="002F68C2" w:rsidRDefault="005F64A3" w:rsidP="0040144E">
      <w:pPr>
        <w:keepNext/>
        <w:rPr>
          <w:color w:val="000000" w:themeColor="text1"/>
          <w:sz w:val="22"/>
          <w:szCs w:val="22"/>
          <w:u w:val="single"/>
          <w:lang w:val="cs-CZ"/>
        </w:rPr>
      </w:pPr>
      <w:r w:rsidRPr="002F68C2">
        <w:rPr>
          <w:color w:val="000000" w:themeColor="text1"/>
          <w:sz w:val="22"/>
          <w:szCs w:val="22"/>
          <w:u w:val="single"/>
          <w:lang w:val="cs-CZ"/>
        </w:rPr>
        <w:t>Způsob podání</w:t>
      </w:r>
    </w:p>
    <w:p w14:paraId="5B1BE3DB" w14:textId="77777777" w:rsidR="0040144E" w:rsidRPr="002F68C2" w:rsidRDefault="0040144E" w:rsidP="0040144E">
      <w:pPr>
        <w:keepNext/>
        <w:rPr>
          <w:color w:val="000000" w:themeColor="text1"/>
          <w:sz w:val="22"/>
          <w:szCs w:val="22"/>
          <w:u w:val="single"/>
          <w:lang w:val="cs-CZ"/>
        </w:rPr>
      </w:pPr>
    </w:p>
    <w:p w14:paraId="58013042" w14:textId="7B7D76AB" w:rsidR="0040144E" w:rsidRPr="002F68C2" w:rsidRDefault="001F5A88" w:rsidP="0040144E">
      <w:pPr>
        <w:rPr>
          <w:rFonts w:eastAsia="Arial Unicode MS"/>
          <w:color w:val="000000" w:themeColor="text1"/>
          <w:sz w:val="22"/>
          <w:szCs w:val="22"/>
          <w:lang w:val="cs-CZ" w:eastAsia="zh-TW"/>
        </w:rPr>
      </w:pPr>
      <w:r w:rsidRPr="002F68C2">
        <w:rPr>
          <w:rFonts w:eastAsia="Arial Unicode MS"/>
          <w:color w:val="000000" w:themeColor="text1"/>
          <w:sz w:val="22"/>
          <w:szCs w:val="22"/>
          <w:lang w:val="cs-CZ" w:eastAsia="zh-TW"/>
        </w:rPr>
        <w:t xml:space="preserve">Přípravek </w:t>
      </w:r>
      <w:r w:rsidR="0040144E" w:rsidRPr="002F68C2">
        <w:rPr>
          <w:rFonts w:eastAsia="Arial Unicode MS"/>
          <w:color w:val="000000" w:themeColor="text1"/>
          <w:sz w:val="22"/>
          <w:szCs w:val="22"/>
          <w:lang w:val="cs-CZ" w:eastAsia="zh-TW"/>
        </w:rPr>
        <w:t xml:space="preserve">VYDURA </w:t>
      </w:r>
      <w:r w:rsidR="000944B9" w:rsidRPr="002F68C2">
        <w:rPr>
          <w:rFonts w:eastAsia="Arial Unicode MS"/>
          <w:color w:val="000000" w:themeColor="text1"/>
          <w:sz w:val="22"/>
          <w:szCs w:val="22"/>
          <w:lang w:val="cs-CZ" w:eastAsia="zh-TW"/>
        </w:rPr>
        <w:t>je</w:t>
      </w:r>
      <w:r w:rsidRPr="002F68C2">
        <w:rPr>
          <w:rFonts w:eastAsia="Arial Unicode MS"/>
          <w:color w:val="000000" w:themeColor="text1"/>
          <w:sz w:val="22"/>
          <w:szCs w:val="22"/>
          <w:lang w:val="cs-CZ" w:eastAsia="zh-TW"/>
        </w:rPr>
        <w:t xml:space="preserve"> určen k </w:t>
      </w:r>
      <w:r w:rsidR="000944B9" w:rsidRPr="002F68C2">
        <w:rPr>
          <w:rFonts w:eastAsia="Arial Unicode MS"/>
          <w:color w:val="000000" w:themeColor="text1"/>
          <w:sz w:val="22"/>
          <w:szCs w:val="22"/>
          <w:lang w:val="cs-CZ" w:eastAsia="zh-TW"/>
        </w:rPr>
        <w:t>perorální</w:t>
      </w:r>
      <w:r w:rsidRPr="002F68C2">
        <w:rPr>
          <w:rFonts w:eastAsia="Arial Unicode MS"/>
          <w:color w:val="000000" w:themeColor="text1"/>
          <w:sz w:val="22"/>
          <w:szCs w:val="22"/>
          <w:lang w:val="cs-CZ" w:eastAsia="zh-TW"/>
        </w:rPr>
        <w:t>mu</w:t>
      </w:r>
      <w:r w:rsidR="000944B9" w:rsidRPr="002F68C2">
        <w:rPr>
          <w:rFonts w:eastAsia="Arial Unicode MS"/>
          <w:color w:val="000000" w:themeColor="text1"/>
          <w:sz w:val="22"/>
          <w:szCs w:val="22"/>
          <w:lang w:val="cs-CZ" w:eastAsia="zh-TW"/>
        </w:rPr>
        <w:t xml:space="preserve"> po</w:t>
      </w:r>
      <w:r w:rsidRPr="002F68C2">
        <w:rPr>
          <w:rFonts w:eastAsia="Arial Unicode MS"/>
          <w:color w:val="000000" w:themeColor="text1"/>
          <w:sz w:val="22"/>
          <w:szCs w:val="22"/>
          <w:lang w:val="cs-CZ" w:eastAsia="zh-TW"/>
        </w:rPr>
        <w:t>dání</w:t>
      </w:r>
      <w:r w:rsidR="0040144E" w:rsidRPr="002F68C2">
        <w:rPr>
          <w:rFonts w:eastAsia="Arial Unicode MS"/>
          <w:color w:val="000000" w:themeColor="text1"/>
          <w:sz w:val="22"/>
          <w:szCs w:val="22"/>
          <w:lang w:val="cs-CZ" w:eastAsia="zh-TW"/>
        </w:rPr>
        <w:t>.</w:t>
      </w:r>
    </w:p>
    <w:p w14:paraId="40A53CCD" w14:textId="77777777" w:rsidR="0040144E" w:rsidRPr="002F68C2" w:rsidRDefault="0040144E" w:rsidP="0040144E">
      <w:pPr>
        <w:rPr>
          <w:color w:val="000000" w:themeColor="text1"/>
          <w:sz w:val="22"/>
          <w:szCs w:val="22"/>
          <w:u w:val="single"/>
          <w:lang w:val="cs-CZ"/>
        </w:rPr>
      </w:pPr>
    </w:p>
    <w:p w14:paraId="1E1A62BC" w14:textId="46952742" w:rsidR="0040144E" w:rsidRPr="002F68C2" w:rsidRDefault="000944B9" w:rsidP="0040144E">
      <w:pPr>
        <w:rPr>
          <w:color w:val="000000" w:themeColor="text1"/>
          <w:sz w:val="22"/>
          <w:szCs w:val="22"/>
          <w:lang w:val="cs-CZ"/>
        </w:rPr>
      </w:pPr>
      <w:r w:rsidRPr="002F68C2">
        <w:rPr>
          <w:color w:val="000000" w:themeColor="text1"/>
          <w:sz w:val="22"/>
          <w:szCs w:val="22"/>
          <w:lang w:val="cs-CZ"/>
        </w:rPr>
        <w:t xml:space="preserve">Perorální lyofilizát se </w:t>
      </w:r>
      <w:r w:rsidR="0035118C" w:rsidRPr="002F68C2">
        <w:rPr>
          <w:color w:val="000000" w:themeColor="text1"/>
          <w:sz w:val="22"/>
          <w:szCs w:val="22"/>
          <w:lang w:val="cs-CZ"/>
        </w:rPr>
        <w:t>umísťuje</w:t>
      </w:r>
      <w:r w:rsidRPr="002F68C2">
        <w:rPr>
          <w:color w:val="000000" w:themeColor="text1"/>
          <w:sz w:val="22"/>
          <w:szCs w:val="22"/>
          <w:lang w:val="cs-CZ"/>
        </w:rPr>
        <w:t xml:space="preserve"> na jazyk</w:t>
      </w:r>
      <w:r w:rsidR="0040144E" w:rsidRPr="002F68C2">
        <w:rPr>
          <w:color w:val="000000" w:themeColor="text1"/>
          <w:sz w:val="22"/>
          <w:szCs w:val="22"/>
          <w:lang w:val="cs-CZ"/>
        </w:rPr>
        <w:t xml:space="preserve"> </w:t>
      </w:r>
      <w:r w:rsidRPr="002F68C2">
        <w:rPr>
          <w:color w:val="000000" w:themeColor="text1"/>
          <w:sz w:val="22"/>
          <w:szCs w:val="22"/>
          <w:lang w:val="cs-CZ"/>
        </w:rPr>
        <w:t>nebo pod jazyk</w:t>
      </w:r>
      <w:r w:rsidR="0040144E" w:rsidRPr="002F68C2">
        <w:rPr>
          <w:color w:val="000000" w:themeColor="text1"/>
          <w:sz w:val="22"/>
          <w:szCs w:val="22"/>
          <w:lang w:val="cs-CZ"/>
        </w:rPr>
        <w:t xml:space="preserve">. </w:t>
      </w:r>
      <w:r w:rsidRPr="002F68C2">
        <w:rPr>
          <w:color w:val="000000" w:themeColor="text1"/>
          <w:sz w:val="22"/>
          <w:szCs w:val="22"/>
          <w:lang w:val="cs-CZ"/>
        </w:rPr>
        <w:t>V ústech se rozpustí, může se užívat bez zapíjení tekutinou.</w:t>
      </w:r>
    </w:p>
    <w:p w14:paraId="754A8D1A" w14:textId="77777777" w:rsidR="0040144E" w:rsidRPr="002F68C2" w:rsidRDefault="0040144E" w:rsidP="0040144E">
      <w:pPr>
        <w:rPr>
          <w:color w:val="000000" w:themeColor="text1"/>
          <w:sz w:val="22"/>
          <w:szCs w:val="22"/>
          <w:lang w:val="cs-CZ"/>
        </w:rPr>
      </w:pPr>
    </w:p>
    <w:p w14:paraId="4814113C" w14:textId="6A026D94" w:rsidR="0040144E" w:rsidRPr="002F68C2" w:rsidRDefault="000944B9" w:rsidP="0040144E">
      <w:pPr>
        <w:rPr>
          <w:color w:val="000000" w:themeColor="text1"/>
          <w:sz w:val="22"/>
          <w:szCs w:val="22"/>
          <w:lang w:val="cs-CZ"/>
        </w:rPr>
      </w:pPr>
      <w:r w:rsidRPr="002F68C2">
        <w:rPr>
          <w:color w:val="000000" w:themeColor="text1"/>
          <w:sz w:val="22"/>
          <w:szCs w:val="22"/>
          <w:lang w:val="cs-CZ"/>
        </w:rPr>
        <w:t>Pacienty je třeba upozornit, aby při otevírání blistru měli suché ruce</w:t>
      </w:r>
      <w:r w:rsidR="006C49D1" w:rsidRPr="002F68C2">
        <w:rPr>
          <w:color w:val="000000" w:themeColor="text1"/>
          <w:sz w:val="22"/>
          <w:szCs w:val="22"/>
          <w:lang w:val="cs-CZ"/>
        </w:rPr>
        <w:t>,</w:t>
      </w:r>
      <w:r w:rsidRPr="002F68C2">
        <w:rPr>
          <w:color w:val="000000" w:themeColor="text1"/>
          <w:sz w:val="22"/>
          <w:szCs w:val="22"/>
          <w:lang w:val="cs-CZ"/>
        </w:rPr>
        <w:t xml:space="preserve"> a </w:t>
      </w:r>
      <w:r w:rsidR="00A21C34" w:rsidRPr="002F68C2">
        <w:rPr>
          <w:color w:val="000000" w:themeColor="text1"/>
          <w:sz w:val="22"/>
          <w:szCs w:val="22"/>
          <w:lang w:val="cs-CZ"/>
        </w:rPr>
        <w:t>podrobné</w:t>
      </w:r>
      <w:r w:rsidRPr="002F68C2">
        <w:rPr>
          <w:color w:val="000000" w:themeColor="text1"/>
          <w:sz w:val="22"/>
          <w:szCs w:val="22"/>
          <w:lang w:val="cs-CZ"/>
        </w:rPr>
        <w:t xml:space="preserve"> instrukc</w:t>
      </w:r>
      <w:r w:rsidR="00A21C34" w:rsidRPr="002F68C2">
        <w:rPr>
          <w:color w:val="000000" w:themeColor="text1"/>
          <w:sz w:val="22"/>
          <w:szCs w:val="22"/>
          <w:lang w:val="cs-CZ"/>
        </w:rPr>
        <w:t>e</w:t>
      </w:r>
      <w:r w:rsidRPr="002F68C2">
        <w:rPr>
          <w:color w:val="000000" w:themeColor="text1"/>
          <w:sz w:val="22"/>
          <w:szCs w:val="22"/>
          <w:lang w:val="cs-CZ"/>
        </w:rPr>
        <w:t xml:space="preserve"> </w:t>
      </w:r>
      <w:r w:rsidR="00A21C34" w:rsidRPr="002F68C2">
        <w:rPr>
          <w:color w:val="000000" w:themeColor="text1"/>
          <w:sz w:val="22"/>
          <w:szCs w:val="22"/>
          <w:lang w:val="cs-CZ"/>
        </w:rPr>
        <w:t>naleznou</w:t>
      </w:r>
      <w:r w:rsidRPr="002F68C2">
        <w:rPr>
          <w:color w:val="000000" w:themeColor="text1"/>
          <w:sz w:val="22"/>
          <w:szCs w:val="22"/>
          <w:lang w:val="cs-CZ"/>
        </w:rPr>
        <w:t xml:space="preserve"> </w:t>
      </w:r>
      <w:r w:rsidR="00A21C34" w:rsidRPr="002F68C2">
        <w:rPr>
          <w:color w:val="000000" w:themeColor="text1"/>
          <w:sz w:val="22"/>
          <w:szCs w:val="22"/>
          <w:lang w:val="cs-CZ"/>
        </w:rPr>
        <w:t>v </w:t>
      </w:r>
      <w:r w:rsidRPr="002F68C2">
        <w:rPr>
          <w:color w:val="000000" w:themeColor="text1"/>
          <w:sz w:val="22"/>
          <w:szCs w:val="22"/>
          <w:lang w:val="cs-CZ"/>
        </w:rPr>
        <w:t>příbalov</w:t>
      </w:r>
      <w:r w:rsidR="00A21C34" w:rsidRPr="002F68C2">
        <w:rPr>
          <w:color w:val="000000" w:themeColor="text1"/>
          <w:sz w:val="22"/>
          <w:szCs w:val="22"/>
          <w:lang w:val="cs-CZ"/>
        </w:rPr>
        <w:t>é</w:t>
      </w:r>
      <w:r w:rsidRPr="002F68C2">
        <w:rPr>
          <w:color w:val="000000" w:themeColor="text1"/>
          <w:sz w:val="22"/>
          <w:szCs w:val="22"/>
          <w:lang w:val="cs-CZ"/>
        </w:rPr>
        <w:t xml:space="preserve"> informaci</w:t>
      </w:r>
      <w:r w:rsidR="0040144E" w:rsidRPr="002F68C2">
        <w:rPr>
          <w:color w:val="000000" w:themeColor="text1"/>
          <w:sz w:val="22"/>
          <w:szCs w:val="22"/>
          <w:lang w:val="cs-CZ"/>
        </w:rPr>
        <w:t>.</w:t>
      </w:r>
    </w:p>
    <w:p w14:paraId="44E60F20" w14:textId="77777777" w:rsidR="0040144E" w:rsidRPr="002F68C2" w:rsidRDefault="0040144E" w:rsidP="0040144E">
      <w:pPr>
        <w:rPr>
          <w:color w:val="000000" w:themeColor="text1"/>
          <w:sz w:val="22"/>
          <w:szCs w:val="22"/>
          <w:lang w:val="cs-CZ"/>
        </w:rPr>
      </w:pPr>
    </w:p>
    <w:p w14:paraId="48DF20C8" w14:textId="1E4654F6" w:rsidR="0040144E" w:rsidRPr="002F68C2" w:rsidRDefault="0040144E" w:rsidP="0040144E">
      <w:pPr>
        <w:keepNext/>
        <w:suppressAutoHyphens/>
        <w:ind w:left="567" w:hanging="567"/>
        <w:rPr>
          <w:color w:val="000000" w:themeColor="text1"/>
          <w:sz w:val="22"/>
          <w:szCs w:val="22"/>
          <w:lang w:val="cs-CZ"/>
        </w:rPr>
      </w:pPr>
      <w:r w:rsidRPr="002F68C2">
        <w:rPr>
          <w:b/>
          <w:color w:val="000000" w:themeColor="text1"/>
          <w:sz w:val="22"/>
          <w:szCs w:val="22"/>
          <w:lang w:val="cs-CZ"/>
        </w:rPr>
        <w:t>4.3</w:t>
      </w:r>
      <w:r w:rsidRPr="002F68C2">
        <w:rPr>
          <w:b/>
          <w:color w:val="000000" w:themeColor="text1"/>
          <w:sz w:val="22"/>
          <w:szCs w:val="22"/>
          <w:lang w:val="cs-CZ"/>
        </w:rPr>
        <w:tab/>
      </w:r>
      <w:r w:rsidR="000944B9" w:rsidRPr="002F68C2">
        <w:rPr>
          <w:b/>
          <w:color w:val="000000" w:themeColor="text1"/>
          <w:sz w:val="22"/>
          <w:szCs w:val="22"/>
          <w:lang w:val="cs-CZ"/>
        </w:rPr>
        <w:t>Kontraindikace</w:t>
      </w:r>
    </w:p>
    <w:p w14:paraId="32F9708C" w14:textId="77777777" w:rsidR="0040144E" w:rsidRPr="002F68C2" w:rsidRDefault="0040144E" w:rsidP="0040144E">
      <w:pPr>
        <w:keepNext/>
        <w:rPr>
          <w:color w:val="000000" w:themeColor="text1"/>
          <w:sz w:val="22"/>
          <w:szCs w:val="22"/>
          <w:lang w:val="cs-CZ"/>
        </w:rPr>
      </w:pPr>
    </w:p>
    <w:p w14:paraId="265F872C" w14:textId="22A7D96E" w:rsidR="0040144E" w:rsidRPr="002F68C2" w:rsidRDefault="00A21C34" w:rsidP="0040144E">
      <w:pPr>
        <w:rPr>
          <w:color w:val="000000" w:themeColor="text1"/>
          <w:sz w:val="22"/>
          <w:szCs w:val="22"/>
          <w:lang w:val="cs-CZ"/>
        </w:rPr>
      </w:pPr>
      <w:r w:rsidRPr="002F68C2">
        <w:rPr>
          <w:rFonts w:eastAsia="SimSun"/>
          <w:color w:val="000000" w:themeColor="text1"/>
          <w:sz w:val="22"/>
          <w:szCs w:val="22"/>
          <w:lang w:val="cs-CZ" w:eastAsia="en-GB"/>
        </w:rPr>
        <w:t>Hypersenzitivita na léčivou látku nebo na kteroukoli pomocnou látku uvedenou v bod</w:t>
      </w:r>
      <w:r w:rsidR="00F943DC" w:rsidRPr="002F68C2">
        <w:rPr>
          <w:rFonts w:eastAsia="SimSun"/>
          <w:color w:val="000000" w:themeColor="text1"/>
          <w:sz w:val="22"/>
          <w:szCs w:val="22"/>
          <w:lang w:val="cs-CZ" w:eastAsia="en-GB"/>
        </w:rPr>
        <w:t>ě</w:t>
      </w:r>
      <w:r w:rsidRPr="002F68C2">
        <w:rPr>
          <w:rFonts w:eastAsia="SimSun"/>
          <w:color w:val="000000" w:themeColor="text1"/>
          <w:sz w:val="22"/>
          <w:szCs w:val="22"/>
          <w:lang w:val="cs-CZ" w:eastAsia="en-GB"/>
        </w:rPr>
        <w:t> 6.1</w:t>
      </w:r>
      <w:r w:rsidR="0040144E" w:rsidRPr="002F68C2">
        <w:rPr>
          <w:color w:val="000000" w:themeColor="text1"/>
          <w:sz w:val="22"/>
          <w:szCs w:val="22"/>
          <w:lang w:val="cs-CZ"/>
        </w:rPr>
        <w:t>.</w:t>
      </w:r>
    </w:p>
    <w:p w14:paraId="39D1746F" w14:textId="77777777" w:rsidR="0040144E" w:rsidRPr="002F68C2" w:rsidRDefault="0040144E" w:rsidP="0040144E">
      <w:pPr>
        <w:rPr>
          <w:color w:val="000000" w:themeColor="text1"/>
          <w:sz w:val="22"/>
          <w:szCs w:val="22"/>
          <w:lang w:val="cs-CZ"/>
        </w:rPr>
      </w:pPr>
    </w:p>
    <w:p w14:paraId="7BB86D7F" w14:textId="77777777" w:rsidR="00A21C34" w:rsidRPr="002F68C2" w:rsidRDefault="0040144E" w:rsidP="00A21C34">
      <w:pPr>
        <w:pStyle w:val="Normln1"/>
        <w:keepNext/>
        <w:spacing w:line="240" w:lineRule="auto"/>
        <w:outlineLvl w:val="0"/>
        <w:rPr>
          <w:b/>
          <w:color w:val="000000" w:themeColor="text1"/>
          <w:szCs w:val="22"/>
        </w:rPr>
      </w:pPr>
      <w:r w:rsidRPr="002F68C2">
        <w:rPr>
          <w:b/>
          <w:color w:val="000000" w:themeColor="text1"/>
          <w:szCs w:val="22"/>
        </w:rPr>
        <w:t>4.4</w:t>
      </w:r>
      <w:r w:rsidRPr="002F68C2">
        <w:rPr>
          <w:b/>
          <w:color w:val="000000" w:themeColor="text1"/>
          <w:szCs w:val="22"/>
        </w:rPr>
        <w:tab/>
      </w:r>
      <w:r w:rsidR="00A21C34" w:rsidRPr="002F68C2">
        <w:rPr>
          <w:b/>
          <w:color w:val="000000" w:themeColor="text1"/>
        </w:rPr>
        <w:t>Zvláštní upozornění a opatření pro použití</w:t>
      </w:r>
    </w:p>
    <w:p w14:paraId="336C8ACF" w14:textId="6D4DA349" w:rsidR="0040144E" w:rsidRPr="002F68C2" w:rsidRDefault="0040144E" w:rsidP="0040144E">
      <w:pPr>
        <w:keepNext/>
        <w:suppressAutoHyphens/>
        <w:ind w:left="567" w:hanging="567"/>
        <w:rPr>
          <w:b/>
          <w:color w:val="000000" w:themeColor="text1"/>
          <w:sz w:val="22"/>
          <w:szCs w:val="22"/>
          <w:lang w:val="cs-CZ"/>
        </w:rPr>
      </w:pPr>
    </w:p>
    <w:p w14:paraId="754F6D02" w14:textId="484F13DB" w:rsidR="0040144E" w:rsidRPr="002F68C2" w:rsidRDefault="00A21C34" w:rsidP="0040144E">
      <w:pPr>
        <w:rPr>
          <w:color w:val="000000" w:themeColor="text1"/>
          <w:sz w:val="22"/>
          <w:szCs w:val="22"/>
          <w:lang w:val="cs-CZ"/>
        </w:rPr>
      </w:pPr>
      <w:r w:rsidRPr="002F68C2">
        <w:rPr>
          <w:color w:val="000000" w:themeColor="text1"/>
          <w:sz w:val="22"/>
          <w:szCs w:val="22"/>
          <w:lang w:val="cs-CZ"/>
        </w:rPr>
        <w:t>U méně než 1 % pacientů léčených rimegepantem v klinických studiích se vysk</w:t>
      </w:r>
      <w:r w:rsidR="00F943DC" w:rsidRPr="002F68C2">
        <w:rPr>
          <w:color w:val="000000" w:themeColor="text1"/>
          <w:sz w:val="22"/>
          <w:szCs w:val="22"/>
          <w:lang w:val="cs-CZ"/>
        </w:rPr>
        <w:t>y</w:t>
      </w:r>
      <w:r w:rsidRPr="002F68C2">
        <w:rPr>
          <w:color w:val="000000" w:themeColor="text1"/>
          <w:sz w:val="22"/>
          <w:szCs w:val="22"/>
          <w:lang w:val="cs-CZ"/>
        </w:rPr>
        <w:t>tly h</w:t>
      </w:r>
      <w:r w:rsidR="0040144E" w:rsidRPr="002F68C2">
        <w:rPr>
          <w:color w:val="000000" w:themeColor="text1"/>
          <w:sz w:val="22"/>
          <w:szCs w:val="22"/>
          <w:lang w:val="cs-CZ"/>
        </w:rPr>
        <w:t>ypersen</w:t>
      </w:r>
      <w:r w:rsidRPr="002F68C2">
        <w:rPr>
          <w:color w:val="000000" w:themeColor="text1"/>
          <w:sz w:val="22"/>
          <w:szCs w:val="22"/>
          <w:lang w:val="cs-CZ"/>
        </w:rPr>
        <w:t xml:space="preserve">zitivní </w:t>
      </w:r>
      <w:r w:rsidR="0040144E" w:rsidRPr="002F68C2">
        <w:rPr>
          <w:color w:val="000000" w:themeColor="text1"/>
          <w:sz w:val="22"/>
          <w:szCs w:val="22"/>
          <w:lang w:val="cs-CZ"/>
        </w:rPr>
        <w:t>rea</w:t>
      </w:r>
      <w:r w:rsidRPr="002F68C2">
        <w:rPr>
          <w:color w:val="000000" w:themeColor="text1"/>
          <w:sz w:val="22"/>
          <w:szCs w:val="22"/>
          <w:lang w:val="cs-CZ"/>
        </w:rPr>
        <w:t>kce zahrnující</w:t>
      </w:r>
      <w:r w:rsidR="0040144E" w:rsidRPr="002F68C2">
        <w:rPr>
          <w:color w:val="000000" w:themeColor="text1"/>
          <w:sz w:val="22"/>
          <w:szCs w:val="22"/>
          <w:lang w:val="cs-CZ"/>
        </w:rPr>
        <w:t xml:space="preserve"> dyspnoe a</w:t>
      </w:r>
      <w:r w:rsidR="00521ABF" w:rsidRPr="002F68C2">
        <w:rPr>
          <w:color w:val="000000" w:themeColor="text1"/>
          <w:sz w:val="22"/>
          <w:szCs w:val="22"/>
          <w:lang w:val="cs-CZ"/>
        </w:rPr>
        <w:t> vyrážku</w:t>
      </w:r>
      <w:r w:rsidR="0040144E" w:rsidRPr="002F68C2">
        <w:rPr>
          <w:color w:val="000000" w:themeColor="text1"/>
          <w:sz w:val="22"/>
          <w:szCs w:val="22"/>
          <w:lang w:val="cs-CZ"/>
        </w:rPr>
        <w:t xml:space="preserve"> (</w:t>
      </w:r>
      <w:r w:rsidR="00521ABF" w:rsidRPr="002F68C2">
        <w:rPr>
          <w:color w:val="000000" w:themeColor="text1"/>
          <w:sz w:val="22"/>
          <w:szCs w:val="22"/>
          <w:lang w:val="cs-CZ"/>
        </w:rPr>
        <w:t>viz bod</w:t>
      </w:r>
      <w:r w:rsidR="0040144E" w:rsidRPr="002F68C2">
        <w:rPr>
          <w:color w:val="000000" w:themeColor="text1"/>
          <w:sz w:val="22"/>
          <w:szCs w:val="22"/>
          <w:lang w:val="cs-CZ"/>
        </w:rPr>
        <w:t xml:space="preserve"> 4.8). </w:t>
      </w:r>
      <w:ins w:id="1" w:author="RWS_1" w:date="2026-01-20T13:47:00Z" w16du:dateUtc="2026-01-20T12:47:00Z">
        <w:r w:rsidR="004346A9">
          <w:rPr>
            <w:color w:val="000000" w:themeColor="text1"/>
            <w:sz w:val="22"/>
            <w:szCs w:val="22"/>
            <w:lang w:val="cs-CZ"/>
          </w:rPr>
          <w:t>V</w:t>
        </w:r>
      </w:ins>
      <w:ins w:id="2" w:author="RWS_3" w:date="2026-01-22T14:34:00Z" w16du:dateUtc="2026-01-22T13:34:00Z">
        <w:r w:rsidR="0074014F">
          <w:rPr>
            <w:color w:val="000000" w:themeColor="text1"/>
            <w:sz w:val="22"/>
            <w:szCs w:val="22"/>
            <w:lang w:val="cs-CZ"/>
          </w:rPr>
          <w:t> </w:t>
        </w:r>
      </w:ins>
      <w:ins w:id="3" w:author="RWS_1" w:date="2026-01-20T13:47:00Z" w16du:dateUtc="2026-01-20T12:47:00Z">
        <w:r w:rsidR="004346A9">
          <w:rPr>
            <w:color w:val="000000" w:themeColor="text1"/>
            <w:sz w:val="22"/>
            <w:szCs w:val="22"/>
            <w:lang w:val="cs-CZ"/>
          </w:rPr>
          <w:t>klinick</w:t>
        </w:r>
      </w:ins>
      <w:ins w:id="4" w:author="RWS_3" w:date="2026-01-22T14:34:00Z" w16du:dateUtc="2026-01-22T13:34:00Z">
        <w:r w:rsidR="0074014F">
          <w:rPr>
            <w:color w:val="000000" w:themeColor="text1"/>
            <w:sz w:val="22"/>
            <w:szCs w:val="22"/>
            <w:lang w:val="cs-CZ"/>
          </w:rPr>
          <w:t xml:space="preserve">ých </w:t>
        </w:r>
        <w:del w:id="5" w:author="author" w:date="2026-01-27T11:13:00Z" w16du:dateUtc="2026-01-27T10:13:00Z">
          <w:r w:rsidR="0074014F" w:rsidDel="00627473">
            <w:rPr>
              <w:color w:val="000000" w:themeColor="text1"/>
              <w:sz w:val="22"/>
              <w:szCs w:val="22"/>
              <w:lang w:val="cs-CZ"/>
            </w:rPr>
            <w:delText>podmínkách</w:delText>
          </w:r>
        </w:del>
      </w:ins>
      <w:ins w:id="6" w:author="author" w:date="2026-01-27T11:13:00Z" w16du:dateUtc="2026-01-27T10:13:00Z">
        <w:r w:rsidR="00627473">
          <w:rPr>
            <w:color w:val="000000" w:themeColor="text1"/>
            <w:sz w:val="22"/>
            <w:szCs w:val="22"/>
            <w:lang w:val="cs-CZ"/>
          </w:rPr>
          <w:t>studiích</w:t>
        </w:r>
      </w:ins>
      <w:ins w:id="7" w:author="RWS_1" w:date="2026-01-20T13:47:00Z" w16du:dateUtc="2026-01-20T12:47:00Z">
        <w:r w:rsidR="004346A9">
          <w:rPr>
            <w:color w:val="000000" w:themeColor="text1"/>
            <w:sz w:val="22"/>
            <w:szCs w:val="22"/>
            <w:lang w:val="cs-CZ"/>
          </w:rPr>
          <w:t xml:space="preserve"> a po uvedení přípravku na trh byly hlášeny hypersenzitivní reakce, včetně závažné hypersenzitivity</w:t>
        </w:r>
      </w:ins>
      <w:ins w:id="8" w:author="RWS_1" w:date="2026-01-20T13:49:00Z" w16du:dateUtc="2026-01-20T12:49:00Z">
        <w:r w:rsidR="004346A9">
          <w:rPr>
            <w:color w:val="000000" w:themeColor="text1"/>
            <w:sz w:val="22"/>
            <w:szCs w:val="22"/>
            <w:lang w:val="cs-CZ"/>
          </w:rPr>
          <w:t>,</w:t>
        </w:r>
      </w:ins>
      <w:ins w:id="9" w:author="RWS_1" w:date="2026-01-20T13:47:00Z" w16du:dateUtc="2026-01-20T12:47:00Z">
        <w:r w:rsidR="004346A9">
          <w:rPr>
            <w:color w:val="000000" w:themeColor="text1"/>
            <w:sz w:val="22"/>
            <w:szCs w:val="22"/>
            <w:lang w:val="cs-CZ"/>
          </w:rPr>
          <w:t xml:space="preserve"> </w:t>
        </w:r>
      </w:ins>
      <w:ins w:id="10" w:author="RWS_1" w:date="2026-01-20T13:49:00Z" w16du:dateUtc="2026-01-20T12:49:00Z">
        <w:r w:rsidR="004346A9">
          <w:rPr>
            <w:color w:val="000000" w:themeColor="text1"/>
            <w:sz w:val="22"/>
            <w:szCs w:val="22"/>
            <w:lang w:val="cs-CZ"/>
          </w:rPr>
          <w:t>například</w:t>
        </w:r>
      </w:ins>
      <w:ins w:id="11" w:author="RWS_1" w:date="2026-01-20T13:47:00Z" w16du:dateUtc="2026-01-20T12:47:00Z">
        <w:r w:rsidR="004346A9">
          <w:rPr>
            <w:color w:val="000000" w:themeColor="text1"/>
            <w:sz w:val="22"/>
            <w:szCs w:val="22"/>
            <w:lang w:val="cs-CZ"/>
          </w:rPr>
          <w:t xml:space="preserve"> anafylaktická reakce</w:t>
        </w:r>
      </w:ins>
      <w:ins w:id="12" w:author="RWS_1" w:date="2026-01-20T13:48:00Z" w16du:dateUtc="2026-01-20T12:48:00Z">
        <w:r w:rsidR="004346A9">
          <w:rPr>
            <w:color w:val="000000" w:themeColor="text1"/>
            <w:sz w:val="22"/>
            <w:szCs w:val="22"/>
            <w:lang w:val="cs-CZ"/>
          </w:rPr>
          <w:t xml:space="preserve"> (viz bod 4.8). </w:t>
        </w:r>
      </w:ins>
      <w:ins w:id="13" w:author="RWS_1" w:date="2026-01-20T13:59:00Z" w16du:dateUtc="2026-01-20T12:59:00Z">
        <w:r w:rsidR="000B541D">
          <w:rPr>
            <w:color w:val="000000" w:themeColor="text1"/>
            <w:sz w:val="22"/>
            <w:szCs w:val="22"/>
            <w:lang w:val="cs-CZ"/>
          </w:rPr>
          <w:t xml:space="preserve">Některé hypersenzitivní reakce se </w:t>
        </w:r>
      </w:ins>
      <w:ins w:id="14" w:author="RWS_1" w:date="2026-01-20T14:00:00Z" w16du:dateUtc="2026-01-20T13:00:00Z">
        <w:r w:rsidR="000B541D">
          <w:rPr>
            <w:color w:val="000000" w:themeColor="text1"/>
            <w:sz w:val="22"/>
            <w:szCs w:val="22"/>
            <w:lang w:val="cs-CZ"/>
          </w:rPr>
          <w:t>mohou vyskytnout n</w:t>
        </w:r>
      </w:ins>
      <w:del w:id="15" w:author="RWS_1" w:date="2026-01-20T14:00:00Z" w16du:dateUtc="2026-01-20T13:00:00Z">
        <w:r w:rsidR="00521ABF" w:rsidRPr="002F68C2" w:rsidDel="000B541D">
          <w:rPr>
            <w:color w:val="000000" w:themeColor="text1"/>
            <w:sz w:val="22"/>
            <w:szCs w:val="22"/>
            <w:lang w:val="cs-CZ"/>
          </w:rPr>
          <w:delText>N</w:delText>
        </w:r>
      </w:del>
      <w:r w:rsidR="00521ABF" w:rsidRPr="002F68C2">
        <w:rPr>
          <w:color w:val="000000" w:themeColor="text1"/>
          <w:sz w:val="22"/>
          <w:szCs w:val="22"/>
          <w:lang w:val="cs-CZ"/>
        </w:rPr>
        <w:t xml:space="preserve">ěkolik dní po podání </w:t>
      </w:r>
      <w:r w:rsidR="009C2ED6" w:rsidRPr="002F68C2">
        <w:rPr>
          <w:color w:val="000000" w:themeColor="text1"/>
          <w:sz w:val="22"/>
          <w:szCs w:val="22"/>
          <w:lang w:val="cs-CZ"/>
        </w:rPr>
        <w:t>přípravku</w:t>
      </w:r>
      <w:del w:id="16" w:author="RWS_1" w:date="2026-01-20T14:00:00Z" w16du:dateUtc="2026-01-20T13:00:00Z">
        <w:r w:rsidR="009C2ED6" w:rsidRPr="002F68C2" w:rsidDel="000B541D">
          <w:rPr>
            <w:color w:val="000000" w:themeColor="text1"/>
            <w:sz w:val="22"/>
            <w:szCs w:val="22"/>
            <w:lang w:val="cs-CZ"/>
          </w:rPr>
          <w:delText xml:space="preserve"> </w:delText>
        </w:r>
        <w:r w:rsidR="00521ABF" w:rsidRPr="002F68C2" w:rsidDel="000B541D">
          <w:rPr>
            <w:color w:val="000000" w:themeColor="text1"/>
            <w:sz w:val="22"/>
            <w:szCs w:val="22"/>
            <w:lang w:val="cs-CZ"/>
          </w:rPr>
          <w:delText>se mohou vyskytnout h</w:delText>
        </w:r>
        <w:r w:rsidR="0040144E" w:rsidRPr="002F68C2" w:rsidDel="000B541D">
          <w:rPr>
            <w:color w:val="000000" w:themeColor="text1"/>
            <w:sz w:val="22"/>
            <w:szCs w:val="22"/>
            <w:lang w:val="cs-CZ"/>
          </w:rPr>
          <w:delText>ypersen</w:delText>
        </w:r>
        <w:r w:rsidR="00521ABF" w:rsidRPr="002F68C2" w:rsidDel="000B541D">
          <w:rPr>
            <w:color w:val="000000" w:themeColor="text1"/>
            <w:sz w:val="22"/>
            <w:szCs w:val="22"/>
            <w:lang w:val="cs-CZ"/>
          </w:rPr>
          <w:delText>z</w:delText>
        </w:r>
        <w:r w:rsidR="0040144E" w:rsidRPr="002F68C2" w:rsidDel="000B541D">
          <w:rPr>
            <w:color w:val="000000" w:themeColor="text1"/>
            <w:sz w:val="22"/>
            <w:szCs w:val="22"/>
            <w:lang w:val="cs-CZ"/>
          </w:rPr>
          <w:delText>itiv</w:delText>
        </w:r>
        <w:r w:rsidR="00521ABF" w:rsidRPr="002F68C2" w:rsidDel="000B541D">
          <w:rPr>
            <w:color w:val="000000" w:themeColor="text1"/>
            <w:sz w:val="22"/>
            <w:szCs w:val="22"/>
            <w:lang w:val="cs-CZ"/>
          </w:rPr>
          <w:delText>ní</w:delText>
        </w:r>
        <w:r w:rsidR="0040144E" w:rsidRPr="002F68C2" w:rsidDel="000B541D">
          <w:rPr>
            <w:color w:val="000000" w:themeColor="text1"/>
            <w:sz w:val="22"/>
            <w:szCs w:val="22"/>
            <w:lang w:val="cs-CZ"/>
          </w:rPr>
          <w:delText xml:space="preserve"> rea</w:delText>
        </w:r>
        <w:r w:rsidR="00521ABF" w:rsidRPr="002F68C2" w:rsidDel="000B541D">
          <w:rPr>
            <w:color w:val="000000" w:themeColor="text1"/>
            <w:sz w:val="22"/>
            <w:szCs w:val="22"/>
            <w:lang w:val="cs-CZ"/>
          </w:rPr>
          <w:delText>kce</w:delText>
        </w:r>
      </w:del>
      <w:del w:id="17" w:author="RWS_1" w:date="2026-01-20T13:46:00Z" w16du:dateUtc="2026-01-20T12:46:00Z">
        <w:r w:rsidR="00521ABF" w:rsidRPr="002F68C2" w:rsidDel="004346A9">
          <w:rPr>
            <w:color w:val="000000" w:themeColor="text1"/>
            <w:sz w:val="22"/>
            <w:szCs w:val="22"/>
            <w:lang w:val="cs-CZ"/>
          </w:rPr>
          <w:delText xml:space="preserve"> včetně závažné</w:delText>
        </w:r>
        <w:r w:rsidR="0040144E" w:rsidRPr="002F68C2" w:rsidDel="004346A9">
          <w:rPr>
            <w:color w:val="000000" w:themeColor="text1"/>
            <w:sz w:val="22"/>
            <w:szCs w:val="22"/>
            <w:lang w:val="cs-CZ"/>
          </w:rPr>
          <w:delText xml:space="preserve"> hypersen</w:delText>
        </w:r>
        <w:r w:rsidR="00521ABF" w:rsidRPr="002F68C2" w:rsidDel="004346A9">
          <w:rPr>
            <w:color w:val="000000" w:themeColor="text1"/>
            <w:sz w:val="22"/>
            <w:szCs w:val="22"/>
            <w:lang w:val="cs-CZ"/>
          </w:rPr>
          <w:delText>z</w:delText>
        </w:r>
        <w:r w:rsidR="0040144E" w:rsidRPr="002F68C2" w:rsidDel="004346A9">
          <w:rPr>
            <w:color w:val="000000" w:themeColor="text1"/>
            <w:sz w:val="22"/>
            <w:szCs w:val="22"/>
            <w:lang w:val="cs-CZ"/>
          </w:rPr>
          <w:delText>itivity</w:delText>
        </w:r>
      </w:del>
      <w:r w:rsidR="0040144E" w:rsidRPr="002F68C2">
        <w:rPr>
          <w:color w:val="000000" w:themeColor="text1"/>
          <w:sz w:val="22"/>
          <w:szCs w:val="22"/>
          <w:lang w:val="cs-CZ"/>
        </w:rPr>
        <w:t xml:space="preserve">. </w:t>
      </w:r>
      <w:r w:rsidR="00521ABF" w:rsidRPr="002F68C2">
        <w:rPr>
          <w:color w:val="000000" w:themeColor="text1"/>
          <w:sz w:val="22"/>
          <w:szCs w:val="22"/>
          <w:lang w:val="cs-CZ"/>
        </w:rPr>
        <w:t>Pokud dojde k </w:t>
      </w:r>
      <w:r w:rsidR="0040144E" w:rsidRPr="002F68C2">
        <w:rPr>
          <w:color w:val="000000" w:themeColor="text1"/>
          <w:sz w:val="22"/>
          <w:szCs w:val="22"/>
          <w:lang w:val="cs-CZ"/>
        </w:rPr>
        <w:t>hypersen</w:t>
      </w:r>
      <w:r w:rsidR="00521ABF" w:rsidRPr="002F68C2">
        <w:rPr>
          <w:color w:val="000000" w:themeColor="text1"/>
          <w:sz w:val="22"/>
          <w:szCs w:val="22"/>
          <w:lang w:val="cs-CZ"/>
        </w:rPr>
        <w:t>zitivní</w:t>
      </w:r>
      <w:r w:rsidR="0040144E" w:rsidRPr="002F68C2">
        <w:rPr>
          <w:color w:val="000000" w:themeColor="text1"/>
          <w:sz w:val="22"/>
          <w:szCs w:val="22"/>
          <w:lang w:val="cs-CZ"/>
        </w:rPr>
        <w:t xml:space="preserve"> rea</w:t>
      </w:r>
      <w:r w:rsidR="00521ABF" w:rsidRPr="002F68C2">
        <w:rPr>
          <w:color w:val="000000" w:themeColor="text1"/>
          <w:sz w:val="22"/>
          <w:szCs w:val="22"/>
          <w:lang w:val="cs-CZ"/>
        </w:rPr>
        <w:t>kci,</w:t>
      </w:r>
      <w:r w:rsidR="0040144E" w:rsidRPr="002F68C2">
        <w:rPr>
          <w:color w:val="000000" w:themeColor="text1"/>
          <w:sz w:val="22"/>
          <w:szCs w:val="22"/>
          <w:lang w:val="cs-CZ"/>
        </w:rPr>
        <w:t xml:space="preserve"> </w:t>
      </w:r>
      <w:r w:rsidR="00521ABF" w:rsidRPr="002F68C2">
        <w:rPr>
          <w:color w:val="000000" w:themeColor="text1"/>
          <w:sz w:val="22"/>
          <w:szCs w:val="22"/>
          <w:lang w:val="cs-CZ"/>
        </w:rPr>
        <w:t xml:space="preserve">má se léčba </w:t>
      </w:r>
      <w:r w:rsidR="0040144E" w:rsidRPr="002F68C2">
        <w:rPr>
          <w:color w:val="000000" w:themeColor="text1"/>
          <w:sz w:val="22"/>
          <w:szCs w:val="22"/>
          <w:lang w:val="cs-CZ"/>
        </w:rPr>
        <w:t>rimegepant</w:t>
      </w:r>
      <w:r w:rsidR="00521ABF" w:rsidRPr="002F68C2">
        <w:rPr>
          <w:color w:val="000000" w:themeColor="text1"/>
          <w:sz w:val="22"/>
          <w:szCs w:val="22"/>
          <w:lang w:val="cs-CZ"/>
        </w:rPr>
        <w:t>em ukončit a má být zahájen</w:t>
      </w:r>
      <w:r w:rsidR="00F943DC" w:rsidRPr="002F68C2">
        <w:rPr>
          <w:color w:val="000000" w:themeColor="text1"/>
          <w:sz w:val="22"/>
          <w:szCs w:val="22"/>
          <w:lang w:val="cs-CZ"/>
        </w:rPr>
        <w:t>a</w:t>
      </w:r>
      <w:r w:rsidR="00521ABF" w:rsidRPr="002F68C2">
        <w:rPr>
          <w:color w:val="000000" w:themeColor="text1"/>
          <w:sz w:val="22"/>
          <w:szCs w:val="22"/>
          <w:lang w:val="cs-CZ"/>
        </w:rPr>
        <w:t xml:space="preserve"> vhodná terapie.</w:t>
      </w:r>
    </w:p>
    <w:p w14:paraId="0315E2A3" w14:textId="77777777" w:rsidR="0040144E" w:rsidRPr="002F68C2" w:rsidRDefault="0040144E" w:rsidP="0040144E">
      <w:pPr>
        <w:rPr>
          <w:color w:val="000000" w:themeColor="text1"/>
          <w:sz w:val="22"/>
          <w:szCs w:val="22"/>
          <w:lang w:val="cs-CZ"/>
        </w:rPr>
      </w:pPr>
    </w:p>
    <w:p w14:paraId="79A432E5" w14:textId="22869457" w:rsidR="0040144E" w:rsidRPr="002F68C2" w:rsidRDefault="00521ABF" w:rsidP="0040144E">
      <w:pPr>
        <w:keepNext/>
        <w:rPr>
          <w:color w:val="000000" w:themeColor="text1"/>
          <w:sz w:val="22"/>
          <w:szCs w:val="22"/>
          <w:lang w:val="cs-CZ"/>
        </w:rPr>
      </w:pPr>
      <w:r w:rsidRPr="002F68C2">
        <w:rPr>
          <w:rFonts w:eastAsia="Arial Unicode MS"/>
          <w:color w:val="000000" w:themeColor="text1"/>
          <w:sz w:val="22"/>
          <w:szCs w:val="22"/>
          <w:lang w:val="cs-CZ" w:eastAsia="zh-TW"/>
        </w:rPr>
        <w:t xml:space="preserve">Použití přípravku </w:t>
      </w:r>
      <w:r w:rsidR="0040144E" w:rsidRPr="002F68C2">
        <w:rPr>
          <w:rFonts w:eastAsia="Arial Unicode MS"/>
          <w:color w:val="000000" w:themeColor="text1"/>
          <w:sz w:val="22"/>
          <w:szCs w:val="22"/>
          <w:lang w:val="cs-CZ" w:eastAsia="zh-TW"/>
        </w:rPr>
        <w:t>VYDURA</w:t>
      </w:r>
      <w:r w:rsidR="0040144E" w:rsidRPr="002F68C2">
        <w:rPr>
          <w:color w:val="000000" w:themeColor="text1"/>
          <w:sz w:val="22"/>
          <w:szCs w:val="22"/>
          <w:lang w:val="cs-CZ"/>
        </w:rPr>
        <w:t xml:space="preserve"> </w:t>
      </w:r>
      <w:r w:rsidR="00C24617" w:rsidRPr="002F68C2">
        <w:rPr>
          <w:color w:val="000000" w:themeColor="text1"/>
          <w:sz w:val="22"/>
          <w:szCs w:val="22"/>
          <w:lang w:val="cs-CZ"/>
        </w:rPr>
        <w:t>se nedoporučuje</w:t>
      </w:r>
      <w:r w:rsidR="0040144E" w:rsidRPr="002F68C2">
        <w:rPr>
          <w:color w:val="000000" w:themeColor="text1"/>
          <w:sz w:val="22"/>
          <w:szCs w:val="22"/>
          <w:lang w:val="cs-CZ"/>
        </w:rPr>
        <w:t>:</w:t>
      </w:r>
    </w:p>
    <w:p w14:paraId="2B41776D" w14:textId="2690A7DB" w:rsidR="0040144E" w:rsidRPr="002F68C2" w:rsidRDefault="00C24617" w:rsidP="0040144E">
      <w:pPr>
        <w:numPr>
          <w:ilvl w:val="0"/>
          <w:numId w:val="25"/>
        </w:numPr>
        <w:rPr>
          <w:color w:val="000000" w:themeColor="text1"/>
          <w:sz w:val="22"/>
          <w:szCs w:val="22"/>
          <w:lang w:val="cs-CZ"/>
        </w:rPr>
      </w:pPr>
      <w:r w:rsidRPr="002F68C2">
        <w:rPr>
          <w:color w:val="000000" w:themeColor="text1"/>
          <w:sz w:val="22"/>
          <w:szCs w:val="22"/>
          <w:lang w:val="cs-CZ"/>
        </w:rPr>
        <w:t xml:space="preserve">u pacientů s těžkou poruchou funkce jater </w:t>
      </w:r>
      <w:r w:rsidR="0040144E" w:rsidRPr="002F68C2">
        <w:rPr>
          <w:color w:val="000000" w:themeColor="text1"/>
          <w:sz w:val="22"/>
          <w:szCs w:val="22"/>
          <w:lang w:val="cs-CZ"/>
        </w:rPr>
        <w:t>(</w:t>
      </w:r>
      <w:r w:rsidRPr="002F68C2">
        <w:rPr>
          <w:color w:val="000000" w:themeColor="text1"/>
          <w:sz w:val="22"/>
          <w:szCs w:val="22"/>
          <w:lang w:val="cs-CZ"/>
        </w:rPr>
        <w:t>viz bod</w:t>
      </w:r>
      <w:r w:rsidR="0040144E" w:rsidRPr="002F68C2">
        <w:rPr>
          <w:color w:val="000000" w:themeColor="text1"/>
          <w:sz w:val="22"/>
          <w:szCs w:val="22"/>
          <w:lang w:val="cs-CZ"/>
        </w:rPr>
        <w:t> 4.2);</w:t>
      </w:r>
    </w:p>
    <w:p w14:paraId="098F614D" w14:textId="04EE528F" w:rsidR="0040144E" w:rsidRPr="002F68C2" w:rsidRDefault="00C24617" w:rsidP="0040144E">
      <w:pPr>
        <w:numPr>
          <w:ilvl w:val="0"/>
          <w:numId w:val="25"/>
        </w:numPr>
        <w:rPr>
          <w:color w:val="000000" w:themeColor="text1"/>
          <w:sz w:val="22"/>
          <w:szCs w:val="22"/>
          <w:lang w:val="cs-CZ"/>
        </w:rPr>
      </w:pPr>
      <w:r w:rsidRPr="002F68C2">
        <w:rPr>
          <w:color w:val="000000" w:themeColor="text1"/>
          <w:sz w:val="22"/>
          <w:szCs w:val="22"/>
          <w:lang w:val="cs-CZ"/>
        </w:rPr>
        <w:t xml:space="preserve">u pacientů </w:t>
      </w:r>
      <w:r w:rsidR="00916D34" w:rsidRPr="002F68C2">
        <w:rPr>
          <w:color w:val="000000" w:themeColor="text1"/>
          <w:sz w:val="22"/>
          <w:szCs w:val="22"/>
          <w:lang w:val="cs-CZ"/>
        </w:rPr>
        <w:t>v</w:t>
      </w:r>
      <w:r w:rsidRPr="002F68C2">
        <w:rPr>
          <w:color w:val="000000" w:themeColor="text1"/>
          <w:sz w:val="22"/>
          <w:szCs w:val="22"/>
          <w:lang w:val="cs-CZ"/>
        </w:rPr>
        <w:t> konečn</w:t>
      </w:r>
      <w:r w:rsidR="00916D34" w:rsidRPr="002F68C2">
        <w:rPr>
          <w:color w:val="000000" w:themeColor="text1"/>
          <w:sz w:val="22"/>
          <w:szCs w:val="22"/>
          <w:lang w:val="cs-CZ"/>
        </w:rPr>
        <w:t>ém</w:t>
      </w:r>
      <w:r w:rsidRPr="002F68C2">
        <w:rPr>
          <w:color w:val="000000" w:themeColor="text1"/>
          <w:sz w:val="22"/>
          <w:szCs w:val="22"/>
          <w:lang w:val="cs-CZ"/>
        </w:rPr>
        <w:t xml:space="preserve"> stádi</w:t>
      </w:r>
      <w:r w:rsidR="00916D34" w:rsidRPr="002F68C2">
        <w:rPr>
          <w:color w:val="000000" w:themeColor="text1"/>
          <w:sz w:val="22"/>
          <w:szCs w:val="22"/>
          <w:lang w:val="cs-CZ"/>
        </w:rPr>
        <w:t>u</w:t>
      </w:r>
      <w:r w:rsidRPr="002F68C2">
        <w:rPr>
          <w:color w:val="000000" w:themeColor="text1"/>
          <w:sz w:val="22"/>
          <w:szCs w:val="22"/>
          <w:lang w:val="cs-CZ"/>
        </w:rPr>
        <w:t xml:space="preserve"> onemocnění ledvin</w:t>
      </w:r>
      <w:r w:rsidR="0040144E" w:rsidRPr="002F68C2">
        <w:rPr>
          <w:color w:val="000000" w:themeColor="text1"/>
          <w:sz w:val="22"/>
          <w:szCs w:val="22"/>
          <w:lang w:val="cs-CZ"/>
        </w:rPr>
        <w:t xml:space="preserve"> (CLcr &lt; 15 ml/min) (</w:t>
      </w:r>
      <w:r w:rsidRPr="002F68C2">
        <w:rPr>
          <w:color w:val="000000" w:themeColor="text1"/>
          <w:sz w:val="22"/>
          <w:szCs w:val="22"/>
          <w:lang w:val="cs-CZ"/>
        </w:rPr>
        <w:t>viz bod</w:t>
      </w:r>
      <w:r w:rsidR="0040144E" w:rsidRPr="002F68C2">
        <w:rPr>
          <w:color w:val="000000" w:themeColor="text1"/>
          <w:sz w:val="22"/>
          <w:szCs w:val="22"/>
          <w:lang w:val="cs-CZ"/>
        </w:rPr>
        <w:t> 4.2);</w:t>
      </w:r>
    </w:p>
    <w:p w14:paraId="5C946C23" w14:textId="18BC13A8" w:rsidR="0040144E" w:rsidRPr="002F68C2" w:rsidRDefault="00C24617" w:rsidP="0040144E">
      <w:pPr>
        <w:numPr>
          <w:ilvl w:val="0"/>
          <w:numId w:val="25"/>
        </w:numPr>
        <w:rPr>
          <w:color w:val="000000" w:themeColor="text1"/>
          <w:sz w:val="22"/>
          <w:szCs w:val="22"/>
          <w:lang w:val="cs-CZ"/>
        </w:rPr>
      </w:pPr>
      <w:r w:rsidRPr="002F68C2">
        <w:rPr>
          <w:color w:val="000000" w:themeColor="text1"/>
          <w:sz w:val="22"/>
          <w:szCs w:val="22"/>
          <w:lang w:val="cs-CZ"/>
        </w:rPr>
        <w:t>souběžn</w:t>
      </w:r>
      <w:r w:rsidR="00F943DC" w:rsidRPr="002F68C2">
        <w:rPr>
          <w:color w:val="000000" w:themeColor="text1"/>
          <w:sz w:val="22"/>
          <w:szCs w:val="22"/>
          <w:lang w:val="cs-CZ"/>
        </w:rPr>
        <w:t xml:space="preserve">ě </w:t>
      </w:r>
      <w:r w:rsidRPr="002F68C2">
        <w:rPr>
          <w:color w:val="000000" w:themeColor="text1"/>
          <w:sz w:val="22"/>
          <w:szCs w:val="22"/>
          <w:lang w:val="cs-CZ"/>
        </w:rPr>
        <w:t>se silnými</w:t>
      </w:r>
      <w:r w:rsidR="0040144E" w:rsidRPr="002F68C2">
        <w:rPr>
          <w:color w:val="000000" w:themeColor="text1"/>
          <w:sz w:val="22"/>
          <w:szCs w:val="22"/>
          <w:lang w:val="cs-CZ"/>
        </w:rPr>
        <w:t xml:space="preserve"> </w:t>
      </w:r>
      <w:r w:rsidRPr="002F68C2">
        <w:rPr>
          <w:color w:val="000000" w:themeColor="text1"/>
          <w:sz w:val="22"/>
          <w:szCs w:val="22"/>
          <w:lang w:val="cs-CZ"/>
        </w:rPr>
        <w:t>inhibitory</w:t>
      </w:r>
      <w:r w:rsidR="0040144E" w:rsidRPr="002F68C2">
        <w:rPr>
          <w:color w:val="000000" w:themeColor="text1"/>
          <w:sz w:val="22"/>
          <w:szCs w:val="22"/>
          <w:lang w:val="cs-CZ"/>
        </w:rPr>
        <w:t xml:space="preserve"> CYP3A4 (</w:t>
      </w:r>
      <w:r w:rsidRPr="002F68C2">
        <w:rPr>
          <w:color w:val="000000" w:themeColor="text1"/>
          <w:sz w:val="22"/>
          <w:szCs w:val="22"/>
          <w:lang w:val="cs-CZ"/>
        </w:rPr>
        <w:t>viz bod</w:t>
      </w:r>
      <w:r w:rsidR="0040144E" w:rsidRPr="002F68C2">
        <w:rPr>
          <w:color w:val="000000" w:themeColor="text1"/>
          <w:sz w:val="22"/>
          <w:szCs w:val="22"/>
          <w:lang w:val="cs-CZ"/>
        </w:rPr>
        <w:t> 4.5);</w:t>
      </w:r>
    </w:p>
    <w:p w14:paraId="45055827" w14:textId="3DF94A39" w:rsidR="0040144E" w:rsidRPr="002F68C2" w:rsidRDefault="00C24617" w:rsidP="0040144E">
      <w:pPr>
        <w:numPr>
          <w:ilvl w:val="0"/>
          <w:numId w:val="25"/>
        </w:numPr>
        <w:rPr>
          <w:color w:val="000000" w:themeColor="text1"/>
          <w:sz w:val="22"/>
          <w:szCs w:val="22"/>
          <w:lang w:val="cs-CZ"/>
        </w:rPr>
      </w:pPr>
      <w:r w:rsidRPr="002F68C2">
        <w:rPr>
          <w:color w:val="000000" w:themeColor="text1"/>
          <w:sz w:val="22"/>
          <w:szCs w:val="22"/>
          <w:lang w:val="cs-CZ"/>
        </w:rPr>
        <w:t xml:space="preserve">souběžné se silnými nebo středně silnými </w:t>
      </w:r>
      <w:r w:rsidR="0040144E" w:rsidRPr="002F68C2">
        <w:rPr>
          <w:color w:val="000000" w:themeColor="text1"/>
          <w:sz w:val="22"/>
          <w:szCs w:val="22"/>
          <w:lang w:val="cs-CZ"/>
        </w:rPr>
        <w:t>indu</w:t>
      </w:r>
      <w:r w:rsidRPr="002F68C2">
        <w:rPr>
          <w:color w:val="000000" w:themeColor="text1"/>
          <w:sz w:val="22"/>
          <w:szCs w:val="22"/>
          <w:lang w:val="cs-CZ"/>
        </w:rPr>
        <w:t xml:space="preserve">ktory </w:t>
      </w:r>
      <w:r w:rsidR="0040144E" w:rsidRPr="002F68C2">
        <w:rPr>
          <w:color w:val="000000" w:themeColor="text1"/>
          <w:sz w:val="22"/>
          <w:szCs w:val="22"/>
          <w:lang w:val="cs-CZ"/>
        </w:rPr>
        <w:t>CYP3A4 (</w:t>
      </w:r>
      <w:r w:rsidRPr="002F68C2">
        <w:rPr>
          <w:color w:val="000000" w:themeColor="text1"/>
          <w:sz w:val="22"/>
          <w:szCs w:val="22"/>
          <w:lang w:val="cs-CZ"/>
        </w:rPr>
        <w:t>viz bod</w:t>
      </w:r>
      <w:r w:rsidR="0040144E" w:rsidRPr="002F68C2">
        <w:rPr>
          <w:color w:val="000000" w:themeColor="text1"/>
          <w:sz w:val="22"/>
          <w:szCs w:val="22"/>
          <w:lang w:val="cs-CZ"/>
        </w:rPr>
        <w:t> 4.5).</w:t>
      </w:r>
    </w:p>
    <w:p w14:paraId="7913970C" w14:textId="0B50275E" w:rsidR="0040144E" w:rsidRPr="002F68C2" w:rsidRDefault="0040144E" w:rsidP="0040144E">
      <w:pPr>
        <w:outlineLvl w:val="0"/>
        <w:rPr>
          <w:color w:val="000000" w:themeColor="text1"/>
          <w:sz w:val="22"/>
          <w:szCs w:val="22"/>
          <w:lang w:val="cs-CZ"/>
        </w:rPr>
      </w:pPr>
    </w:p>
    <w:p w14:paraId="26B24D6E" w14:textId="03FF228D" w:rsidR="0019397E" w:rsidRPr="002F68C2" w:rsidRDefault="0019397E" w:rsidP="0019397E">
      <w:pPr>
        <w:keepNext/>
        <w:outlineLvl w:val="0"/>
        <w:rPr>
          <w:noProof/>
          <w:color w:val="000000" w:themeColor="text1"/>
          <w:sz w:val="22"/>
          <w:szCs w:val="22"/>
        </w:rPr>
      </w:pPr>
      <w:r w:rsidRPr="002F68C2">
        <w:rPr>
          <w:color w:val="000000" w:themeColor="text1"/>
          <w:sz w:val="22"/>
          <w:szCs w:val="22"/>
          <w:lang w:val="cs-CZ"/>
        </w:rPr>
        <w:t>Bolest hlavy spojená s nadužíváním léků (</w:t>
      </w:r>
      <w:r w:rsidRPr="002F68C2">
        <w:rPr>
          <w:i/>
          <w:iCs/>
          <w:noProof/>
          <w:color w:val="000000" w:themeColor="text1"/>
          <w:sz w:val="22"/>
          <w:szCs w:val="22"/>
        </w:rPr>
        <w:t>Medication overuse headache</w:t>
      </w:r>
      <w:r w:rsidRPr="002F68C2">
        <w:rPr>
          <w:noProof/>
          <w:color w:val="000000" w:themeColor="text1"/>
          <w:sz w:val="22"/>
          <w:szCs w:val="22"/>
        </w:rPr>
        <w:t>, MOH)</w:t>
      </w:r>
    </w:p>
    <w:p w14:paraId="1D02FFF1" w14:textId="1FC76EE1" w:rsidR="0019397E" w:rsidRPr="002F68C2" w:rsidRDefault="00525BE7" w:rsidP="0040144E">
      <w:pPr>
        <w:outlineLvl w:val="0"/>
        <w:rPr>
          <w:color w:val="000000" w:themeColor="text1"/>
          <w:sz w:val="22"/>
          <w:szCs w:val="22"/>
          <w:lang w:val="cs-CZ"/>
        </w:rPr>
      </w:pPr>
      <w:r w:rsidRPr="002F68C2">
        <w:rPr>
          <w:color w:val="000000" w:themeColor="text1"/>
          <w:sz w:val="22"/>
          <w:szCs w:val="22"/>
          <w:lang w:val="cs-CZ"/>
        </w:rPr>
        <w:t xml:space="preserve">Nadužívání jakýchkoli léčivých přípravků určených </w:t>
      </w:r>
      <w:r w:rsidR="00CD39BE" w:rsidRPr="002F68C2">
        <w:rPr>
          <w:color w:val="000000" w:themeColor="text1"/>
          <w:sz w:val="22"/>
          <w:szCs w:val="22"/>
          <w:lang w:val="cs-CZ"/>
        </w:rPr>
        <w:t>k </w:t>
      </w:r>
      <w:r w:rsidRPr="002F68C2">
        <w:rPr>
          <w:color w:val="000000" w:themeColor="text1"/>
          <w:sz w:val="22"/>
          <w:szCs w:val="22"/>
          <w:lang w:val="cs-CZ"/>
        </w:rPr>
        <w:t>léčb</w:t>
      </w:r>
      <w:r w:rsidR="00CD39BE" w:rsidRPr="002F68C2">
        <w:rPr>
          <w:color w:val="000000" w:themeColor="text1"/>
          <w:sz w:val="22"/>
          <w:szCs w:val="22"/>
          <w:lang w:val="cs-CZ"/>
        </w:rPr>
        <w:t>ě</w:t>
      </w:r>
      <w:r w:rsidRPr="002F68C2">
        <w:rPr>
          <w:color w:val="000000" w:themeColor="text1"/>
          <w:sz w:val="22"/>
          <w:szCs w:val="22"/>
          <w:lang w:val="cs-CZ"/>
        </w:rPr>
        <w:t xml:space="preserve"> bolesti hlavy může tyto bolesti zhoršit. </w:t>
      </w:r>
      <w:r w:rsidR="00EE2047" w:rsidRPr="002F68C2">
        <w:rPr>
          <w:color w:val="000000" w:themeColor="text1"/>
          <w:sz w:val="22"/>
          <w:szCs w:val="22"/>
          <w:lang w:val="cs-CZ"/>
        </w:rPr>
        <w:t>Pokud se tato situace vyskytne nebo na ni existuje podezření, je třeba</w:t>
      </w:r>
      <w:r w:rsidR="00EF2CBB" w:rsidRPr="002F68C2">
        <w:rPr>
          <w:color w:val="000000" w:themeColor="text1"/>
          <w:sz w:val="22"/>
          <w:szCs w:val="22"/>
          <w:lang w:val="cs-CZ"/>
        </w:rPr>
        <w:t>, aby se pacient poradil</w:t>
      </w:r>
      <w:r w:rsidR="00CD39BE" w:rsidRPr="002F68C2">
        <w:rPr>
          <w:color w:val="000000" w:themeColor="text1"/>
          <w:sz w:val="22"/>
          <w:szCs w:val="22"/>
          <w:lang w:val="cs-CZ"/>
        </w:rPr>
        <w:t xml:space="preserve"> s </w:t>
      </w:r>
      <w:r w:rsidR="00EE2047" w:rsidRPr="002F68C2">
        <w:rPr>
          <w:color w:val="000000" w:themeColor="text1"/>
          <w:sz w:val="22"/>
          <w:szCs w:val="22"/>
          <w:lang w:val="cs-CZ"/>
        </w:rPr>
        <w:t>lékař</w:t>
      </w:r>
      <w:r w:rsidR="00CD39BE" w:rsidRPr="002F68C2">
        <w:rPr>
          <w:color w:val="000000" w:themeColor="text1"/>
          <w:sz w:val="22"/>
          <w:szCs w:val="22"/>
          <w:lang w:val="cs-CZ"/>
        </w:rPr>
        <w:t xml:space="preserve">em </w:t>
      </w:r>
      <w:r w:rsidR="00EE2047" w:rsidRPr="002F68C2">
        <w:rPr>
          <w:color w:val="000000" w:themeColor="text1"/>
          <w:sz w:val="22"/>
          <w:szCs w:val="22"/>
          <w:lang w:val="cs-CZ"/>
        </w:rPr>
        <w:t>a</w:t>
      </w:r>
      <w:r w:rsidR="00CD39BE" w:rsidRPr="002F68C2">
        <w:rPr>
          <w:color w:val="000000" w:themeColor="text1"/>
          <w:sz w:val="22"/>
          <w:szCs w:val="22"/>
          <w:lang w:val="cs-CZ"/>
        </w:rPr>
        <w:t> </w:t>
      </w:r>
      <w:r w:rsidR="00EE2047" w:rsidRPr="002F68C2">
        <w:rPr>
          <w:color w:val="000000" w:themeColor="text1"/>
          <w:sz w:val="22"/>
          <w:szCs w:val="22"/>
          <w:lang w:val="cs-CZ"/>
        </w:rPr>
        <w:t xml:space="preserve">léčbu </w:t>
      </w:r>
      <w:r w:rsidR="00EF2CBB" w:rsidRPr="002F68C2">
        <w:rPr>
          <w:color w:val="000000" w:themeColor="text1"/>
          <w:sz w:val="22"/>
          <w:szCs w:val="22"/>
          <w:lang w:val="cs-CZ"/>
        </w:rPr>
        <w:t xml:space="preserve">je nutné </w:t>
      </w:r>
      <w:r w:rsidR="00EE2047" w:rsidRPr="002F68C2">
        <w:rPr>
          <w:color w:val="000000" w:themeColor="text1"/>
          <w:sz w:val="22"/>
          <w:szCs w:val="22"/>
          <w:lang w:val="cs-CZ"/>
        </w:rPr>
        <w:t xml:space="preserve">přerušit. Na diagnózu MOH je třeba usuzovat u pacientů, kteří mají časté nebo každodenní bolesti hlavy navzdory (nebo kvůli) pravidelnému používání léčivých přípravků proti </w:t>
      </w:r>
      <w:r w:rsidR="004D2F42" w:rsidRPr="002F68C2">
        <w:rPr>
          <w:color w:val="000000" w:themeColor="text1"/>
          <w:sz w:val="22"/>
          <w:szCs w:val="22"/>
          <w:lang w:val="cs-CZ"/>
        </w:rPr>
        <w:t xml:space="preserve">akutní </w:t>
      </w:r>
      <w:r w:rsidR="00EE2047" w:rsidRPr="002F68C2">
        <w:rPr>
          <w:color w:val="000000" w:themeColor="text1"/>
          <w:sz w:val="22"/>
          <w:szCs w:val="22"/>
          <w:lang w:val="cs-CZ"/>
        </w:rPr>
        <w:t>bolest</w:t>
      </w:r>
      <w:r w:rsidR="00EF2CBB" w:rsidRPr="002F68C2">
        <w:rPr>
          <w:color w:val="000000" w:themeColor="text1"/>
          <w:sz w:val="22"/>
          <w:szCs w:val="22"/>
          <w:lang w:val="cs-CZ"/>
        </w:rPr>
        <w:t>i</w:t>
      </w:r>
      <w:r w:rsidR="00EE2047" w:rsidRPr="002F68C2">
        <w:rPr>
          <w:color w:val="000000" w:themeColor="text1"/>
          <w:sz w:val="22"/>
          <w:szCs w:val="22"/>
          <w:lang w:val="cs-CZ"/>
        </w:rPr>
        <w:t xml:space="preserve"> hlavy.</w:t>
      </w:r>
    </w:p>
    <w:p w14:paraId="063C6C31" w14:textId="77777777" w:rsidR="0019397E" w:rsidRPr="002F68C2" w:rsidRDefault="0019397E" w:rsidP="0040144E">
      <w:pPr>
        <w:outlineLvl w:val="0"/>
        <w:rPr>
          <w:color w:val="000000" w:themeColor="text1"/>
          <w:sz w:val="22"/>
          <w:szCs w:val="22"/>
          <w:lang w:val="cs-CZ"/>
        </w:rPr>
      </w:pPr>
    </w:p>
    <w:p w14:paraId="030A0969" w14:textId="77777777" w:rsidR="00577A8C" w:rsidRPr="002F68C2" w:rsidRDefault="0040144E" w:rsidP="00577A8C">
      <w:pPr>
        <w:pStyle w:val="Normln1"/>
        <w:keepNext/>
        <w:spacing w:line="240" w:lineRule="auto"/>
        <w:outlineLvl w:val="0"/>
        <w:rPr>
          <w:color w:val="000000" w:themeColor="text1"/>
          <w:szCs w:val="22"/>
        </w:rPr>
      </w:pPr>
      <w:r w:rsidRPr="002F68C2">
        <w:rPr>
          <w:b/>
          <w:color w:val="000000" w:themeColor="text1"/>
          <w:szCs w:val="22"/>
        </w:rPr>
        <w:t>4.5</w:t>
      </w:r>
      <w:r w:rsidRPr="002F68C2">
        <w:rPr>
          <w:b/>
          <w:color w:val="000000" w:themeColor="text1"/>
          <w:szCs w:val="22"/>
        </w:rPr>
        <w:tab/>
      </w:r>
      <w:r w:rsidR="00577A8C" w:rsidRPr="002F68C2">
        <w:rPr>
          <w:b/>
          <w:color w:val="000000" w:themeColor="text1"/>
        </w:rPr>
        <w:t>Interakce s jinými léčivými přípravky a jiné formy interakce</w:t>
      </w:r>
    </w:p>
    <w:p w14:paraId="7F96A11D" w14:textId="3317C242" w:rsidR="0040144E" w:rsidRPr="002F68C2" w:rsidRDefault="0040144E" w:rsidP="0040144E">
      <w:pPr>
        <w:keepNext/>
        <w:suppressAutoHyphens/>
        <w:ind w:left="567" w:hanging="567"/>
        <w:rPr>
          <w:color w:val="000000" w:themeColor="text1"/>
          <w:sz w:val="22"/>
          <w:szCs w:val="22"/>
          <w:lang w:val="cs-CZ"/>
        </w:rPr>
      </w:pPr>
    </w:p>
    <w:p w14:paraId="059EBA4A" w14:textId="5CDBCBD7" w:rsidR="0040144E" w:rsidRPr="002F68C2" w:rsidRDefault="0040144E" w:rsidP="0040144E">
      <w:pPr>
        <w:rPr>
          <w:color w:val="000000" w:themeColor="text1"/>
          <w:sz w:val="22"/>
          <w:szCs w:val="22"/>
          <w:lang w:val="cs-CZ"/>
        </w:rPr>
      </w:pPr>
      <w:bookmarkStart w:id="18" w:name="_Hlk50116000"/>
      <w:r w:rsidRPr="002F68C2">
        <w:rPr>
          <w:color w:val="000000" w:themeColor="text1"/>
          <w:sz w:val="22"/>
          <w:szCs w:val="22"/>
          <w:lang w:val="cs-CZ"/>
        </w:rPr>
        <w:t xml:space="preserve">Rimegepant </w:t>
      </w:r>
      <w:r w:rsidR="00577A8C" w:rsidRPr="002F68C2">
        <w:rPr>
          <w:color w:val="000000" w:themeColor="text1"/>
          <w:sz w:val="22"/>
          <w:szCs w:val="22"/>
          <w:lang w:val="cs-CZ"/>
        </w:rPr>
        <w:t xml:space="preserve">je substrátem </w:t>
      </w:r>
      <w:r w:rsidRPr="002F68C2">
        <w:rPr>
          <w:color w:val="000000" w:themeColor="text1"/>
          <w:sz w:val="22"/>
          <w:szCs w:val="22"/>
          <w:lang w:val="cs-CZ"/>
        </w:rPr>
        <w:t>CYP3A4</w:t>
      </w:r>
      <w:r w:rsidR="00A24571" w:rsidRPr="002F68C2">
        <w:rPr>
          <w:color w:val="000000" w:themeColor="text1"/>
          <w:sz w:val="22"/>
          <w:szCs w:val="22"/>
          <w:lang w:val="cs-CZ"/>
        </w:rPr>
        <w:t xml:space="preserve"> a efluxních transportérů </w:t>
      </w:r>
      <w:r w:rsidRPr="002F68C2">
        <w:rPr>
          <w:color w:val="000000" w:themeColor="text1"/>
          <w:sz w:val="22"/>
          <w:szCs w:val="22"/>
          <w:lang w:val="cs-CZ"/>
        </w:rPr>
        <w:t>P-gly</w:t>
      </w:r>
      <w:r w:rsidR="00577A8C" w:rsidRPr="002F68C2">
        <w:rPr>
          <w:color w:val="000000" w:themeColor="text1"/>
          <w:sz w:val="22"/>
          <w:szCs w:val="22"/>
          <w:lang w:val="cs-CZ"/>
        </w:rPr>
        <w:t>k</w:t>
      </w:r>
      <w:r w:rsidRPr="002F68C2">
        <w:rPr>
          <w:color w:val="000000" w:themeColor="text1"/>
          <w:sz w:val="22"/>
          <w:szCs w:val="22"/>
          <w:lang w:val="cs-CZ"/>
        </w:rPr>
        <w:t>oprotein</w:t>
      </w:r>
      <w:r w:rsidR="00577A8C" w:rsidRPr="002F68C2">
        <w:rPr>
          <w:color w:val="000000" w:themeColor="text1"/>
          <w:sz w:val="22"/>
          <w:szCs w:val="22"/>
          <w:lang w:val="cs-CZ"/>
        </w:rPr>
        <w:t>u</w:t>
      </w:r>
      <w:r w:rsidRPr="002F68C2">
        <w:rPr>
          <w:color w:val="000000" w:themeColor="text1"/>
          <w:sz w:val="22"/>
          <w:szCs w:val="22"/>
          <w:lang w:val="cs-CZ"/>
        </w:rPr>
        <w:t xml:space="preserve"> (P</w:t>
      </w:r>
      <w:r w:rsidRPr="002F68C2">
        <w:rPr>
          <w:color w:val="000000" w:themeColor="text1"/>
          <w:sz w:val="22"/>
          <w:szCs w:val="22"/>
          <w:lang w:val="cs-CZ"/>
        </w:rPr>
        <w:noBreakHyphen/>
        <w:t>gp) a</w:t>
      </w:r>
      <w:r w:rsidR="00577A8C" w:rsidRPr="002F68C2">
        <w:rPr>
          <w:color w:val="000000" w:themeColor="text1"/>
          <w:sz w:val="22"/>
          <w:szCs w:val="22"/>
          <w:lang w:val="cs-CZ"/>
        </w:rPr>
        <w:t xml:space="preserve"> proteinu rezistence </w:t>
      </w:r>
      <w:r w:rsidR="00DF5883" w:rsidRPr="002F68C2">
        <w:rPr>
          <w:color w:val="000000" w:themeColor="text1"/>
          <w:sz w:val="22"/>
          <w:szCs w:val="22"/>
          <w:lang w:val="cs-CZ"/>
        </w:rPr>
        <w:t xml:space="preserve">karcinomu </w:t>
      </w:r>
      <w:r w:rsidR="00577A8C" w:rsidRPr="002F68C2">
        <w:rPr>
          <w:color w:val="000000" w:themeColor="text1"/>
          <w:sz w:val="22"/>
          <w:szCs w:val="22"/>
          <w:lang w:val="cs-CZ"/>
        </w:rPr>
        <w:t>prs</w:t>
      </w:r>
      <w:r w:rsidR="00A24571" w:rsidRPr="002F68C2">
        <w:rPr>
          <w:color w:val="000000" w:themeColor="text1"/>
          <w:sz w:val="22"/>
          <w:szCs w:val="22"/>
          <w:lang w:val="cs-CZ"/>
        </w:rPr>
        <w:t>u</w:t>
      </w:r>
      <w:r w:rsidR="00577A8C" w:rsidRPr="002F68C2">
        <w:rPr>
          <w:color w:val="000000" w:themeColor="text1"/>
          <w:sz w:val="22"/>
          <w:szCs w:val="22"/>
          <w:lang w:val="cs-CZ"/>
        </w:rPr>
        <w:t xml:space="preserve"> </w:t>
      </w:r>
      <w:r w:rsidRPr="002F68C2">
        <w:rPr>
          <w:color w:val="000000" w:themeColor="text1"/>
          <w:sz w:val="22"/>
          <w:szCs w:val="22"/>
          <w:lang w:val="cs-CZ"/>
        </w:rPr>
        <w:t>(BCRP) (</w:t>
      </w:r>
      <w:r w:rsidR="00A24571" w:rsidRPr="002F68C2">
        <w:rPr>
          <w:color w:val="000000" w:themeColor="text1"/>
          <w:sz w:val="22"/>
          <w:szCs w:val="22"/>
          <w:lang w:val="cs-CZ"/>
        </w:rPr>
        <w:t>viz bod</w:t>
      </w:r>
      <w:r w:rsidRPr="002F68C2">
        <w:rPr>
          <w:color w:val="000000" w:themeColor="text1"/>
          <w:sz w:val="22"/>
          <w:szCs w:val="22"/>
          <w:lang w:val="cs-CZ"/>
        </w:rPr>
        <w:t> 5.2).</w:t>
      </w:r>
    </w:p>
    <w:bookmarkEnd w:id="18"/>
    <w:p w14:paraId="355D59BD" w14:textId="77777777" w:rsidR="0040144E" w:rsidRPr="002F68C2" w:rsidRDefault="0040144E" w:rsidP="0040144E">
      <w:pPr>
        <w:rPr>
          <w:color w:val="000000" w:themeColor="text1"/>
          <w:sz w:val="22"/>
          <w:szCs w:val="22"/>
          <w:u w:val="single"/>
          <w:lang w:val="cs-CZ"/>
        </w:rPr>
      </w:pPr>
    </w:p>
    <w:p w14:paraId="59486B9E" w14:textId="6DC14334" w:rsidR="0040144E" w:rsidRPr="002F68C2" w:rsidRDefault="00A24571" w:rsidP="0040144E">
      <w:pPr>
        <w:keepNext/>
        <w:rPr>
          <w:color w:val="000000" w:themeColor="text1"/>
          <w:sz w:val="22"/>
          <w:szCs w:val="22"/>
          <w:u w:val="single"/>
          <w:lang w:val="cs-CZ"/>
        </w:rPr>
      </w:pPr>
      <w:r w:rsidRPr="002F68C2">
        <w:rPr>
          <w:color w:val="000000" w:themeColor="text1"/>
          <w:sz w:val="22"/>
          <w:szCs w:val="22"/>
          <w:u w:val="single"/>
          <w:lang w:val="cs-CZ"/>
        </w:rPr>
        <w:t xml:space="preserve">Inhibitory </w:t>
      </w:r>
      <w:r w:rsidR="0040144E" w:rsidRPr="002F68C2">
        <w:rPr>
          <w:color w:val="000000" w:themeColor="text1"/>
          <w:sz w:val="22"/>
          <w:szCs w:val="22"/>
          <w:u w:val="single"/>
          <w:lang w:val="cs-CZ"/>
        </w:rPr>
        <w:t>CYP3A4</w:t>
      </w:r>
    </w:p>
    <w:p w14:paraId="4A5582EF" w14:textId="77777777" w:rsidR="0040144E" w:rsidRPr="002F68C2" w:rsidRDefault="0040144E" w:rsidP="0040144E">
      <w:pPr>
        <w:keepNext/>
        <w:rPr>
          <w:color w:val="000000" w:themeColor="text1"/>
          <w:sz w:val="22"/>
          <w:szCs w:val="22"/>
          <w:lang w:val="cs-CZ"/>
        </w:rPr>
      </w:pPr>
    </w:p>
    <w:p w14:paraId="4D8CF24D" w14:textId="735DD925" w:rsidR="0040144E" w:rsidRPr="002F68C2" w:rsidRDefault="0040144E" w:rsidP="0040144E">
      <w:pPr>
        <w:rPr>
          <w:color w:val="000000" w:themeColor="text1"/>
          <w:sz w:val="22"/>
          <w:szCs w:val="22"/>
          <w:lang w:val="cs-CZ"/>
        </w:rPr>
      </w:pPr>
      <w:r w:rsidRPr="002F68C2">
        <w:rPr>
          <w:color w:val="000000" w:themeColor="text1"/>
          <w:sz w:val="22"/>
          <w:szCs w:val="22"/>
          <w:lang w:val="cs-CZ"/>
        </w:rPr>
        <w:t>Inhibitor</w:t>
      </w:r>
      <w:r w:rsidR="00DF5883" w:rsidRPr="002F68C2">
        <w:rPr>
          <w:color w:val="000000" w:themeColor="text1"/>
          <w:sz w:val="22"/>
          <w:szCs w:val="22"/>
          <w:lang w:val="cs-CZ"/>
        </w:rPr>
        <w:t>y</w:t>
      </w:r>
      <w:r w:rsidRPr="002F68C2">
        <w:rPr>
          <w:color w:val="000000" w:themeColor="text1"/>
          <w:sz w:val="22"/>
          <w:szCs w:val="22"/>
          <w:lang w:val="cs-CZ"/>
        </w:rPr>
        <w:t xml:space="preserve"> CYP3A4 </w:t>
      </w:r>
      <w:r w:rsidR="00A24571" w:rsidRPr="002F68C2">
        <w:rPr>
          <w:color w:val="000000" w:themeColor="text1"/>
          <w:sz w:val="22"/>
          <w:szCs w:val="22"/>
          <w:lang w:val="cs-CZ"/>
        </w:rPr>
        <w:t xml:space="preserve">zvyšují </w:t>
      </w:r>
      <w:r w:rsidRPr="002F68C2">
        <w:rPr>
          <w:color w:val="000000" w:themeColor="text1"/>
          <w:sz w:val="22"/>
          <w:szCs w:val="22"/>
          <w:lang w:val="cs-CZ"/>
        </w:rPr>
        <w:t>pla</w:t>
      </w:r>
      <w:r w:rsidR="00A24571" w:rsidRPr="002F68C2">
        <w:rPr>
          <w:color w:val="000000" w:themeColor="text1"/>
          <w:sz w:val="22"/>
          <w:szCs w:val="22"/>
          <w:lang w:val="cs-CZ"/>
        </w:rPr>
        <w:t xml:space="preserve">zmatické koncentrace </w:t>
      </w:r>
      <w:r w:rsidRPr="002F68C2">
        <w:rPr>
          <w:color w:val="000000" w:themeColor="text1"/>
          <w:sz w:val="22"/>
          <w:szCs w:val="22"/>
          <w:lang w:val="cs-CZ"/>
        </w:rPr>
        <w:t>rimegepant</w:t>
      </w:r>
      <w:r w:rsidR="00A24571" w:rsidRPr="002F68C2">
        <w:rPr>
          <w:color w:val="000000" w:themeColor="text1"/>
          <w:sz w:val="22"/>
          <w:szCs w:val="22"/>
          <w:lang w:val="cs-CZ"/>
        </w:rPr>
        <w:t>u</w:t>
      </w:r>
      <w:r w:rsidRPr="002F68C2">
        <w:rPr>
          <w:color w:val="000000" w:themeColor="text1"/>
          <w:sz w:val="22"/>
          <w:szCs w:val="22"/>
          <w:lang w:val="cs-CZ"/>
        </w:rPr>
        <w:t xml:space="preserve">. </w:t>
      </w:r>
      <w:r w:rsidR="00A24571" w:rsidRPr="002F68C2">
        <w:rPr>
          <w:color w:val="000000" w:themeColor="text1"/>
          <w:sz w:val="22"/>
          <w:szCs w:val="22"/>
          <w:lang w:val="cs-CZ"/>
        </w:rPr>
        <w:t>Souběžné podání</w:t>
      </w:r>
      <w:r w:rsidRPr="002F68C2">
        <w:rPr>
          <w:color w:val="000000" w:themeColor="text1"/>
          <w:sz w:val="22"/>
          <w:szCs w:val="22"/>
          <w:lang w:val="cs-CZ"/>
        </w:rPr>
        <w:t xml:space="preserve"> rimegepant</w:t>
      </w:r>
      <w:r w:rsidR="00A24571" w:rsidRPr="002F68C2">
        <w:rPr>
          <w:color w:val="000000" w:themeColor="text1"/>
          <w:sz w:val="22"/>
          <w:szCs w:val="22"/>
          <w:lang w:val="cs-CZ"/>
        </w:rPr>
        <w:t>u</w:t>
      </w:r>
      <w:r w:rsidRPr="002F68C2">
        <w:rPr>
          <w:color w:val="000000" w:themeColor="text1"/>
          <w:sz w:val="22"/>
          <w:szCs w:val="22"/>
          <w:lang w:val="cs-CZ"/>
        </w:rPr>
        <w:t xml:space="preserve"> </w:t>
      </w:r>
      <w:r w:rsidR="00A24571" w:rsidRPr="002F68C2">
        <w:rPr>
          <w:color w:val="000000" w:themeColor="text1"/>
          <w:sz w:val="22"/>
          <w:szCs w:val="22"/>
          <w:lang w:val="cs-CZ"/>
        </w:rPr>
        <w:t>se silnými inhibitory</w:t>
      </w:r>
      <w:r w:rsidRPr="002F68C2">
        <w:rPr>
          <w:color w:val="000000" w:themeColor="text1"/>
          <w:sz w:val="22"/>
          <w:szCs w:val="22"/>
          <w:lang w:val="cs-CZ"/>
        </w:rPr>
        <w:t xml:space="preserve"> CYP3A4 (</w:t>
      </w:r>
      <w:r w:rsidR="00A24571" w:rsidRPr="002F68C2">
        <w:rPr>
          <w:color w:val="000000" w:themeColor="text1"/>
          <w:sz w:val="22"/>
          <w:szCs w:val="22"/>
          <w:lang w:val="cs-CZ"/>
        </w:rPr>
        <w:t>např. k</w:t>
      </w:r>
      <w:r w:rsidRPr="002F68C2">
        <w:rPr>
          <w:color w:val="000000" w:themeColor="text1"/>
          <w:sz w:val="22"/>
          <w:szCs w:val="22"/>
          <w:lang w:val="cs-CZ"/>
        </w:rPr>
        <w:t>larithromycin</w:t>
      </w:r>
      <w:r w:rsidR="00DF5883" w:rsidRPr="002F68C2">
        <w:rPr>
          <w:color w:val="000000" w:themeColor="text1"/>
          <w:sz w:val="22"/>
          <w:szCs w:val="22"/>
          <w:lang w:val="cs-CZ"/>
        </w:rPr>
        <w:t>em</w:t>
      </w:r>
      <w:r w:rsidRPr="002F68C2">
        <w:rPr>
          <w:color w:val="000000" w:themeColor="text1"/>
          <w:sz w:val="22"/>
          <w:szCs w:val="22"/>
          <w:lang w:val="cs-CZ"/>
        </w:rPr>
        <w:t>, itra</w:t>
      </w:r>
      <w:r w:rsidR="00A24571" w:rsidRPr="002F68C2">
        <w:rPr>
          <w:color w:val="000000" w:themeColor="text1"/>
          <w:sz w:val="22"/>
          <w:szCs w:val="22"/>
          <w:lang w:val="cs-CZ"/>
        </w:rPr>
        <w:t>k</w:t>
      </w:r>
      <w:r w:rsidRPr="002F68C2">
        <w:rPr>
          <w:color w:val="000000" w:themeColor="text1"/>
          <w:sz w:val="22"/>
          <w:szCs w:val="22"/>
          <w:lang w:val="cs-CZ"/>
        </w:rPr>
        <w:t>onazol</w:t>
      </w:r>
      <w:r w:rsidR="00DF5883" w:rsidRPr="002F68C2">
        <w:rPr>
          <w:color w:val="000000" w:themeColor="text1"/>
          <w:sz w:val="22"/>
          <w:szCs w:val="22"/>
          <w:lang w:val="cs-CZ"/>
        </w:rPr>
        <w:t>em</w:t>
      </w:r>
      <w:r w:rsidRPr="002F68C2">
        <w:rPr>
          <w:color w:val="000000" w:themeColor="text1"/>
          <w:sz w:val="22"/>
          <w:szCs w:val="22"/>
          <w:lang w:val="cs-CZ"/>
        </w:rPr>
        <w:t>, ritonavir</w:t>
      </w:r>
      <w:r w:rsidR="00DF5883" w:rsidRPr="002F68C2">
        <w:rPr>
          <w:color w:val="000000" w:themeColor="text1"/>
          <w:sz w:val="22"/>
          <w:szCs w:val="22"/>
          <w:lang w:val="cs-CZ"/>
        </w:rPr>
        <w:t>em</w:t>
      </w:r>
      <w:r w:rsidRPr="002F68C2">
        <w:rPr>
          <w:color w:val="000000" w:themeColor="text1"/>
          <w:sz w:val="22"/>
          <w:szCs w:val="22"/>
          <w:lang w:val="cs-CZ"/>
        </w:rPr>
        <w:t xml:space="preserve">) </w:t>
      </w:r>
      <w:r w:rsidR="00A24571" w:rsidRPr="002F68C2">
        <w:rPr>
          <w:color w:val="000000" w:themeColor="text1"/>
          <w:sz w:val="22"/>
          <w:szCs w:val="22"/>
          <w:lang w:val="cs-CZ"/>
        </w:rPr>
        <w:t>se nedoporučuje</w:t>
      </w:r>
      <w:r w:rsidRPr="002F68C2">
        <w:rPr>
          <w:color w:val="000000" w:themeColor="text1"/>
          <w:sz w:val="22"/>
          <w:szCs w:val="22"/>
          <w:lang w:val="cs-CZ"/>
        </w:rPr>
        <w:t xml:space="preserve"> (</w:t>
      </w:r>
      <w:r w:rsidR="00A24571" w:rsidRPr="002F68C2">
        <w:rPr>
          <w:color w:val="000000" w:themeColor="text1"/>
          <w:sz w:val="22"/>
          <w:szCs w:val="22"/>
          <w:lang w:val="cs-CZ"/>
        </w:rPr>
        <w:t>viz bod </w:t>
      </w:r>
      <w:r w:rsidRPr="002F68C2">
        <w:rPr>
          <w:color w:val="000000" w:themeColor="text1"/>
          <w:sz w:val="22"/>
          <w:szCs w:val="22"/>
          <w:lang w:val="cs-CZ"/>
        </w:rPr>
        <w:t>4.4).</w:t>
      </w:r>
      <w:r w:rsidR="00A24571" w:rsidRPr="002F68C2">
        <w:rPr>
          <w:color w:val="000000" w:themeColor="text1"/>
          <w:sz w:val="22"/>
          <w:szCs w:val="22"/>
          <w:lang w:val="cs-CZ"/>
        </w:rPr>
        <w:t xml:space="preserve"> Souběžné podání rimegepantu s itrakonazolem </w:t>
      </w:r>
      <w:r w:rsidR="00CE237A" w:rsidRPr="002F68C2">
        <w:rPr>
          <w:color w:val="000000" w:themeColor="text1"/>
          <w:sz w:val="22"/>
          <w:szCs w:val="22"/>
          <w:lang w:val="cs-CZ"/>
        </w:rPr>
        <w:t>mělo za následek významné zvýšení</w:t>
      </w:r>
      <w:r w:rsidRPr="002F68C2">
        <w:rPr>
          <w:color w:val="000000" w:themeColor="text1"/>
          <w:sz w:val="22"/>
          <w:szCs w:val="22"/>
          <w:lang w:val="cs-CZ"/>
        </w:rPr>
        <w:t xml:space="preserve"> </w:t>
      </w:r>
      <w:r w:rsidR="00CE237A" w:rsidRPr="002F68C2">
        <w:rPr>
          <w:color w:val="000000" w:themeColor="text1"/>
          <w:sz w:val="22"/>
          <w:szCs w:val="22"/>
          <w:lang w:val="cs-CZ"/>
        </w:rPr>
        <w:t xml:space="preserve">expozice </w:t>
      </w:r>
      <w:r w:rsidRPr="002F68C2">
        <w:rPr>
          <w:color w:val="000000" w:themeColor="text1"/>
          <w:sz w:val="22"/>
          <w:szCs w:val="22"/>
          <w:lang w:val="cs-CZ"/>
        </w:rPr>
        <w:t>rimegepant</w:t>
      </w:r>
      <w:r w:rsidR="00CE237A" w:rsidRPr="002F68C2">
        <w:rPr>
          <w:color w:val="000000" w:themeColor="text1"/>
          <w:sz w:val="22"/>
          <w:szCs w:val="22"/>
          <w:lang w:val="cs-CZ"/>
        </w:rPr>
        <w:t>u</w:t>
      </w:r>
      <w:r w:rsidRPr="002F68C2">
        <w:rPr>
          <w:color w:val="000000" w:themeColor="text1"/>
          <w:sz w:val="22"/>
          <w:szCs w:val="22"/>
          <w:lang w:val="cs-CZ"/>
        </w:rPr>
        <w:t xml:space="preserve"> (AUC 4</w:t>
      </w:r>
      <w:r w:rsidR="00CE237A" w:rsidRPr="002F68C2">
        <w:rPr>
          <w:color w:val="000000" w:themeColor="text1"/>
          <w:sz w:val="22"/>
          <w:szCs w:val="22"/>
          <w:lang w:val="cs-CZ"/>
        </w:rPr>
        <w:t>násobně</w:t>
      </w:r>
      <w:r w:rsidRPr="002F68C2">
        <w:rPr>
          <w:color w:val="000000" w:themeColor="text1"/>
          <w:sz w:val="22"/>
          <w:szCs w:val="22"/>
          <w:lang w:val="cs-CZ"/>
        </w:rPr>
        <w:t xml:space="preserve"> a</w:t>
      </w:r>
      <w:r w:rsidR="00CE237A" w:rsidRPr="002F68C2">
        <w:rPr>
          <w:color w:val="000000" w:themeColor="text1"/>
          <w:sz w:val="22"/>
          <w:szCs w:val="22"/>
          <w:lang w:val="cs-CZ"/>
        </w:rPr>
        <w:t> </w:t>
      </w:r>
      <w:r w:rsidRPr="002F68C2">
        <w:rPr>
          <w:color w:val="000000" w:themeColor="text1"/>
          <w:sz w:val="22"/>
          <w:szCs w:val="22"/>
          <w:lang w:val="cs-CZ"/>
        </w:rPr>
        <w:t>C</w:t>
      </w:r>
      <w:r w:rsidRPr="002F68C2">
        <w:rPr>
          <w:color w:val="000000" w:themeColor="text1"/>
          <w:sz w:val="22"/>
          <w:szCs w:val="22"/>
          <w:vertAlign w:val="subscript"/>
          <w:lang w:val="cs-CZ"/>
        </w:rPr>
        <w:t>max</w:t>
      </w:r>
      <w:r w:rsidRPr="002F68C2">
        <w:rPr>
          <w:color w:val="000000" w:themeColor="text1"/>
          <w:sz w:val="22"/>
          <w:szCs w:val="22"/>
          <w:lang w:val="cs-CZ"/>
        </w:rPr>
        <w:t xml:space="preserve"> 1</w:t>
      </w:r>
      <w:r w:rsidR="00CE237A" w:rsidRPr="002F68C2">
        <w:rPr>
          <w:color w:val="000000" w:themeColor="text1"/>
          <w:sz w:val="22"/>
          <w:szCs w:val="22"/>
          <w:lang w:val="cs-CZ"/>
        </w:rPr>
        <w:t>,</w:t>
      </w:r>
      <w:r w:rsidRPr="002F68C2">
        <w:rPr>
          <w:color w:val="000000" w:themeColor="text1"/>
          <w:sz w:val="22"/>
          <w:szCs w:val="22"/>
          <w:lang w:val="cs-CZ"/>
        </w:rPr>
        <w:t>5</w:t>
      </w:r>
      <w:r w:rsidR="00CE237A" w:rsidRPr="002F68C2">
        <w:rPr>
          <w:color w:val="000000" w:themeColor="text1"/>
          <w:sz w:val="22"/>
          <w:szCs w:val="22"/>
          <w:lang w:val="cs-CZ"/>
        </w:rPr>
        <w:t>násobně</w:t>
      </w:r>
      <w:r w:rsidRPr="002F68C2">
        <w:rPr>
          <w:color w:val="000000" w:themeColor="text1"/>
          <w:sz w:val="22"/>
          <w:szCs w:val="22"/>
          <w:lang w:val="cs-CZ"/>
        </w:rPr>
        <w:t>).</w:t>
      </w:r>
    </w:p>
    <w:p w14:paraId="333847E5" w14:textId="77777777" w:rsidR="0040144E" w:rsidRPr="002F68C2" w:rsidRDefault="0040144E" w:rsidP="0040144E">
      <w:pPr>
        <w:rPr>
          <w:color w:val="000000" w:themeColor="text1"/>
          <w:sz w:val="22"/>
          <w:szCs w:val="22"/>
          <w:lang w:val="cs-CZ"/>
        </w:rPr>
      </w:pPr>
    </w:p>
    <w:p w14:paraId="112AE074" w14:textId="1F45F980" w:rsidR="0040144E" w:rsidRPr="002F68C2" w:rsidRDefault="00CE237A" w:rsidP="0040144E">
      <w:pPr>
        <w:rPr>
          <w:color w:val="000000" w:themeColor="text1"/>
          <w:sz w:val="22"/>
          <w:szCs w:val="22"/>
          <w:lang w:val="cs-CZ"/>
        </w:rPr>
      </w:pPr>
      <w:r w:rsidRPr="002F68C2">
        <w:rPr>
          <w:color w:val="000000" w:themeColor="text1"/>
          <w:sz w:val="22"/>
          <w:szCs w:val="22"/>
          <w:lang w:val="cs-CZ"/>
        </w:rPr>
        <w:t>Souběžné podání rimegepantu s léčivými přípravky, které středně silně inhibují</w:t>
      </w:r>
      <w:r w:rsidR="0040144E" w:rsidRPr="002F68C2">
        <w:rPr>
          <w:color w:val="000000" w:themeColor="text1"/>
          <w:sz w:val="22"/>
          <w:szCs w:val="22"/>
          <w:lang w:val="cs-CZ"/>
        </w:rPr>
        <w:t xml:space="preserve"> CYP3A4 (</w:t>
      </w:r>
      <w:r w:rsidRPr="002F68C2">
        <w:rPr>
          <w:color w:val="000000" w:themeColor="text1"/>
          <w:sz w:val="22"/>
          <w:szCs w:val="22"/>
          <w:lang w:val="cs-CZ"/>
        </w:rPr>
        <w:t>např. </w:t>
      </w:r>
      <w:r w:rsidR="0040144E" w:rsidRPr="002F68C2">
        <w:rPr>
          <w:color w:val="000000" w:themeColor="text1"/>
          <w:sz w:val="22"/>
          <w:szCs w:val="22"/>
          <w:lang w:val="cs-CZ"/>
        </w:rPr>
        <w:t>diltiazem</w:t>
      </w:r>
      <w:r w:rsidR="00DF5883" w:rsidRPr="002F68C2">
        <w:rPr>
          <w:color w:val="000000" w:themeColor="text1"/>
          <w:sz w:val="22"/>
          <w:szCs w:val="22"/>
          <w:lang w:val="cs-CZ"/>
        </w:rPr>
        <w:t>em</w:t>
      </w:r>
      <w:r w:rsidR="0040144E" w:rsidRPr="002F68C2">
        <w:rPr>
          <w:color w:val="000000" w:themeColor="text1"/>
          <w:sz w:val="22"/>
          <w:szCs w:val="22"/>
          <w:lang w:val="cs-CZ"/>
        </w:rPr>
        <w:t>, erythromycin</w:t>
      </w:r>
      <w:r w:rsidR="00DF5883" w:rsidRPr="002F68C2">
        <w:rPr>
          <w:color w:val="000000" w:themeColor="text1"/>
          <w:sz w:val="22"/>
          <w:szCs w:val="22"/>
          <w:lang w:val="cs-CZ"/>
        </w:rPr>
        <w:t>em</w:t>
      </w:r>
      <w:r w:rsidR="0040144E" w:rsidRPr="002F68C2">
        <w:rPr>
          <w:color w:val="000000" w:themeColor="text1"/>
          <w:sz w:val="22"/>
          <w:szCs w:val="22"/>
          <w:lang w:val="cs-CZ"/>
        </w:rPr>
        <w:t>, flu</w:t>
      </w:r>
      <w:r w:rsidRPr="002F68C2">
        <w:rPr>
          <w:color w:val="000000" w:themeColor="text1"/>
          <w:sz w:val="22"/>
          <w:szCs w:val="22"/>
          <w:lang w:val="cs-CZ"/>
        </w:rPr>
        <w:t>k</w:t>
      </w:r>
      <w:r w:rsidR="0040144E" w:rsidRPr="002F68C2">
        <w:rPr>
          <w:color w:val="000000" w:themeColor="text1"/>
          <w:sz w:val="22"/>
          <w:szCs w:val="22"/>
          <w:lang w:val="cs-CZ"/>
        </w:rPr>
        <w:t>onazol</w:t>
      </w:r>
      <w:r w:rsidR="00DF5883" w:rsidRPr="002F68C2">
        <w:rPr>
          <w:color w:val="000000" w:themeColor="text1"/>
          <w:sz w:val="22"/>
          <w:szCs w:val="22"/>
          <w:lang w:val="cs-CZ"/>
        </w:rPr>
        <w:t>em</w:t>
      </w:r>
      <w:r w:rsidR="0040144E" w:rsidRPr="002F68C2">
        <w:rPr>
          <w:color w:val="000000" w:themeColor="text1"/>
          <w:sz w:val="22"/>
          <w:szCs w:val="22"/>
          <w:lang w:val="cs-CZ"/>
        </w:rPr>
        <w:t xml:space="preserve">) </w:t>
      </w:r>
      <w:r w:rsidRPr="002F68C2">
        <w:rPr>
          <w:color w:val="000000" w:themeColor="text1"/>
          <w:sz w:val="22"/>
          <w:szCs w:val="22"/>
          <w:lang w:val="cs-CZ"/>
        </w:rPr>
        <w:t>může zvýšit expozici</w:t>
      </w:r>
      <w:r w:rsidR="0040144E" w:rsidRPr="002F68C2">
        <w:rPr>
          <w:color w:val="000000" w:themeColor="text1"/>
          <w:sz w:val="22"/>
          <w:szCs w:val="22"/>
          <w:lang w:val="cs-CZ"/>
        </w:rPr>
        <w:t xml:space="preserve"> rimegepant</w:t>
      </w:r>
      <w:r w:rsidRPr="002F68C2">
        <w:rPr>
          <w:color w:val="000000" w:themeColor="text1"/>
          <w:sz w:val="22"/>
          <w:szCs w:val="22"/>
          <w:lang w:val="cs-CZ"/>
        </w:rPr>
        <w:t>u</w:t>
      </w:r>
      <w:r w:rsidR="0040144E" w:rsidRPr="002F68C2">
        <w:rPr>
          <w:color w:val="000000" w:themeColor="text1"/>
          <w:sz w:val="22"/>
          <w:szCs w:val="22"/>
          <w:lang w:val="cs-CZ"/>
        </w:rPr>
        <w:t xml:space="preserve">. </w:t>
      </w:r>
      <w:r w:rsidRPr="002F68C2">
        <w:rPr>
          <w:color w:val="000000" w:themeColor="text1"/>
          <w:sz w:val="22"/>
          <w:szCs w:val="22"/>
          <w:lang w:val="cs-CZ"/>
        </w:rPr>
        <w:t>Souběžn</w:t>
      </w:r>
      <w:r w:rsidR="00DF5883" w:rsidRPr="002F68C2">
        <w:rPr>
          <w:color w:val="000000" w:themeColor="text1"/>
          <w:sz w:val="22"/>
          <w:szCs w:val="22"/>
          <w:lang w:val="cs-CZ"/>
        </w:rPr>
        <w:t>é</w:t>
      </w:r>
      <w:r w:rsidRPr="002F68C2">
        <w:rPr>
          <w:color w:val="000000" w:themeColor="text1"/>
          <w:sz w:val="22"/>
          <w:szCs w:val="22"/>
          <w:lang w:val="cs-CZ"/>
        </w:rPr>
        <w:t xml:space="preserve"> podání</w:t>
      </w:r>
      <w:r w:rsidR="0040144E" w:rsidRPr="002F68C2">
        <w:rPr>
          <w:color w:val="000000" w:themeColor="text1"/>
          <w:sz w:val="22"/>
          <w:szCs w:val="22"/>
          <w:lang w:val="cs-CZ"/>
        </w:rPr>
        <w:t xml:space="preserve"> rimegepant</w:t>
      </w:r>
      <w:r w:rsidRPr="002F68C2">
        <w:rPr>
          <w:color w:val="000000" w:themeColor="text1"/>
          <w:sz w:val="22"/>
          <w:szCs w:val="22"/>
          <w:lang w:val="cs-CZ"/>
        </w:rPr>
        <w:t>u</w:t>
      </w:r>
      <w:r w:rsidR="0040144E" w:rsidRPr="002F68C2">
        <w:rPr>
          <w:color w:val="000000" w:themeColor="text1"/>
          <w:sz w:val="22"/>
          <w:szCs w:val="22"/>
          <w:lang w:val="cs-CZ"/>
        </w:rPr>
        <w:t xml:space="preserve"> </w:t>
      </w:r>
      <w:r w:rsidRPr="002F68C2">
        <w:rPr>
          <w:color w:val="000000" w:themeColor="text1"/>
          <w:sz w:val="22"/>
          <w:szCs w:val="22"/>
          <w:lang w:val="cs-CZ"/>
        </w:rPr>
        <w:t>a </w:t>
      </w:r>
      <w:r w:rsidR="0040144E" w:rsidRPr="002F68C2">
        <w:rPr>
          <w:color w:val="000000" w:themeColor="text1"/>
          <w:sz w:val="22"/>
          <w:szCs w:val="22"/>
          <w:lang w:val="cs-CZ"/>
        </w:rPr>
        <w:t>flu</w:t>
      </w:r>
      <w:r w:rsidRPr="002F68C2">
        <w:rPr>
          <w:color w:val="000000" w:themeColor="text1"/>
          <w:sz w:val="22"/>
          <w:szCs w:val="22"/>
          <w:lang w:val="cs-CZ"/>
        </w:rPr>
        <w:t>k</w:t>
      </w:r>
      <w:r w:rsidR="0040144E" w:rsidRPr="002F68C2">
        <w:rPr>
          <w:color w:val="000000" w:themeColor="text1"/>
          <w:sz w:val="22"/>
          <w:szCs w:val="22"/>
          <w:lang w:val="cs-CZ"/>
        </w:rPr>
        <w:t>onazol</w:t>
      </w:r>
      <w:r w:rsidRPr="002F68C2">
        <w:rPr>
          <w:color w:val="000000" w:themeColor="text1"/>
          <w:sz w:val="22"/>
          <w:szCs w:val="22"/>
          <w:lang w:val="cs-CZ"/>
        </w:rPr>
        <w:t>u</w:t>
      </w:r>
      <w:r w:rsidR="0040144E" w:rsidRPr="002F68C2">
        <w:rPr>
          <w:color w:val="000000" w:themeColor="text1"/>
          <w:sz w:val="22"/>
          <w:szCs w:val="22"/>
          <w:lang w:val="cs-CZ"/>
        </w:rPr>
        <w:t xml:space="preserve"> </w:t>
      </w:r>
      <w:r w:rsidRPr="002F68C2">
        <w:rPr>
          <w:color w:val="000000" w:themeColor="text1"/>
          <w:sz w:val="22"/>
          <w:szCs w:val="22"/>
          <w:lang w:val="cs-CZ"/>
        </w:rPr>
        <w:t>mělo za následe</w:t>
      </w:r>
      <w:r w:rsidR="00DF5883" w:rsidRPr="002F68C2">
        <w:rPr>
          <w:color w:val="000000" w:themeColor="text1"/>
          <w:sz w:val="22"/>
          <w:szCs w:val="22"/>
          <w:lang w:val="cs-CZ"/>
        </w:rPr>
        <w:t>k</w:t>
      </w:r>
      <w:r w:rsidRPr="002F68C2">
        <w:rPr>
          <w:color w:val="000000" w:themeColor="text1"/>
          <w:sz w:val="22"/>
          <w:szCs w:val="22"/>
          <w:lang w:val="cs-CZ"/>
        </w:rPr>
        <w:t xml:space="preserve"> zvýšenou expozici</w:t>
      </w:r>
      <w:r w:rsidR="0040144E" w:rsidRPr="002F68C2">
        <w:rPr>
          <w:color w:val="000000" w:themeColor="text1"/>
          <w:sz w:val="22"/>
          <w:szCs w:val="22"/>
          <w:lang w:val="cs-CZ"/>
        </w:rPr>
        <w:t xml:space="preserve"> rimegepant</w:t>
      </w:r>
      <w:r w:rsidRPr="002F68C2">
        <w:rPr>
          <w:color w:val="000000" w:themeColor="text1"/>
          <w:sz w:val="22"/>
          <w:szCs w:val="22"/>
          <w:lang w:val="cs-CZ"/>
        </w:rPr>
        <w:t>u</w:t>
      </w:r>
      <w:r w:rsidR="0040144E" w:rsidRPr="002F68C2">
        <w:rPr>
          <w:color w:val="000000" w:themeColor="text1"/>
          <w:sz w:val="22"/>
          <w:szCs w:val="22"/>
          <w:lang w:val="cs-CZ"/>
        </w:rPr>
        <w:t xml:space="preserve"> (AUC 1</w:t>
      </w:r>
      <w:r w:rsidRPr="002F68C2">
        <w:rPr>
          <w:color w:val="000000" w:themeColor="text1"/>
          <w:sz w:val="22"/>
          <w:szCs w:val="22"/>
          <w:lang w:val="cs-CZ"/>
        </w:rPr>
        <w:t>,</w:t>
      </w:r>
      <w:r w:rsidR="0040144E" w:rsidRPr="002F68C2">
        <w:rPr>
          <w:color w:val="000000" w:themeColor="text1"/>
          <w:sz w:val="22"/>
          <w:szCs w:val="22"/>
          <w:lang w:val="cs-CZ"/>
        </w:rPr>
        <w:t>8</w:t>
      </w:r>
      <w:r w:rsidRPr="002F68C2">
        <w:rPr>
          <w:color w:val="000000" w:themeColor="text1"/>
          <w:sz w:val="22"/>
          <w:szCs w:val="22"/>
          <w:lang w:val="cs-CZ"/>
        </w:rPr>
        <w:t>násobně</w:t>
      </w:r>
      <w:r w:rsidR="0040144E" w:rsidRPr="002F68C2">
        <w:rPr>
          <w:color w:val="000000" w:themeColor="text1"/>
          <w:sz w:val="22"/>
          <w:szCs w:val="22"/>
          <w:lang w:val="cs-CZ"/>
        </w:rPr>
        <w:t xml:space="preserve">) </w:t>
      </w:r>
      <w:r w:rsidRPr="002F68C2">
        <w:rPr>
          <w:color w:val="000000" w:themeColor="text1"/>
          <w:sz w:val="22"/>
          <w:szCs w:val="22"/>
          <w:lang w:val="cs-CZ"/>
        </w:rPr>
        <w:t>bez relevantního účinku na</w:t>
      </w:r>
      <w:r w:rsidR="0040144E" w:rsidRPr="002F68C2">
        <w:rPr>
          <w:color w:val="000000" w:themeColor="text1"/>
          <w:sz w:val="22"/>
          <w:szCs w:val="22"/>
          <w:lang w:val="cs-CZ"/>
        </w:rPr>
        <w:t xml:space="preserve"> C</w:t>
      </w:r>
      <w:r w:rsidR="0040144E" w:rsidRPr="002F68C2">
        <w:rPr>
          <w:color w:val="000000" w:themeColor="text1"/>
          <w:sz w:val="22"/>
          <w:szCs w:val="22"/>
          <w:vertAlign w:val="subscript"/>
          <w:lang w:val="cs-CZ"/>
        </w:rPr>
        <w:t>max</w:t>
      </w:r>
      <w:r w:rsidR="0040144E" w:rsidRPr="002F68C2">
        <w:rPr>
          <w:color w:val="000000" w:themeColor="text1"/>
          <w:sz w:val="22"/>
          <w:szCs w:val="22"/>
          <w:lang w:val="cs-CZ"/>
        </w:rPr>
        <w:t xml:space="preserve">. </w:t>
      </w:r>
      <w:r w:rsidR="00825CEC" w:rsidRPr="002F68C2">
        <w:rPr>
          <w:color w:val="000000" w:themeColor="text1"/>
          <w:sz w:val="22"/>
          <w:szCs w:val="22"/>
          <w:lang w:val="cs-CZ"/>
        </w:rPr>
        <w:t>Při souběžném podání se středně silnými inhibitory CYP3A4 (např. flukonazolem) se nemá podávat další dávka rimegepantu</w:t>
      </w:r>
      <w:r w:rsidR="0040144E" w:rsidRPr="002F68C2">
        <w:rPr>
          <w:color w:val="000000" w:themeColor="text1"/>
          <w:sz w:val="22"/>
          <w:szCs w:val="22"/>
          <w:lang w:val="cs-CZ"/>
        </w:rPr>
        <w:t xml:space="preserve"> </w:t>
      </w:r>
      <w:r w:rsidR="007368DE" w:rsidRPr="002F68C2">
        <w:rPr>
          <w:color w:val="000000" w:themeColor="text1"/>
          <w:sz w:val="22"/>
          <w:szCs w:val="22"/>
          <w:lang w:val="cs-CZ"/>
        </w:rPr>
        <w:t xml:space="preserve">v průběhu 48 hodin </w:t>
      </w:r>
      <w:r w:rsidR="0040144E" w:rsidRPr="002F68C2">
        <w:rPr>
          <w:color w:val="000000" w:themeColor="text1"/>
          <w:sz w:val="22"/>
          <w:szCs w:val="22"/>
          <w:lang w:val="cs-CZ"/>
        </w:rPr>
        <w:t>(</w:t>
      </w:r>
      <w:r w:rsidR="00825CEC" w:rsidRPr="002F68C2">
        <w:rPr>
          <w:color w:val="000000" w:themeColor="text1"/>
          <w:sz w:val="22"/>
          <w:szCs w:val="22"/>
          <w:lang w:val="cs-CZ"/>
        </w:rPr>
        <w:t>viz bod</w:t>
      </w:r>
      <w:r w:rsidR="0040144E" w:rsidRPr="002F68C2">
        <w:rPr>
          <w:color w:val="000000" w:themeColor="text1"/>
          <w:sz w:val="22"/>
          <w:szCs w:val="22"/>
          <w:lang w:val="cs-CZ"/>
        </w:rPr>
        <w:t> 4.2).</w:t>
      </w:r>
    </w:p>
    <w:p w14:paraId="34F187D3" w14:textId="77777777" w:rsidR="0040144E" w:rsidRPr="002F68C2" w:rsidRDefault="0040144E" w:rsidP="0040144E">
      <w:pPr>
        <w:rPr>
          <w:color w:val="000000" w:themeColor="text1"/>
          <w:sz w:val="22"/>
          <w:szCs w:val="22"/>
          <w:lang w:val="cs-CZ"/>
        </w:rPr>
      </w:pPr>
    </w:p>
    <w:p w14:paraId="30F480A5" w14:textId="6FF5EB0D" w:rsidR="0040144E" w:rsidRPr="002F68C2" w:rsidRDefault="00825CEC" w:rsidP="0040144E">
      <w:pPr>
        <w:keepNext/>
        <w:rPr>
          <w:color w:val="000000" w:themeColor="text1"/>
          <w:sz w:val="22"/>
          <w:szCs w:val="22"/>
          <w:lang w:val="cs-CZ"/>
        </w:rPr>
      </w:pPr>
      <w:r w:rsidRPr="002F68C2">
        <w:rPr>
          <w:color w:val="000000" w:themeColor="text1"/>
          <w:sz w:val="22"/>
          <w:szCs w:val="22"/>
          <w:u w:val="single"/>
          <w:lang w:val="cs-CZ"/>
        </w:rPr>
        <w:t xml:space="preserve">Induktory </w:t>
      </w:r>
      <w:r w:rsidR="0040144E" w:rsidRPr="002F68C2">
        <w:rPr>
          <w:color w:val="000000" w:themeColor="text1"/>
          <w:sz w:val="22"/>
          <w:szCs w:val="22"/>
          <w:u w:val="single"/>
          <w:lang w:val="cs-CZ"/>
        </w:rPr>
        <w:t>CYP3A4</w:t>
      </w:r>
    </w:p>
    <w:p w14:paraId="2EF80F5C" w14:textId="77777777" w:rsidR="0040144E" w:rsidRPr="002F68C2" w:rsidRDefault="0040144E" w:rsidP="0040144E">
      <w:pPr>
        <w:keepNext/>
        <w:rPr>
          <w:color w:val="000000" w:themeColor="text1"/>
          <w:sz w:val="22"/>
          <w:szCs w:val="22"/>
          <w:lang w:val="cs-CZ"/>
        </w:rPr>
      </w:pPr>
    </w:p>
    <w:p w14:paraId="7D7218F4" w14:textId="08C74357" w:rsidR="0040144E" w:rsidRPr="002F68C2" w:rsidRDefault="0040144E" w:rsidP="0040144E">
      <w:pPr>
        <w:rPr>
          <w:color w:val="000000" w:themeColor="text1"/>
          <w:sz w:val="22"/>
          <w:szCs w:val="22"/>
          <w:lang w:val="cs-CZ"/>
        </w:rPr>
      </w:pPr>
      <w:r w:rsidRPr="002F68C2">
        <w:rPr>
          <w:color w:val="000000" w:themeColor="text1"/>
          <w:sz w:val="22"/>
          <w:szCs w:val="22"/>
          <w:lang w:val="cs-CZ"/>
        </w:rPr>
        <w:t>Indu</w:t>
      </w:r>
      <w:r w:rsidR="009957EE" w:rsidRPr="002F68C2">
        <w:rPr>
          <w:color w:val="000000" w:themeColor="text1"/>
          <w:sz w:val="22"/>
          <w:szCs w:val="22"/>
          <w:lang w:val="cs-CZ"/>
        </w:rPr>
        <w:t>ktory</w:t>
      </w:r>
      <w:r w:rsidRPr="002F68C2">
        <w:rPr>
          <w:color w:val="000000" w:themeColor="text1"/>
          <w:sz w:val="22"/>
          <w:szCs w:val="22"/>
          <w:lang w:val="cs-CZ"/>
        </w:rPr>
        <w:t xml:space="preserve"> CYP3A4 </w:t>
      </w:r>
      <w:r w:rsidR="009957EE" w:rsidRPr="002F68C2">
        <w:rPr>
          <w:color w:val="000000" w:themeColor="text1"/>
          <w:sz w:val="22"/>
          <w:szCs w:val="22"/>
          <w:lang w:val="cs-CZ"/>
        </w:rPr>
        <w:t>snižují</w:t>
      </w:r>
      <w:r w:rsidRPr="002F68C2">
        <w:rPr>
          <w:color w:val="000000" w:themeColor="text1"/>
          <w:sz w:val="22"/>
          <w:szCs w:val="22"/>
          <w:lang w:val="cs-CZ"/>
        </w:rPr>
        <w:t xml:space="preserve"> pla</w:t>
      </w:r>
      <w:r w:rsidR="009957EE" w:rsidRPr="002F68C2">
        <w:rPr>
          <w:color w:val="000000" w:themeColor="text1"/>
          <w:sz w:val="22"/>
          <w:szCs w:val="22"/>
          <w:lang w:val="cs-CZ"/>
        </w:rPr>
        <w:t>z</w:t>
      </w:r>
      <w:r w:rsidRPr="002F68C2">
        <w:rPr>
          <w:color w:val="000000" w:themeColor="text1"/>
          <w:sz w:val="22"/>
          <w:szCs w:val="22"/>
          <w:lang w:val="cs-CZ"/>
        </w:rPr>
        <w:t>ma</w:t>
      </w:r>
      <w:r w:rsidR="009957EE" w:rsidRPr="002F68C2">
        <w:rPr>
          <w:color w:val="000000" w:themeColor="text1"/>
          <w:sz w:val="22"/>
          <w:szCs w:val="22"/>
          <w:lang w:val="cs-CZ"/>
        </w:rPr>
        <w:t>tické</w:t>
      </w:r>
      <w:r w:rsidRPr="002F68C2">
        <w:rPr>
          <w:color w:val="000000" w:themeColor="text1"/>
          <w:sz w:val="22"/>
          <w:szCs w:val="22"/>
          <w:lang w:val="cs-CZ"/>
        </w:rPr>
        <w:t xml:space="preserve"> </w:t>
      </w:r>
      <w:r w:rsidR="009957EE" w:rsidRPr="002F68C2">
        <w:rPr>
          <w:color w:val="000000" w:themeColor="text1"/>
          <w:sz w:val="22"/>
          <w:szCs w:val="22"/>
          <w:lang w:val="cs-CZ"/>
        </w:rPr>
        <w:t>koncentrace</w:t>
      </w:r>
      <w:r w:rsidRPr="002F68C2">
        <w:rPr>
          <w:color w:val="000000" w:themeColor="text1"/>
          <w:sz w:val="22"/>
          <w:szCs w:val="22"/>
          <w:lang w:val="cs-CZ"/>
        </w:rPr>
        <w:t xml:space="preserve"> rimegepant</w:t>
      </w:r>
      <w:r w:rsidR="009957EE" w:rsidRPr="002F68C2">
        <w:rPr>
          <w:color w:val="000000" w:themeColor="text1"/>
          <w:sz w:val="22"/>
          <w:szCs w:val="22"/>
          <w:lang w:val="cs-CZ"/>
        </w:rPr>
        <w:t>u</w:t>
      </w:r>
      <w:r w:rsidRPr="002F68C2">
        <w:rPr>
          <w:color w:val="000000" w:themeColor="text1"/>
          <w:sz w:val="22"/>
          <w:szCs w:val="22"/>
          <w:lang w:val="cs-CZ"/>
        </w:rPr>
        <w:t xml:space="preserve">. </w:t>
      </w:r>
      <w:r w:rsidR="009957EE" w:rsidRPr="002F68C2">
        <w:rPr>
          <w:color w:val="000000" w:themeColor="text1"/>
          <w:sz w:val="22"/>
          <w:szCs w:val="22"/>
          <w:lang w:val="cs-CZ"/>
        </w:rPr>
        <w:t>Souběžné podání přípravku</w:t>
      </w:r>
      <w:r w:rsidRPr="002F68C2">
        <w:rPr>
          <w:color w:val="000000" w:themeColor="text1"/>
          <w:sz w:val="22"/>
          <w:szCs w:val="22"/>
          <w:lang w:val="cs-CZ"/>
        </w:rPr>
        <w:t xml:space="preserve"> </w:t>
      </w:r>
      <w:r w:rsidRPr="002F68C2">
        <w:rPr>
          <w:rFonts w:eastAsia="Arial Unicode MS"/>
          <w:color w:val="000000" w:themeColor="text1"/>
          <w:sz w:val="22"/>
          <w:szCs w:val="22"/>
          <w:lang w:val="cs-CZ" w:eastAsia="zh-TW"/>
        </w:rPr>
        <w:t>VYDURA</w:t>
      </w:r>
      <w:r w:rsidRPr="002F68C2">
        <w:rPr>
          <w:color w:val="000000" w:themeColor="text1"/>
          <w:sz w:val="22"/>
          <w:szCs w:val="22"/>
          <w:lang w:val="cs-CZ"/>
        </w:rPr>
        <w:t xml:space="preserve"> </w:t>
      </w:r>
      <w:r w:rsidR="009957EE" w:rsidRPr="002F68C2">
        <w:rPr>
          <w:color w:val="000000" w:themeColor="text1"/>
          <w:sz w:val="22"/>
          <w:szCs w:val="22"/>
          <w:lang w:val="cs-CZ"/>
        </w:rPr>
        <w:t>se si</w:t>
      </w:r>
      <w:r w:rsidR="00DF5883" w:rsidRPr="002F68C2">
        <w:rPr>
          <w:color w:val="000000" w:themeColor="text1"/>
          <w:sz w:val="22"/>
          <w:szCs w:val="22"/>
          <w:lang w:val="cs-CZ"/>
        </w:rPr>
        <w:t>l</w:t>
      </w:r>
      <w:r w:rsidR="009957EE" w:rsidRPr="002F68C2">
        <w:rPr>
          <w:color w:val="000000" w:themeColor="text1"/>
          <w:sz w:val="22"/>
          <w:szCs w:val="22"/>
          <w:lang w:val="cs-CZ"/>
        </w:rPr>
        <w:t>nými induktory</w:t>
      </w:r>
      <w:r w:rsidRPr="002F68C2">
        <w:rPr>
          <w:color w:val="000000" w:themeColor="text1"/>
          <w:sz w:val="22"/>
          <w:szCs w:val="22"/>
          <w:lang w:val="cs-CZ"/>
        </w:rPr>
        <w:t xml:space="preserve"> CYP3A4 (</w:t>
      </w:r>
      <w:r w:rsidR="009957EE" w:rsidRPr="002F68C2">
        <w:rPr>
          <w:color w:val="000000" w:themeColor="text1"/>
          <w:sz w:val="22"/>
          <w:szCs w:val="22"/>
          <w:lang w:val="cs-CZ"/>
        </w:rPr>
        <w:t>např.</w:t>
      </w:r>
      <w:r w:rsidRPr="002F68C2">
        <w:rPr>
          <w:color w:val="000000" w:themeColor="text1"/>
          <w:sz w:val="22"/>
          <w:szCs w:val="22"/>
          <w:lang w:val="cs-CZ"/>
        </w:rPr>
        <w:t xml:space="preserve"> </w:t>
      </w:r>
      <w:r w:rsidR="009957EE" w:rsidRPr="002F68C2">
        <w:rPr>
          <w:color w:val="000000" w:themeColor="text1"/>
          <w:sz w:val="22"/>
          <w:szCs w:val="22"/>
          <w:lang w:val="cs-CZ"/>
        </w:rPr>
        <w:t>f</w:t>
      </w:r>
      <w:r w:rsidRPr="002F68C2">
        <w:rPr>
          <w:color w:val="000000" w:themeColor="text1"/>
          <w:sz w:val="22"/>
          <w:szCs w:val="22"/>
          <w:lang w:val="cs-CZ"/>
        </w:rPr>
        <w:t>enobarbital</w:t>
      </w:r>
      <w:r w:rsidR="009957EE" w:rsidRPr="002F68C2">
        <w:rPr>
          <w:color w:val="000000" w:themeColor="text1"/>
          <w:sz w:val="22"/>
          <w:szCs w:val="22"/>
          <w:lang w:val="cs-CZ"/>
        </w:rPr>
        <w:t>em</w:t>
      </w:r>
      <w:r w:rsidRPr="002F68C2">
        <w:rPr>
          <w:color w:val="000000" w:themeColor="text1"/>
          <w:sz w:val="22"/>
          <w:szCs w:val="22"/>
          <w:lang w:val="cs-CZ"/>
        </w:rPr>
        <w:t>, rifampicin</w:t>
      </w:r>
      <w:r w:rsidR="009957EE" w:rsidRPr="002F68C2">
        <w:rPr>
          <w:color w:val="000000" w:themeColor="text1"/>
          <w:sz w:val="22"/>
          <w:szCs w:val="22"/>
          <w:lang w:val="cs-CZ"/>
        </w:rPr>
        <w:t>em</w:t>
      </w:r>
      <w:r w:rsidRPr="002F68C2">
        <w:rPr>
          <w:color w:val="000000" w:themeColor="text1"/>
          <w:sz w:val="22"/>
          <w:szCs w:val="22"/>
          <w:lang w:val="cs-CZ"/>
        </w:rPr>
        <w:t xml:space="preserve">, </w:t>
      </w:r>
      <w:r w:rsidR="009957EE" w:rsidRPr="002F68C2">
        <w:rPr>
          <w:color w:val="000000" w:themeColor="text1"/>
          <w:sz w:val="22"/>
          <w:szCs w:val="22"/>
          <w:lang w:val="cs-CZ"/>
        </w:rPr>
        <w:t>třezalkou tečkovanou</w:t>
      </w:r>
      <w:r w:rsidRPr="002F68C2">
        <w:rPr>
          <w:color w:val="000000" w:themeColor="text1"/>
          <w:sz w:val="22"/>
          <w:szCs w:val="22"/>
          <w:lang w:val="cs-CZ"/>
        </w:rPr>
        <w:t xml:space="preserve"> (</w:t>
      </w:r>
      <w:r w:rsidRPr="002F68C2">
        <w:rPr>
          <w:i/>
          <w:iCs/>
          <w:color w:val="000000" w:themeColor="text1"/>
          <w:sz w:val="22"/>
          <w:szCs w:val="22"/>
          <w:lang w:val="cs-CZ"/>
        </w:rPr>
        <w:t>Hypericum perforatum</w:t>
      </w:r>
      <w:r w:rsidRPr="002F68C2">
        <w:rPr>
          <w:color w:val="000000" w:themeColor="text1"/>
          <w:sz w:val="22"/>
          <w:szCs w:val="22"/>
          <w:lang w:val="cs-CZ"/>
        </w:rPr>
        <w:t xml:space="preserve">)) </w:t>
      </w:r>
      <w:r w:rsidR="009957EE" w:rsidRPr="002F68C2">
        <w:rPr>
          <w:color w:val="000000" w:themeColor="text1"/>
          <w:sz w:val="22"/>
          <w:szCs w:val="22"/>
          <w:lang w:val="cs-CZ"/>
        </w:rPr>
        <w:t>nebo středně silnými induktory</w:t>
      </w:r>
      <w:r w:rsidRPr="002F68C2">
        <w:rPr>
          <w:color w:val="000000" w:themeColor="text1"/>
          <w:sz w:val="22"/>
          <w:szCs w:val="22"/>
          <w:lang w:val="cs-CZ"/>
        </w:rPr>
        <w:t xml:space="preserve"> CYP3A4 (</w:t>
      </w:r>
      <w:r w:rsidR="009957EE" w:rsidRPr="002F68C2">
        <w:rPr>
          <w:color w:val="000000" w:themeColor="text1"/>
          <w:sz w:val="22"/>
          <w:szCs w:val="22"/>
          <w:lang w:val="cs-CZ"/>
        </w:rPr>
        <w:t>např.</w:t>
      </w:r>
      <w:r w:rsidRPr="002F68C2">
        <w:rPr>
          <w:color w:val="000000" w:themeColor="text1"/>
          <w:sz w:val="22"/>
          <w:szCs w:val="22"/>
          <w:lang w:val="cs-CZ"/>
        </w:rPr>
        <w:t xml:space="preserve"> bosentan</w:t>
      </w:r>
      <w:r w:rsidR="009957EE" w:rsidRPr="002F68C2">
        <w:rPr>
          <w:color w:val="000000" w:themeColor="text1"/>
          <w:sz w:val="22"/>
          <w:szCs w:val="22"/>
          <w:lang w:val="cs-CZ"/>
        </w:rPr>
        <w:t>em</w:t>
      </w:r>
      <w:r w:rsidRPr="002F68C2">
        <w:rPr>
          <w:color w:val="000000" w:themeColor="text1"/>
          <w:sz w:val="22"/>
          <w:szCs w:val="22"/>
          <w:lang w:val="cs-CZ"/>
        </w:rPr>
        <w:t>, efavirenz</w:t>
      </w:r>
      <w:r w:rsidR="009957EE" w:rsidRPr="002F68C2">
        <w:rPr>
          <w:color w:val="000000" w:themeColor="text1"/>
          <w:sz w:val="22"/>
          <w:szCs w:val="22"/>
          <w:lang w:val="cs-CZ"/>
        </w:rPr>
        <w:t>em</w:t>
      </w:r>
      <w:r w:rsidRPr="002F68C2">
        <w:rPr>
          <w:color w:val="000000" w:themeColor="text1"/>
          <w:sz w:val="22"/>
          <w:szCs w:val="22"/>
          <w:lang w:val="cs-CZ"/>
        </w:rPr>
        <w:t>, modafinil</w:t>
      </w:r>
      <w:r w:rsidR="009957EE" w:rsidRPr="002F68C2">
        <w:rPr>
          <w:color w:val="000000" w:themeColor="text1"/>
          <w:sz w:val="22"/>
          <w:szCs w:val="22"/>
          <w:lang w:val="cs-CZ"/>
        </w:rPr>
        <w:t>em</w:t>
      </w:r>
      <w:r w:rsidRPr="002F68C2">
        <w:rPr>
          <w:color w:val="000000" w:themeColor="text1"/>
          <w:sz w:val="22"/>
          <w:szCs w:val="22"/>
          <w:lang w:val="cs-CZ"/>
        </w:rPr>
        <w:t xml:space="preserve">) </w:t>
      </w:r>
      <w:r w:rsidR="009957EE" w:rsidRPr="002F68C2">
        <w:rPr>
          <w:color w:val="000000" w:themeColor="text1"/>
          <w:sz w:val="22"/>
          <w:szCs w:val="22"/>
          <w:lang w:val="cs-CZ"/>
        </w:rPr>
        <w:t>se nedoporučuje</w:t>
      </w:r>
      <w:r w:rsidRPr="002F68C2">
        <w:rPr>
          <w:color w:val="000000" w:themeColor="text1"/>
          <w:sz w:val="22"/>
          <w:szCs w:val="22"/>
          <w:lang w:val="cs-CZ"/>
        </w:rPr>
        <w:t xml:space="preserve"> (</w:t>
      </w:r>
      <w:r w:rsidR="009957EE" w:rsidRPr="002F68C2">
        <w:rPr>
          <w:color w:val="000000" w:themeColor="text1"/>
          <w:sz w:val="22"/>
          <w:szCs w:val="22"/>
          <w:lang w:val="cs-CZ"/>
        </w:rPr>
        <w:t>viz bod</w:t>
      </w:r>
      <w:r w:rsidRPr="002F68C2">
        <w:rPr>
          <w:color w:val="000000" w:themeColor="text1"/>
          <w:sz w:val="22"/>
          <w:szCs w:val="22"/>
          <w:lang w:val="cs-CZ"/>
        </w:rPr>
        <w:t xml:space="preserve"> 4.4). </w:t>
      </w:r>
      <w:r w:rsidR="009957EE" w:rsidRPr="002F68C2">
        <w:rPr>
          <w:color w:val="000000" w:themeColor="text1"/>
          <w:sz w:val="22"/>
          <w:szCs w:val="22"/>
          <w:lang w:val="cs-CZ"/>
        </w:rPr>
        <w:t>Úč</w:t>
      </w:r>
      <w:r w:rsidR="00DF5883" w:rsidRPr="002F68C2">
        <w:rPr>
          <w:color w:val="000000" w:themeColor="text1"/>
          <w:sz w:val="22"/>
          <w:szCs w:val="22"/>
          <w:lang w:val="cs-CZ"/>
        </w:rPr>
        <w:t>i</w:t>
      </w:r>
      <w:r w:rsidR="009957EE" w:rsidRPr="002F68C2">
        <w:rPr>
          <w:color w:val="000000" w:themeColor="text1"/>
          <w:sz w:val="22"/>
          <w:szCs w:val="22"/>
          <w:lang w:val="cs-CZ"/>
        </w:rPr>
        <w:t>nek indukce</w:t>
      </w:r>
      <w:r w:rsidRPr="002F68C2">
        <w:rPr>
          <w:color w:val="000000" w:themeColor="text1"/>
          <w:sz w:val="22"/>
          <w:szCs w:val="22"/>
          <w:lang w:val="cs-CZ"/>
        </w:rPr>
        <w:t xml:space="preserve"> CYP3A4 </w:t>
      </w:r>
      <w:r w:rsidR="009957EE" w:rsidRPr="002F68C2">
        <w:rPr>
          <w:color w:val="000000" w:themeColor="text1"/>
          <w:sz w:val="22"/>
          <w:szCs w:val="22"/>
          <w:lang w:val="cs-CZ"/>
        </w:rPr>
        <w:t>může</w:t>
      </w:r>
      <w:r w:rsidR="00845C35" w:rsidRPr="002F68C2">
        <w:rPr>
          <w:color w:val="000000" w:themeColor="text1"/>
          <w:sz w:val="22"/>
          <w:szCs w:val="22"/>
          <w:lang w:val="cs-CZ"/>
        </w:rPr>
        <w:t xml:space="preserve"> </w:t>
      </w:r>
      <w:r w:rsidR="009957EE" w:rsidRPr="002F68C2">
        <w:rPr>
          <w:color w:val="000000" w:themeColor="text1"/>
          <w:sz w:val="22"/>
          <w:szCs w:val="22"/>
          <w:lang w:val="cs-CZ"/>
        </w:rPr>
        <w:t>trvat až</w:t>
      </w:r>
      <w:r w:rsidRPr="002F68C2">
        <w:rPr>
          <w:color w:val="000000" w:themeColor="text1"/>
          <w:sz w:val="22"/>
          <w:szCs w:val="22"/>
          <w:lang w:val="cs-CZ"/>
        </w:rPr>
        <w:t xml:space="preserve"> 2 </w:t>
      </w:r>
      <w:r w:rsidR="009957EE" w:rsidRPr="002F68C2">
        <w:rPr>
          <w:color w:val="000000" w:themeColor="text1"/>
          <w:sz w:val="22"/>
          <w:szCs w:val="22"/>
          <w:lang w:val="cs-CZ"/>
        </w:rPr>
        <w:t>týdny po</w:t>
      </w:r>
      <w:r w:rsidRPr="002F68C2">
        <w:rPr>
          <w:color w:val="000000" w:themeColor="text1"/>
          <w:sz w:val="22"/>
          <w:szCs w:val="22"/>
          <w:lang w:val="cs-CZ"/>
        </w:rPr>
        <w:t xml:space="preserve"> </w:t>
      </w:r>
      <w:r w:rsidR="009957EE" w:rsidRPr="002F68C2">
        <w:rPr>
          <w:color w:val="000000" w:themeColor="text1"/>
          <w:sz w:val="22"/>
          <w:szCs w:val="22"/>
          <w:lang w:val="cs-CZ"/>
        </w:rPr>
        <w:t>ukončení podáv</w:t>
      </w:r>
      <w:r w:rsidR="00DF5883" w:rsidRPr="002F68C2">
        <w:rPr>
          <w:color w:val="000000" w:themeColor="text1"/>
          <w:sz w:val="22"/>
          <w:szCs w:val="22"/>
          <w:lang w:val="cs-CZ"/>
        </w:rPr>
        <w:t>á</w:t>
      </w:r>
      <w:r w:rsidR="009957EE" w:rsidRPr="002F68C2">
        <w:rPr>
          <w:color w:val="000000" w:themeColor="text1"/>
          <w:sz w:val="22"/>
          <w:szCs w:val="22"/>
          <w:lang w:val="cs-CZ"/>
        </w:rPr>
        <w:t>ní</w:t>
      </w:r>
      <w:r w:rsidRPr="002F68C2">
        <w:rPr>
          <w:color w:val="000000" w:themeColor="text1"/>
          <w:sz w:val="22"/>
          <w:szCs w:val="22"/>
          <w:lang w:val="cs-CZ"/>
        </w:rPr>
        <w:t xml:space="preserve"> </w:t>
      </w:r>
      <w:r w:rsidR="009957EE" w:rsidRPr="002F68C2">
        <w:rPr>
          <w:color w:val="000000" w:themeColor="text1"/>
          <w:sz w:val="22"/>
          <w:szCs w:val="22"/>
          <w:lang w:val="cs-CZ"/>
        </w:rPr>
        <w:t>silného n</w:t>
      </w:r>
      <w:r w:rsidR="00DF5883" w:rsidRPr="002F68C2">
        <w:rPr>
          <w:color w:val="000000" w:themeColor="text1"/>
          <w:sz w:val="22"/>
          <w:szCs w:val="22"/>
          <w:lang w:val="cs-CZ"/>
        </w:rPr>
        <w:t>e</w:t>
      </w:r>
      <w:r w:rsidR="009957EE" w:rsidRPr="002F68C2">
        <w:rPr>
          <w:color w:val="000000" w:themeColor="text1"/>
          <w:sz w:val="22"/>
          <w:szCs w:val="22"/>
          <w:lang w:val="cs-CZ"/>
        </w:rPr>
        <w:t>bo středně silného induktoru</w:t>
      </w:r>
      <w:r w:rsidRPr="002F68C2">
        <w:rPr>
          <w:color w:val="000000" w:themeColor="text1"/>
          <w:sz w:val="22"/>
          <w:szCs w:val="22"/>
          <w:lang w:val="cs-CZ"/>
        </w:rPr>
        <w:t xml:space="preserve"> CYP3A4. </w:t>
      </w:r>
      <w:r w:rsidR="009957EE" w:rsidRPr="002F68C2">
        <w:rPr>
          <w:color w:val="000000" w:themeColor="text1"/>
          <w:sz w:val="22"/>
          <w:szCs w:val="22"/>
          <w:lang w:val="cs-CZ"/>
        </w:rPr>
        <w:t>Souběžné podání</w:t>
      </w:r>
      <w:r w:rsidRPr="002F68C2">
        <w:rPr>
          <w:color w:val="000000" w:themeColor="text1"/>
          <w:sz w:val="22"/>
          <w:szCs w:val="22"/>
          <w:lang w:val="cs-CZ"/>
        </w:rPr>
        <w:t xml:space="preserve"> rimegepant</w:t>
      </w:r>
      <w:r w:rsidR="009957EE" w:rsidRPr="002F68C2">
        <w:rPr>
          <w:color w:val="000000" w:themeColor="text1"/>
          <w:sz w:val="22"/>
          <w:szCs w:val="22"/>
          <w:lang w:val="cs-CZ"/>
        </w:rPr>
        <w:t>u</w:t>
      </w:r>
      <w:r w:rsidRPr="002F68C2">
        <w:rPr>
          <w:color w:val="000000" w:themeColor="text1"/>
          <w:sz w:val="22"/>
          <w:szCs w:val="22"/>
          <w:lang w:val="cs-CZ"/>
        </w:rPr>
        <w:t xml:space="preserve"> </w:t>
      </w:r>
      <w:r w:rsidR="009957EE" w:rsidRPr="002F68C2">
        <w:rPr>
          <w:color w:val="000000" w:themeColor="text1"/>
          <w:sz w:val="22"/>
          <w:szCs w:val="22"/>
          <w:lang w:val="cs-CZ"/>
        </w:rPr>
        <w:t>s </w:t>
      </w:r>
      <w:r w:rsidRPr="002F68C2">
        <w:rPr>
          <w:color w:val="000000" w:themeColor="text1"/>
          <w:sz w:val="22"/>
          <w:szCs w:val="22"/>
          <w:lang w:val="cs-CZ"/>
        </w:rPr>
        <w:t>rifampicin</w:t>
      </w:r>
      <w:r w:rsidR="009957EE" w:rsidRPr="002F68C2">
        <w:rPr>
          <w:color w:val="000000" w:themeColor="text1"/>
          <w:sz w:val="22"/>
          <w:szCs w:val="22"/>
          <w:lang w:val="cs-CZ"/>
        </w:rPr>
        <w:t>em</w:t>
      </w:r>
      <w:r w:rsidRPr="002F68C2">
        <w:rPr>
          <w:color w:val="000000" w:themeColor="text1"/>
          <w:sz w:val="22"/>
          <w:szCs w:val="22"/>
          <w:lang w:val="cs-CZ"/>
        </w:rPr>
        <w:t xml:space="preserve"> </w:t>
      </w:r>
      <w:r w:rsidR="00845C35" w:rsidRPr="002F68C2">
        <w:rPr>
          <w:color w:val="000000" w:themeColor="text1"/>
          <w:sz w:val="22"/>
          <w:szCs w:val="22"/>
          <w:lang w:val="cs-CZ"/>
        </w:rPr>
        <w:t>vedlo k významnému snížení expozice</w:t>
      </w:r>
      <w:r w:rsidRPr="002F68C2">
        <w:rPr>
          <w:color w:val="000000" w:themeColor="text1"/>
          <w:sz w:val="22"/>
          <w:szCs w:val="22"/>
          <w:lang w:val="cs-CZ"/>
        </w:rPr>
        <w:t xml:space="preserve"> </w:t>
      </w:r>
      <w:r w:rsidR="00845C35" w:rsidRPr="002F68C2">
        <w:rPr>
          <w:color w:val="000000" w:themeColor="text1"/>
          <w:sz w:val="22"/>
          <w:szCs w:val="22"/>
          <w:lang w:val="cs-CZ"/>
        </w:rPr>
        <w:t>rimegepant</w:t>
      </w:r>
      <w:r w:rsidR="00DF5883" w:rsidRPr="002F68C2">
        <w:rPr>
          <w:color w:val="000000" w:themeColor="text1"/>
          <w:sz w:val="22"/>
          <w:szCs w:val="22"/>
          <w:lang w:val="cs-CZ"/>
        </w:rPr>
        <w:t>u</w:t>
      </w:r>
      <w:r w:rsidR="00845C35" w:rsidRPr="002F68C2">
        <w:rPr>
          <w:color w:val="000000" w:themeColor="text1"/>
          <w:sz w:val="22"/>
          <w:szCs w:val="22"/>
          <w:lang w:val="cs-CZ"/>
        </w:rPr>
        <w:t xml:space="preserve"> </w:t>
      </w:r>
      <w:r w:rsidRPr="002F68C2">
        <w:rPr>
          <w:color w:val="000000" w:themeColor="text1"/>
          <w:sz w:val="22"/>
          <w:szCs w:val="22"/>
          <w:lang w:val="cs-CZ"/>
        </w:rPr>
        <w:t>(</w:t>
      </w:r>
      <w:r w:rsidR="00845C35" w:rsidRPr="002F68C2">
        <w:rPr>
          <w:color w:val="000000" w:themeColor="text1"/>
          <w:sz w:val="22"/>
          <w:szCs w:val="22"/>
          <w:lang w:val="cs-CZ"/>
        </w:rPr>
        <w:t xml:space="preserve">snížení </w:t>
      </w:r>
      <w:r w:rsidRPr="002F68C2">
        <w:rPr>
          <w:color w:val="000000" w:themeColor="text1"/>
          <w:sz w:val="22"/>
          <w:szCs w:val="22"/>
          <w:lang w:val="cs-CZ"/>
        </w:rPr>
        <w:t xml:space="preserve">AUC </w:t>
      </w:r>
      <w:r w:rsidR="00845C35" w:rsidRPr="002F68C2">
        <w:rPr>
          <w:color w:val="000000" w:themeColor="text1"/>
          <w:sz w:val="22"/>
          <w:szCs w:val="22"/>
          <w:lang w:val="cs-CZ"/>
        </w:rPr>
        <w:t>o </w:t>
      </w:r>
      <w:r w:rsidRPr="002F68C2">
        <w:rPr>
          <w:color w:val="000000" w:themeColor="text1"/>
          <w:sz w:val="22"/>
          <w:szCs w:val="22"/>
          <w:lang w:val="cs-CZ"/>
        </w:rPr>
        <w:t>80</w:t>
      </w:r>
      <w:r w:rsidR="00845C35" w:rsidRPr="002F68C2">
        <w:rPr>
          <w:color w:val="000000" w:themeColor="text1"/>
          <w:sz w:val="22"/>
          <w:szCs w:val="22"/>
          <w:lang w:val="cs-CZ"/>
        </w:rPr>
        <w:t> </w:t>
      </w:r>
      <w:r w:rsidRPr="002F68C2">
        <w:rPr>
          <w:color w:val="000000" w:themeColor="text1"/>
          <w:sz w:val="22"/>
          <w:szCs w:val="22"/>
          <w:lang w:val="cs-CZ"/>
        </w:rPr>
        <w:t>% a</w:t>
      </w:r>
      <w:r w:rsidR="00845C35" w:rsidRPr="002F68C2">
        <w:rPr>
          <w:color w:val="000000" w:themeColor="text1"/>
          <w:sz w:val="22"/>
          <w:szCs w:val="22"/>
          <w:lang w:val="cs-CZ"/>
        </w:rPr>
        <w:t> </w:t>
      </w:r>
      <w:r w:rsidRPr="002F68C2">
        <w:rPr>
          <w:color w:val="000000" w:themeColor="text1"/>
          <w:sz w:val="22"/>
          <w:szCs w:val="22"/>
          <w:lang w:val="cs-CZ"/>
        </w:rPr>
        <w:t>C</w:t>
      </w:r>
      <w:r w:rsidRPr="002F68C2">
        <w:rPr>
          <w:color w:val="000000" w:themeColor="text1"/>
          <w:sz w:val="22"/>
          <w:szCs w:val="22"/>
          <w:vertAlign w:val="subscript"/>
          <w:lang w:val="cs-CZ"/>
        </w:rPr>
        <w:t>max</w:t>
      </w:r>
      <w:r w:rsidRPr="002F68C2">
        <w:rPr>
          <w:color w:val="000000" w:themeColor="text1"/>
          <w:sz w:val="22"/>
          <w:szCs w:val="22"/>
          <w:lang w:val="cs-CZ"/>
        </w:rPr>
        <w:t xml:space="preserve"> </w:t>
      </w:r>
      <w:r w:rsidR="00845C35" w:rsidRPr="002F68C2">
        <w:rPr>
          <w:color w:val="000000" w:themeColor="text1"/>
          <w:sz w:val="22"/>
          <w:szCs w:val="22"/>
          <w:lang w:val="cs-CZ"/>
        </w:rPr>
        <w:t>o </w:t>
      </w:r>
      <w:r w:rsidRPr="002F68C2">
        <w:rPr>
          <w:color w:val="000000" w:themeColor="text1"/>
          <w:sz w:val="22"/>
          <w:szCs w:val="22"/>
          <w:lang w:val="cs-CZ"/>
        </w:rPr>
        <w:t>64</w:t>
      </w:r>
      <w:r w:rsidR="00845C35" w:rsidRPr="002F68C2">
        <w:rPr>
          <w:color w:val="000000" w:themeColor="text1"/>
          <w:sz w:val="22"/>
          <w:szCs w:val="22"/>
          <w:lang w:val="cs-CZ"/>
        </w:rPr>
        <w:t> </w:t>
      </w:r>
      <w:r w:rsidRPr="002F68C2">
        <w:rPr>
          <w:color w:val="000000" w:themeColor="text1"/>
          <w:sz w:val="22"/>
          <w:szCs w:val="22"/>
          <w:lang w:val="cs-CZ"/>
        </w:rPr>
        <w:t xml:space="preserve">%), </w:t>
      </w:r>
      <w:r w:rsidR="00845C35" w:rsidRPr="002F68C2">
        <w:rPr>
          <w:color w:val="000000" w:themeColor="text1"/>
          <w:sz w:val="22"/>
          <w:szCs w:val="22"/>
          <w:lang w:val="cs-CZ"/>
        </w:rPr>
        <w:t>což může vést ke ztrátě účinnosti</w:t>
      </w:r>
      <w:r w:rsidRPr="002F68C2">
        <w:rPr>
          <w:color w:val="000000" w:themeColor="text1"/>
          <w:sz w:val="22"/>
          <w:szCs w:val="22"/>
          <w:lang w:val="cs-CZ"/>
        </w:rPr>
        <w:t>.</w:t>
      </w:r>
    </w:p>
    <w:p w14:paraId="1D34555C" w14:textId="77777777" w:rsidR="0040144E" w:rsidRPr="002F68C2" w:rsidRDefault="0040144E" w:rsidP="0040144E">
      <w:pPr>
        <w:rPr>
          <w:color w:val="000000" w:themeColor="text1"/>
          <w:sz w:val="22"/>
          <w:szCs w:val="22"/>
          <w:lang w:val="cs-CZ"/>
        </w:rPr>
      </w:pPr>
    </w:p>
    <w:p w14:paraId="5EC609F3" w14:textId="6810C557" w:rsidR="0040144E" w:rsidRPr="002F68C2" w:rsidRDefault="009D5B4D" w:rsidP="0040144E">
      <w:pPr>
        <w:keepNext/>
        <w:rPr>
          <w:color w:val="000000" w:themeColor="text1"/>
          <w:sz w:val="22"/>
          <w:szCs w:val="22"/>
          <w:lang w:val="cs-CZ"/>
        </w:rPr>
      </w:pPr>
      <w:r w:rsidRPr="002F68C2">
        <w:rPr>
          <w:color w:val="000000" w:themeColor="text1"/>
          <w:sz w:val="22"/>
          <w:szCs w:val="22"/>
          <w:u w:val="single"/>
          <w:lang w:val="cs-CZ"/>
        </w:rPr>
        <w:t xml:space="preserve">Selektivní inhibitory </w:t>
      </w:r>
      <w:r w:rsidR="0040144E" w:rsidRPr="002F68C2">
        <w:rPr>
          <w:color w:val="000000" w:themeColor="text1"/>
          <w:sz w:val="22"/>
          <w:szCs w:val="22"/>
          <w:u w:val="single"/>
          <w:lang w:val="cs-CZ"/>
        </w:rPr>
        <w:t>P-gp a</w:t>
      </w:r>
      <w:r w:rsidRPr="002F68C2">
        <w:rPr>
          <w:color w:val="000000" w:themeColor="text1"/>
          <w:sz w:val="22"/>
          <w:szCs w:val="22"/>
          <w:u w:val="single"/>
          <w:lang w:val="cs-CZ"/>
        </w:rPr>
        <w:t> </w:t>
      </w:r>
      <w:r w:rsidR="0040144E" w:rsidRPr="002F68C2">
        <w:rPr>
          <w:color w:val="000000" w:themeColor="text1"/>
          <w:sz w:val="22"/>
          <w:szCs w:val="22"/>
          <w:u w:val="single"/>
          <w:lang w:val="cs-CZ"/>
        </w:rPr>
        <w:t>BCRP</w:t>
      </w:r>
    </w:p>
    <w:p w14:paraId="6E788D9C" w14:textId="16EB5F60" w:rsidR="0040144E" w:rsidRPr="002F68C2" w:rsidRDefault="0040144E" w:rsidP="0040144E">
      <w:pPr>
        <w:rPr>
          <w:color w:val="000000" w:themeColor="text1"/>
          <w:sz w:val="22"/>
          <w:szCs w:val="22"/>
          <w:lang w:val="cs-CZ"/>
        </w:rPr>
      </w:pPr>
      <w:r w:rsidRPr="002F68C2">
        <w:rPr>
          <w:color w:val="000000" w:themeColor="text1"/>
          <w:sz w:val="22"/>
          <w:szCs w:val="22"/>
          <w:lang w:val="cs-CZ"/>
        </w:rPr>
        <w:t>Inhibitor</w:t>
      </w:r>
      <w:r w:rsidR="009D5B4D" w:rsidRPr="002F68C2">
        <w:rPr>
          <w:color w:val="000000" w:themeColor="text1"/>
          <w:sz w:val="22"/>
          <w:szCs w:val="22"/>
          <w:lang w:val="cs-CZ"/>
        </w:rPr>
        <w:t xml:space="preserve">y </w:t>
      </w:r>
      <w:r w:rsidR="002569A3" w:rsidRPr="002F68C2">
        <w:rPr>
          <w:color w:val="000000" w:themeColor="text1"/>
          <w:sz w:val="22"/>
          <w:szCs w:val="22"/>
          <w:lang w:val="cs-CZ"/>
        </w:rPr>
        <w:t xml:space="preserve">efluxních transportérů </w:t>
      </w:r>
      <w:r w:rsidRPr="002F68C2">
        <w:rPr>
          <w:color w:val="000000" w:themeColor="text1"/>
          <w:sz w:val="22"/>
          <w:szCs w:val="22"/>
          <w:lang w:val="cs-CZ"/>
        </w:rPr>
        <w:t>P</w:t>
      </w:r>
      <w:r w:rsidRPr="002F68C2">
        <w:rPr>
          <w:color w:val="000000" w:themeColor="text1"/>
          <w:sz w:val="22"/>
          <w:szCs w:val="22"/>
          <w:lang w:val="cs-CZ"/>
        </w:rPr>
        <w:noBreakHyphen/>
        <w:t>gp a</w:t>
      </w:r>
      <w:r w:rsidR="009D5B4D" w:rsidRPr="002F68C2">
        <w:rPr>
          <w:color w:val="000000" w:themeColor="text1"/>
          <w:sz w:val="22"/>
          <w:szCs w:val="22"/>
          <w:lang w:val="cs-CZ"/>
        </w:rPr>
        <w:t> </w:t>
      </w:r>
      <w:r w:rsidRPr="002F68C2">
        <w:rPr>
          <w:color w:val="000000" w:themeColor="text1"/>
          <w:sz w:val="22"/>
          <w:szCs w:val="22"/>
          <w:lang w:val="cs-CZ"/>
        </w:rPr>
        <w:t xml:space="preserve">BCRP </w:t>
      </w:r>
      <w:r w:rsidR="007368DE" w:rsidRPr="002F68C2">
        <w:rPr>
          <w:color w:val="000000" w:themeColor="text1"/>
          <w:sz w:val="22"/>
          <w:szCs w:val="22"/>
          <w:lang w:val="cs-CZ"/>
        </w:rPr>
        <w:t>mohou zvyšovat plazmatické koncentrace</w:t>
      </w:r>
      <w:r w:rsidRPr="002F68C2">
        <w:rPr>
          <w:color w:val="000000" w:themeColor="text1"/>
          <w:sz w:val="22"/>
          <w:szCs w:val="22"/>
          <w:lang w:val="cs-CZ"/>
        </w:rPr>
        <w:t xml:space="preserve"> rimegepant</w:t>
      </w:r>
      <w:r w:rsidR="007368DE" w:rsidRPr="002F68C2">
        <w:rPr>
          <w:color w:val="000000" w:themeColor="text1"/>
          <w:sz w:val="22"/>
          <w:szCs w:val="22"/>
          <w:lang w:val="cs-CZ"/>
        </w:rPr>
        <w:t>u</w:t>
      </w:r>
      <w:r w:rsidRPr="002F68C2">
        <w:rPr>
          <w:color w:val="000000" w:themeColor="text1"/>
          <w:sz w:val="22"/>
          <w:szCs w:val="22"/>
          <w:lang w:val="cs-CZ"/>
        </w:rPr>
        <w:t xml:space="preserve">. </w:t>
      </w:r>
      <w:r w:rsidR="007368DE" w:rsidRPr="002F68C2">
        <w:rPr>
          <w:color w:val="000000" w:themeColor="text1"/>
          <w:sz w:val="22"/>
          <w:szCs w:val="22"/>
          <w:lang w:val="cs-CZ"/>
        </w:rPr>
        <w:t>Při souběžném podávání se silnými inhibitory</w:t>
      </w:r>
      <w:r w:rsidRPr="002F68C2">
        <w:rPr>
          <w:color w:val="000000" w:themeColor="text1"/>
          <w:sz w:val="22"/>
          <w:szCs w:val="22"/>
          <w:lang w:val="cs-CZ"/>
        </w:rPr>
        <w:t xml:space="preserve"> </w:t>
      </w:r>
      <w:r w:rsidR="007368DE" w:rsidRPr="002F68C2">
        <w:rPr>
          <w:color w:val="000000" w:themeColor="text1"/>
          <w:sz w:val="22"/>
          <w:szCs w:val="22"/>
          <w:lang w:val="cs-CZ"/>
        </w:rPr>
        <w:t>P</w:t>
      </w:r>
      <w:r w:rsidR="007368DE" w:rsidRPr="002F68C2">
        <w:rPr>
          <w:color w:val="000000" w:themeColor="text1"/>
          <w:sz w:val="22"/>
          <w:szCs w:val="22"/>
          <w:lang w:val="cs-CZ"/>
        </w:rPr>
        <w:noBreakHyphen/>
        <w:t xml:space="preserve">gp (např. cyklosporinem, verapamilem, chinidinem) </w:t>
      </w:r>
      <w:r w:rsidR="007D54B5" w:rsidRPr="002F68C2">
        <w:rPr>
          <w:color w:val="000000" w:themeColor="text1"/>
          <w:sz w:val="22"/>
          <w:szCs w:val="22"/>
          <w:lang w:val="cs-CZ"/>
        </w:rPr>
        <w:t>s</w:t>
      </w:r>
      <w:r w:rsidR="007368DE" w:rsidRPr="002F68C2">
        <w:rPr>
          <w:color w:val="000000" w:themeColor="text1"/>
          <w:sz w:val="22"/>
          <w:szCs w:val="22"/>
          <w:lang w:val="cs-CZ"/>
        </w:rPr>
        <w:t xml:space="preserve">e nemá podávat další dávka přípravku </w:t>
      </w:r>
      <w:r w:rsidRPr="002F68C2">
        <w:rPr>
          <w:rFonts w:eastAsia="Arial Unicode MS"/>
          <w:color w:val="000000" w:themeColor="text1"/>
          <w:sz w:val="22"/>
          <w:szCs w:val="22"/>
          <w:lang w:val="cs-CZ" w:eastAsia="zh-TW"/>
        </w:rPr>
        <w:t>VYDURA</w:t>
      </w:r>
      <w:r w:rsidR="00DF5883" w:rsidRPr="002F68C2">
        <w:rPr>
          <w:rFonts w:eastAsia="Arial Unicode MS"/>
          <w:color w:val="000000" w:themeColor="text1"/>
          <w:sz w:val="22"/>
          <w:szCs w:val="22"/>
          <w:lang w:val="cs-CZ" w:eastAsia="zh-TW"/>
        </w:rPr>
        <w:t xml:space="preserve"> </w:t>
      </w:r>
      <w:r w:rsidR="007368DE" w:rsidRPr="002F68C2">
        <w:rPr>
          <w:color w:val="000000" w:themeColor="text1"/>
          <w:sz w:val="22"/>
          <w:szCs w:val="22"/>
          <w:lang w:val="cs-CZ"/>
        </w:rPr>
        <w:t>v průběhu</w:t>
      </w:r>
      <w:r w:rsidRPr="002F68C2">
        <w:rPr>
          <w:color w:val="000000" w:themeColor="text1"/>
          <w:sz w:val="22"/>
          <w:szCs w:val="22"/>
          <w:lang w:val="cs-CZ"/>
        </w:rPr>
        <w:t xml:space="preserve"> 48 ho</w:t>
      </w:r>
      <w:r w:rsidR="007368DE" w:rsidRPr="002F68C2">
        <w:rPr>
          <w:color w:val="000000" w:themeColor="text1"/>
          <w:sz w:val="22"/>
          <w:szCs w:val="22"/>
          <w:lang w:val="cs-CZ"/>
        </w:rPr>
        <w:t>din</w:t>
      </w:r>
      <w:r w:rsidR="00357DDD">
        <w:rPr>
          <w:color w:val="000000" w:themeColor="text1"/>
          <w:sz w:val="22"/>
          <w:szCs w:val="22"/>
          <w:lang w:val="cs-CZ"/>
        </w:rPr>
        <w:t xml:space="preserve"> (viz bod 4.2)</w:t>
      </w:r>
      <w:r w:rsidR="007368DE" w:rsidRPr="002F68C2">
        <w:rPr>
          <w:color w:val="000000" w:themeColor="text1"/>
          <w:sz w:val="22"/>
          <w:szCs w:val="22"/>
          <w:lang w:val="cs-CZ"/>
        </w:rPr>
        <w:t>.</w:t>
      </w:r>
      <w:r w:rsidRPr="002F68C2">
        <w:rPr>
          <w:color w:val="000000" w:themeColor="text1"/>
          <w:sz w:val="22"/>
          <w:szCs w:val="22"/>
          <w:lang w:val="cs-CZ"/>
        </w:rPr>
        <w:t xml:space="preserve"> </w:t>
      </w:r>
      <w:r w:rsidR="007D54B5" w:rsidRPr="002F68C2">
        <w:rPr>
          <w:color w:val="000000" w:themeColor="text1"/>
          <w:sz w:val="22"/>
          <w:szCs w:val="22"/>
          <w:lang w:val="cs-CZ"/>
        </w:rPr>
        <w:t xml:space="preserve">Souběžné podání </w:t>
      </w:r>
      <w:r w:rsidRPr="002F68C2">
        <w:rPr>
          <w:color w:val="000000" w:themeColor="text1"/>
          <w:sz w:val="22"/>
          <w:szCs w:val="22"/>
          <w:lang w:val="cs-CZ"/>
        </w:rPr>
        <w:t>rimegepant</w:t>
      </w:r>
      <w:r w:rsidR="007D54B5" w:rsidRPr="002F68C2">
        <w:rPr>
          <w:color w:val="000000" w:themeColor="text1"/>
          <w:sz w:val="22"/>
          <w:szCs w:val="22"/>
          <w:lang w:val="cs-CZ"/>
        </w:rPr>
        <w:t>u</w:t>
      </w:r>
      <w:r w:rsidRPr="002F68C2">
        <w:rPr>
          <w:color w:val="000000" w:themeColor="text1"/>
          <w:sz w:val="22"/>
          <w:szCs w:val="22"/>
          <w:lang w:val="cs-CZ"/>
        </w:rPr>
        <w:t xml:space="preserve"> </w:t>
      </w:r>
      <w:r w:rsidR="007D54B5" w:rsidRPr="002F68C2">
        <w:rPr>
          <w:color w:val="000000" w:themeColor="text1"/>
          <w:sz w:val="22"/>
          <w:szCs w:val="22"/>
          <w:lang w:val="cs-CZ"/>
        </w:rPr>
        <w:t>s </w:t>
      </w:r>
      <w:r w:rsidRPr="002F68C2">
        <w:rPr>
          <w:color w:val="000000" w:themeColor="text1"/>
          <w:sz w:val="22"/>
          <w:szCs w:val="22"/>
          <w:lang w:val="cs-CZ"/>
        </w:rPr>
        <w:t>cy</w:t>
      </w:r>
      <w:r w:rsidR="007D54B5" w:rsidRPr="002F68C2">
        <w:rPr>
          <w:color w:val="000000" w:themeColor="text1"/>
          <w:sz w:val="22"/>
          <w:szCs w:val="22"/>
          <w:lang w:val="cs-CZ"/>
        </w:rPr>
        <w:t>k</w:t>
      </w:r>
      <w:r w:rsidRPr="002F68C2">
        <w:rPr>
          <w:color w:val="000000" w:themeColor="text1"/>
          <w:sz w:val="22"/>
          <w:szCs w:val="22"/>
          <w:lang w:val="cs-CZ"/>
        </w:rPr>
        <w:t>losporine</w:t>
      </w:r>
      <w:r w:rsidR="007D54B5" w:rsidRPr="002F68C2">
        <w:rPr>
          <w:color w:val="000000" w:themeColor="text1"/>
          <w:sz w:val="22"/>
          <w:szCs w:val="22"/>
          <w:lang w:val="cs-CZ"/>
        </w:rPr>
        <w:t>m</w:t>
      </w:r>
      <w:r w:rsidRPr="002F68C2">
        <w:rPr>
          <w:color w:val="000000" w:themeColor="text1"/>
          <w:sz w:val="22"/>
          <w:szCs w:val="22"/>
          <w:lang w:val="cs-CZ"/>
        </w:rPr>
        <w:t xml:space="preserve"> (</w:t>
      </w:r>
      <w:r w:rsidR="007D54B5" w:rsidRPr="002F68C2">
        <w:rPr>
          <w:color w:val="000000" w:themeColor="text1"/>
          <w:sz w:val="22"/>
          <w:szCs w:val="22"/>
          <w:lang w:val="cs-CZ"/>
        </w:rPr>
        <w:t>silným</w:t>
      </w:r>
      <w:r w:rsidRPr="002F68C2">
        <w:rPr>
          <w:color w:val="000000" w:themeColor="text1"/>
          <w:sz w:val="22"/>
          <w:szCs w:val="22"/>
          <w:lang w:val="cs-CZ"/>
        </w:rPr>
        <w:t xml:space="preserve"> </w:t>
      </w:r>
      <w:r w:rsidR="007D54B5" w:rsidRPr="002F68C2">
        <w:rPr>
          <w:color w:val="000000" w:themeColor="text1"/>
          <w:sz w:val="22"/>
          <w:szCs w:val="22"/>
          <w:lang w:val="cs-CZ"/>
        </w:rPr>
        <w:t xml:space="preserve">inhibitorem </w:t>
      </w:r>
      <w:r w:rsidRPr="002F68C2">
        <w:rPr>
          <w:color w:val="000000" w:themeColor="text1"/>
          <w:sz w:val="22"/>
          <w:szCs w:val="22"/>
          <w:lang w:val="cs-CZ"/>
        </w:rPr>
        <w:t>P</w:t>
      </w:r>
      <w:r w:rsidRPr="002F68C2">
        <w:rPr>
          <w:color w:val="000000" w:themeColor="text1"/>
          <w:sz w:val="22"/>
          <w:szCs w:val="22"/>
          <w:lang w:val="cs-CZ"/>
        </w:rPr>
        <w:noBreakHyphen/>
        <w:t>gp a</w:t>
      </w:r>
      <w:r w:rsidR="007D54B5" w:rsidRPr="002F68C2">
        <w:rPr>
          <w:color w:val="000000" w:themeColor="text1"/>
          <w:sz w:val="22"/>
          <w:szCs w:val="22"/>
          <w:lang w:val="cs-CZ"/>
        </w:rPr>
        <w:t> </w:t>
      </w:r>
      <w:r w:rsidRPr="002F68C2">
        <w:rPr>
          <w:color w:val="000000" w:themeColor="text1"/>
          <w:sz w:val="22"/>
          <w:szCs w:val="22"/>
          <w:lang w:val="cs-CZ"/>
        </w:rPr>
        <w:t xml:space="preserve">BCRP) </w:t>
      </w:r>
      <w:r w:rsidR="007D54B5" w:rsidRPr="002F68C2">
        <w:rPr>
          <w:color w:val="000000" w:themeColor="text1"/>
          <w:sz w:val="22"/>
          <w:szCs w:val="22"/>
          <w:lang w:val="cs-CZ"/>
        </w:rPr>
        <w:t>nebo s ch</w:t>
      </w:r>
      <w:r w:rsidRPr="002F68C2">
        <w:rPr>
          <w:color w:val="000000" w:themeColor="text1"/>
          <w:sz w:val="22"/>
          <w:szCs w:val="22"/>
          <w:lang w:val="cs-CZ"/>
        </w:rPr>
        <w:t>inidine</w:t>
      </w:r>
      <w:r w:rsidR="007D54B5" w:rsidRPr="002F68C2">
        <w:rPr>
          <w:color w:val="000000" w:themeColor="text1"/>
          <w:sz w:val="22"/>
          <w:szCs w:val="22"/>
          <w:lang w:val="cs-CZ"/>
        </w:rPr>
        <w:t>m</w:t>
      </w:r>
      <w:r w:rsidRPr="002F68C2">
        <w:rPr>
          <w:color w:val="000000" w:themeColor="text1"/>
          <w:sz w:val="22"/>
          <w:szCs w:val="22"/>
          <w:lang w:val="cs-CZ"/>
        </w:rPr>
        <w:t xml:space="preserve"> (sele</w:t>
      </w:r>
      <w:r w:rsidR="007D54B5" w:rsidRPr="002F68C2">
        <w:rPr>
          <w:color w:val="000000" w:themeColor="text1"/>
          <w:sz w:val="22"/>
          <w:szCs w:val="22"/>
          <w:lang w:val="cs-CZ"/>
        </w:rPr>
        <w:t>ktivní</w:t>
      </w:r>
      <w:r w:rsidR="00DF5883" w:rsidRPr="002F68C2">
        <w:rPr>
          <w:color w:val="000000" w:themeColor="text1"/>
          <w:sz w:val="22"/>
          <w:szCs w:val="22"/>
          <w:lang w:val="cs-CZ"/>
        </w:rPr>
        <w:t>m</w:t>
      </w:r>
      <w:r w:rsidR="007D54B5" w:rsidRPr="002F68C2">
        <w:rPr>
          <w:color w:val="000000" w:themeColor="text1"/>
          <w:sz w:val="22"/>
          <w:szCs w:val="22"/>
          <w:lang w:val="cs-CZ"/>
        </w:rPr>
        <w:t xml:space="preserve"> inhibitor</w:t>
      </w:r>
      <w:r w:rsidR="00DF5883" w:rsidRPr="002F68C2">
        <w:rPr>
          <w:color w:val="000000" w:themeColor="text1"/>
          <w:sz w:val="22"/>
          <w:szCs w:val="22"/>
          <w:lang w:val="cs-CZ"/>
        </w:rPr>
        <w:t>em</w:t>
      </w:r>
      <w:r w:rsidRPr="002F68C2">
        <w:rPr>
          <w:color w:val="000000" w:themeColor="text1"/>
          <w:sz w:val="22"/>
          <w:szCs w:val="22"/>
          <w:lang w:val="cs-CZ"/>
        </w:rPr>
        <w:t xml:space="preserve"> P</w:t>
      </w:r>
      <w:r w:rsidRPr="002F68C2">
        <w:rPr>
          <w:color w:val="000000" w:themeColor="text1"/>
          <w:sz w:val="22"/>
          <w:szCs w:val="22"/>
          <w:lang w:val="cs-CZ"/>
        </w:rPr>
        <w:noBreakHyphen/>
        <w:t xml:space="preserve">gp) </w:t>
      </w:r>
      <w:r w:rsidR="007D54B5" w:rsidRPr="002F68C2">
        <w:rPr>
          <w:color w:val="000000" w:themeColor="text1"/>
          <w:sz w:val="22"/>
          <w:szCs w:val="22"/>
          <w:lang w:val="cs-CZ"/>
        </w:rPr>
        <w:t>vedlo k význ</w:t>
      </w:r>
      <w:r w:rsidR="00DF5883" w:rsidRPr="002F68C2">
        <w:rPr>
          <w:color w:val="000000" w:themeColor="text1"/>
          <w:sz w:val="22"/>
          <w:szCs w:val="22"/>
          <w:lang w:val="cs-CZ"/>
        </w:rPr>
        <w:t>a</w:t>
      </w:r>
      <w:r w:rsidR="007D54B5" w:rsidRPr="002F68C2">
        <w:rPr>
          <w:color w:val="000000" w:themeColor="text1"/>
          <w:sz w:val="22"/>
          <w:szCs w:val="22"/>
          <w:lang w:val="cs-CZ"/>
        </w:rPr>
        <w:t xml:space="preserve">mnému </w:t>
      </w:r>
      <w:r w:rsidR="00810A6A" w:rsidRPr="002F68C2">
        <w:rPr>
          <w:color w:val="000000" w:themeColor="text1"/>
          <w:sz w:val="22"/>
          <w:szCs w:val="22"/>
          <w:lang w:val="cs-CZ"/>
        </w:rPr>
        <w:t xml:space="preserve">zvýšení </w:t>
      </w:r>
      <w:r w:rsidR="007D54B5" w:rsidRPr="002F68C2">
        <w:rPr>
          <w:color w:val="000000" w:themeColor="text1"/>
          <w:sz w:val="22"/>
          <w:szCs w:val="22"/>
          <w:lang w:val="cs-CZ"/>
        </w:rPr>
        <w:t>expozice</w:t>
      </w:r>
      <w:r w:rsidRPr="002F68C2">
        <w:rPr>
          <w:color w:val="000000" w:themeColor="text1"/>
          <w:sz w:val="22"/>
          <w:szCs w:val="22"/>
          <w:lang w:val="cs-CZ"/>
        </w:rPr>
        <w:t xml:space="preserve"> rimegepant</w:t>
      </w:r>
      <w:r w:rsidR="007D54B5" w:rsidRPr="002F68C2">
        <w:rPr>
          <w:color w:val="000000" w:themeColor="text1"/>
          <w:sz w:val="22"/>
          <w:szCs w:val="22"/>
          <w:lang w:val="cs-CZ"/>
        </w:rPr>
        <w:t>u</w:t>
      </w:r>
      <w:r w:rsidRPr="002F68C2">
        <w:rPr>
          <w:color w:val="000000" w:themeColor="text1"/>
          <w:sz w:val="22"/>
          <w:szCs w:val="22"/>
          <w:lang w:val="cs-CZ"/>
        </w:rPr>
        <w:t xml:space="preserve"> </w:t>
      </w:r>
      <w:r w:rsidR="00810A6A" w:rsidRPr="002F68C2">
        <w:rPr>
          <w:color w:val="000000" w:themeColor="text1"/>
          <w:sz w:val="22"/>
          <w:szCs w:val="22"/>
          <w:lang w:val="cs-CZ"/>
        </w:rPr>
        <w:t xml:space="preserve">v podobném rozsahu </w:t>
      </w:r>
      <w:r w:rsidRPr="002F68C2">
        <w:rPr>
          <w:color w:val="000000" w:themeColor="text1"/>
          <w:sz w:val="22"/>
          <w:szCs w:val="22"/>
          <w:lang w:val="cs-CZ"/>
        </w:rPr>
        <w:t>(AUC a</w:t>
      </w:r>
      <w:r w:rsidR="007D54B5" w:rsidRPr="002F68C2">
        <w:rPr>
          <w:color w:val="000000" w:themeColor="text1"/>
          <w:sz w:val="22"/>
          <w:szCs w:val="22"/>
          <w:lang w:val="cs-CZ"/>
        </w:rPr>
        <w:t> </w:t>
      </w:r>
      <w:r w:rsidRPr="002F68C2">
        <w:rPr>
          <w:color w:val="000000" w:themeColor="text1"/>
          <w:sz w:val="22"/>
          <w:szCs w:val="22"/>
          <w:lang w:val="cs-CZ"/>
        </w:rPr>
        <w:t>C</w:t>
      </w:r>
      <w:r w:rsidRPr="002F68C2">
        <w:rPr>
          <w:color w:val="000000" w:themeColor="text1"/>
          <w:sz w:val="22"/>
          <w:szCs w:val="22"/>
          <w:vertAlign w:val="subscript"/>
          <w:lang w:val="cs-CZ"/>
        </w:rPr>
        <w:t>max</w:t>
      </w:r>
      <w:r w:rsidRPr="002F68C2">
        <w:rPr>
          <w:color w:val="000000" w:themeColor="text1"/>
          <w:sz w:val="22"/>
          <w:szCs w:val="22"/>
          <w:lang w:val="cs-CZ"/>
        </w:rPr>
        <w:t xml:space="preserve"> </w:t>
      </w:r>
      <w:r w:rsidR="007D54B5" w:rsidRPr="002F68C2">
        <w:rPr>
          <w:color w:val="000000" w:themeColor="text1"/>
          <w:sz w:val="22"/>
          <w:szCs w:val="22"/>
          <w:lang w:val="cs-CZ"/>
        </w:rPr>
        <w:t>o</w:t>
      </w:r>
      <w:r w:rsidRPr="002F68C2">
        <w:rPr>
          <w:color w:val="000000" w:themeColor="text1"/>
          <w:sz w:val="22"/>
          <w:szCs w:val="22"/>
          <w:lang w:val="cs-CZ"/>
        </w:rPr>
        <w:t xml:space="preserve"> &gt; 50</w:t>
      </w:r>
      <w:r w:rsidR="007D54B5" w:rsidRPr="002F68C2">
        <w:rPr>
          <w:color w:val="000000" w:themeColor="text1"/>
          <w:sz w:val="22"/>
          <w:szCs w:val="22"/>
          <w:lang w:val="cs-CZ"/>
        </w:rPr>
        <w:t> </w:t>
      </w:r>
      <w:r w:rsidRPr="002F68C2">
        <w:rPr>
          <w:color w:val="000000" w:themeColor="text1"/>
          <w:sz w:val="22"/>
          <w:szCs w:val="22"/>
          <w:lang w:val="cs-CZ"/>
        </w:rPr>
        <w:t xml:space="preserve">%, </w:t>
      </w:r>
      <w:r w:rsidR="007D54B5" w:rsidRPr="002F68C2">
        <w:rPr>
          <w:color w:val="000000" w:themeColor="text1"/>
          <w:sz w:val="22"/>
          <w:szCs w:val="22"/>
          <w:lang w:val="cs-CZ"/>
        </w:rPr>
        <w:t>ale méně než dvakrát</w:t>
      </w:r>
      <w:r w:rsidRPr="002F68C2">
        <w:rPr>
          <w:color w:val="000000" w:themeColor="text1"/>
          <w:sz w:val="22"/>
          <w:szCs w:val="22"/>
          <w:lang w:val="cs-CZ"/>
        </w:rPr>
        <w:t>).</w:t>
      </w:r>
    </w:p>
    <w:p w14:paraId="21DD8DD0" w14:textId="77777777" w:rsidR="0040144E" w:rsidRPr="002F68C2" w:rsidRDefault="0040144E" w:rsidP="0040144E">
      <w:pPr>
        <w:tabs>
          <w:tab w:val="left" w:pos="2270"/>
        </w:tabs>
        <w:rPr>
          <w:color w:val="000000" w:themeColor="text1"/>
          <w:sz w:val="22"/>
          <w:szCs w:val="22"/>
          <w:lang w:val="cs-CZ"/>
        </w:rPr>
      </w:pPr>
    </w:p>
    <w:p w14:paraId="5D79097C" w14:textId="3B570BE9" w:rsidR="007D54B5" w:rsidRPr="002F68C2" w:rsidRDefault="0040144E" w:rsidP="007D54B5">
      <w:pPr>
        <w:pStyle w:val="Normln1"/>
        <w:keepNext/>
        <w:spacing w:line="240" w:lineRule="auto"/>
        <w:outlineLvl w:val="0"/>
        <w:rPr>
          <w:color w:val="000000" w:themeColor="text1"/>
          <w:szCs w:val="22"/>
        </w:rPr>
      </w:pPr>
      <w:r w:rsidRPr="002F68C2">
        <w:rPr>
          <w:b/>
          <w:color w:val="000000" w:themeColor="text1"/>
          <w:szCs w:val="22"/>
        </w:rPr>
        <w:t>4.6</w:t>
      </w:r>
      <w:r w:rsidRPr="002F68C2">
        <w:rPr>
          <w:b/>
          <w:color w:val="000000" w:themeColor="text1"/>
          <w:szCs w:val="22"/>
        </w:rPr>
        <w:tab/>
      </w:r>
      <w:r w:rsidR="007D54B5" w:rsidRPr="002F68C2">
        <w:rPr>
          <w:b/>
          <w:color w:val="000000" w:themeColor="text1"/>
        </w:rPr>
        <w:t>Fertilita, těhotenství a</w:t>
      </w:r>
      <w:r w:rsidR="00DF5883" w:rsidRPr="002F68C2">
        <w:rPr>
          <w:b/>
          <w:color w:val="000000" w:themeColor="text1"/>
        </w:rPr>
        <w:t> </w:t>
      </w:r>
      <w:r w:rsidR="007D54B5" w:rsidRPr="002F68C2">
        <w:rPr>
          <w:b/>
          <w:color w:val="000000" w:themeColor="text1"/>
        </w:rPr>
        <w:t>kojení</w:t>
      </w:r>
    </w:p>
    <w:p w14:paraId="4B962D05" w14:textId="076DB277" w:rsidR="0040144E" w:rsidRPr="002F68C2" w:rsidRDefault="0040144E" w:rsidP="0040144E">
      <w:pPr>
        <w:keepNext/>
        <w:suppressAutoHyphens/>
        <w:ind w:left="567" w:hanging="567"/>
        <w:rPr>
          <w:color w:val="000000" w:themeColor="text1"/>
          <w:sz w:val="22"/>
          <w:szCs w:val="22"/>
          <w:lang w:val="cs-CZ"/>
        </w:rPr>
      </w:pPr>
    </w:p>
    <w:p w14:paraId="3CE6A01D" w14:textId="2D4BA8D3" w:rsidR="0040144E" w:rsidRPr="002F68C2" w:rsidRDefault="007D54B5" w:rsidP="0040144E">
      <w:pPr>
        <w:keepNext/>
        <w:rPr>
          <w:color w:val="000000" w:themeColor="text1"/>
          <w:sz w:val="22"/>
          <w:szCs w:val="22"/>
          <w:u w:val="single"/>
          <w:lang w:val="cs-CZ"/>
        </w:rPr>
      </w:pPr>
      <w:r w:rsidRPr="002F68C2">
        <w:rPr>
          <w:color w:val="000000" w:themeColor="text1"/>
          <w:sz w:val="22"/>
          <w:szCs w:val="22"/>
          <w:u w:val="single"/>
          <w:lang w:val="cs-CZ"/>
        </w:rPr>
        <w:t>Těhotenství</w:t>
      </w:r>
    </w:p>
    <w:p w14:paraId="76993C91" w14:textId="77777777" w:rsidR="0040144E" w:rsidRPr="002F68C2" w:rsidRDefault="0040144E" w:rsidP="0040144E">
      <w:pPr>
        <w:keepNext/>
        <w:rPr>
          <w:color w:val="000000" w:themeColor="text1"/>
          <w:sz w:val="22"/>
          <w:szCs w:val="22"/>
          <w:lang w:val="cs-CZ"/>
        </w:rPr>
      </w:pPr>
    </w:p>
    <w:p w14:paraId="219CBC25" w14:textId="5639EFD3" w:rsidR="0040144E" w:rsidRPr="002F68C2" w:rsidRDefault="00E614EC" w:rsidP="0040144E">
      <w:pPr>
        <w:rPr>
          <w:color w:val="000000" w:themeColor="text1"/>
          <w:sz w:val="22"/>
          <w:szCs w:val="22"/>
          <w:lang w:val="cs-CZ"/>
        </w:rPr>
      </w:pPr>
      <w:r w:rsidRPr="002F68C2">
        <w:rPr>
          <w:color w:val="000000" w:themeColor="text1"/>
          <w:sz w:val="22"/>
          <w:lang w:val="cs-CZ"/>
        </w:rPr>
        <w:t>Údaje o</w:t>
      </w:r>
      <w:r w:rsidR="001E458C" w:rsidRPr="002F68C2">
        <w:rPr>
          <w:color w:val="000000" w:themeColor="text1"/>
          <w:sz w:val="22"/>
          <w:lang w:val="cs-CZ"/>
        </w:rPr>
        <w:t> </w:t>
      </w:r>
      <w:r w:rsidRPr="002F68C2">
        <w:rPr>
          <w:color w:val="000000" w:themeColor="text1"/>
          <w:sz w:val="22"/>
          <w:lang w:val="cs-CZ"/>
        </w:rPr>
        <w:t xml:space="preserve">podávání </w:t>
      </w:r>
      <w:r w:rsidRPr="002F68C2">
        <w:rPr>
          <w:color w:val="000000" w:themeColor="text1"/>
          <w:sz w:val="22"/>
          <w:szCs w:val="22"/>
          <w:lang w:val="cs-CZ"/>
        </w:rPr>
        <w:t xml:space="preserve">rimegepantu </w:t>
      </w:r>
      <w:r w:rsidRPr="002F68C2">
        <w:rPr>
          <w:color w:val="000000" w:themeColor="text1"/>
          <w:sz w:val="22"/>
          <w:lang w:val="cs-CZ"/>
        </w:rPr>
        <w:t>těhotným ženám jsou omezené nebo nejsou k</w:t>
      </w:r>
      <w:r w:rsidR="001E458C" w:rsidRPr="002F68C2">
        <w:rPr>
          <w:color w:val="000000" w:themeColor="text1"/>
          <w:sz w:val="22"/>
          <w:lang w:val="cs-CZ"/>
        </w:rPr>
        <w:t> </w:t>
      </w:r>
      <w:r w:rsidRPr="002F68C2">
        <w:rPr>
          <w:color w:val="000000" w:themeColor="text1"/>
          <w:sz w:val="22"/>
          <w:lang w:val="cs-CZ"/>
        </w:rPr>
        <w:t>dispozici.</w:t>
      </w:r>
      <w:r w:rsidR="0040144E" w:rsidRPr="002F68C2">
        <w:rPr>
          <w:color w:val="000000" w:themeColor="text1"/>
          <w:sz w:val="22"/>
          <w:szCs w:val="22"/>
          <w:lang w:val="cs-CZ"/>
        </w:rPr>
        <w:t xml:space="preserve"> </w:t>
      </w:r>
      <w:r w:rsidRPr="002F68C2">
        <w:rPr>
          <w:color w:val="000000" w:themeColor="text1"/>
          <w:sz w:val="22"/>
          <w:szCs w:val="22"/>
          <w:lang w:val="cs-CZ"/>
        </w:rPr>
        <w:t>Studie na zvířatech prokázaly, že</w:t>
      </w:r>
      <w:r w:rsidR="0040144E" w:rsidRPr="002F68C2">
        <w:rPr>
          <w:color w:val="000000" w:themeColor="text1"/>
          <w:sz w:val="22"/>
          <w:szCs w:val="22"/>
          <w:lang w:val="cs-CZ"/>
        </w:rPr>
        <w:t xml:space="preserve"> rimegepant </w:t>
      </w:r>
      <w:r w:rsidRPr="002F68C2">
        <w:rPr>
          <w:color w:val="000000" w:themeColor="text1"/>
          <w:sz w:val="22"/>
          <w:szCs w:val="22"/>
          <w:lang w:val="cs-CZ"/>
        </w:rPr>
        <w:t>není embryocidní a při kli</w:t>
      </w:r>
      <w:r w:rsidR="00BD762D" w:rsidRPr="002F68C2">
        <w:rPr>
          <w:color w:val="000000" w:themeColor="text1"/>
          <w:sz w:val="22"/>
          <w:szCs w:val="22"/>
          <w:lang w:val="cs-CZ"/>
        </w:rPr>
        <w:t>n</w:t>
      </w:r>
      <w:r w:rsidRPr="002F68C2">
        <w:rPr>
          <w:color w:val="000000" w:themeColor="text1"/>
          <w:sz w:val="22"/>
          <w:szCs w:val="22"/>
          <w:lang w:val="cs-CZ"/>
        </w:rPr>
        <w:t>icky relevantních expozicích nebyl zaznamenán teratogenní potenciál.</w:t>
      </w:r>
      <w:r w:rsidR="0040144E" w:rsidRPr="002F68C2">
        <w:rPr>
          <w:color w:val="000000" w:themeColor="text1"/>
          <w:sz w:val="22"/>
          <w:szCs w:val="22"/>
          <w:lang w:val="cs-CZ"/>
        </w:rPr>
        <w:t xml:space="preserve"> </w:t>
      </w:r>
      <w:r w:rsidR="00332483" w:rsidRPr="002F68C2">
        <w:rPr>
          <w:color w:val="000000" w:themeColor="text1"/>
          <w:sz w:val="22"/>
          <w:szCs w:val="22"/>
          <w:lang w:val="cs-CZ"/>
        </w:rPr>
        <w:t>Po podání rimegepantu během těhotenství byly pozorovány n</w:t>
      </w:r>
      <w:r w:rsidR="006943B3" w:rsidRPr="002F68C2">
        <w:rPr>
          <w:color w:val="000000" w:themeColor="text1"/>
          <w:sz w:val="22"/>
          <w:szCs w:val="22"/>
          <w:lang w:val="cs-CZ"/>
        </w:rPr>
        <w:t>ežádoucí účinky na</w:t>
      </w:r>
      <w:r w:rsidR="0040144E" w:rsidRPr="002F68C2">
        <w:rPr>
          <w:color w:val="000000" w:themeColor="text1"/>
          <w:sz w:val="22"/>
          <w:szCs w:val="22"/>
          <w:lang w:val="cs-CZ"/>
        </w:rPr>
        <w:t xml:space="preserve"> embryofet</w:t>
      </w:r>
      <w:r w:rsidR="006943B3" w:rsidRPr="002F68C2">
        <w:rPr>
          <w:color w:val="000000" w:themeColor="text1"/>
          <w:sz w:val="22"/>
          <w:szCs w:val="22"/>
          <w:lang w:val="cs-CZ"/>
        </w:rPr>
        <w:t>ální</w:t>
      </w:r>
      <w:r w:rsidR="0040144E" w:rsidRPr="002F68C2">
        <w:rPr>
          <w:color w:val="000000" w:themeColor="text1"/>
          <w:sz w:val="22"/>
          <w:szCs w:val="22"/>
          <w:lang w:val="cs-CZ"/>
        </w:rPr>
        <w:t xml:space="preserve"> </w:t>
      </w:r>
      <w:r w:rsidR="006943B3" w:rsidRPr="002F68C2">
        <w:rPr>
          <w:color w:val="000000" w:themeColor="text1"/>
          <w:sz w:val="22"/>
          <w:szCs w:val="22"/>
          <w:lang w:val="cs-CZ"/>
        </w:rPr>
        <w:t>vývoj</w:t>
      </w:r>
      <w:r w:rsidR="0040144E" w:rsidRPr="002F68C2">
        <w:rPr>
          <w:color w:val="000000" w:themeColor="text1"/>
          <w:sz w:val="22"/>
          <w:szCs w:val="22"/>
          <w:lang w:val="cs-CZ"/>
        </w:rPr>
        <w:t xml:space="preserve"> (</w:t>
      </w:r>
      <w:r w:rsidR="006943B3" w:rsidRPr="002F68C2">
        <w:rPr>
          <w:color w:val="000000" w:themeColor="text1"/>
          <w:sz w:val="22"/>
          <w:szCs w:val="22"/>
          <w:lang w:val="cs-CZ"/>
        </w:rPr>
        <w:t xml:space="preserve">snížená hmotnost plodu a zvýšený výskyt skeletálních </w:t>
      </w:r>
      <w:r w:rsidR="003A2FDA" w:rsidRPr="002F68C2">
        <w:rPr>
          <w:color w:val="000000" w:themeColor="text1"/>
          <w:sz w:val="22"/>
          <w:szCs w:val="22"/>
          <w:lang w:val="cs-CZ"/>
        </w:rPr>
        <w:t xml:space="preserve">změn </w:t>
      </w:r>
      <w:r w:rsidR="006943B3" w:rsidRPr="002F68C2">
        <w:rPr>
          <w:color w:val="000000" w:themeColor="text1"/>
          <w:sz w:val="22"/>
          <w:szCs w:val="22"/>
          <w:lang w:val="cs-CZ"/>
        </w:rPr>
        <w:t xml:space="preserve">u potkanů) </w:t>
      </w:r>
      <w:r w:rsidR="001E458C" w:rsidRPr="002F68C2">
        <w:rPr>
          <w:color w:val="000000" w:themeColor="text1"/>
          <w:sz w:val="22"/>
          <w:szCs w:val="22"/>
          <w:lang w:val="cs-CZ"/>
        </w:rPr>
        <w:t xml:space="preserve">pouze </w:t>
      </w:r>
      <w:r w:rsidR="00510391" w:rsidRPr="002F68C2">
        <w:rPr>
          <w:color w:val="000000" w:themeColor="text1"/>
          <w:sz w:val="22"/>
          <w:szCs w:val="22"/>
          <w:lang w:val="cs-CZ"/>
        </w:rPr>
        <w:t>při hladinách expozice spojených s</w:t>
      </w:r>
      <w:r w:rsidR="000F7E41" w:rsidRPr="002F68C2">
        <w:rPr>
          <w:color w:val="000000" w:themeColor="text1"/>
          <w:sz w:val="22"/>
          <w:szCs w:val="22"/>
          <w:lang w:val="cs-CZ"/>
        </w:rPr>
        <w:t> </w:t>
      </w:r>
      <w:r w:rsidR="00510391" w:rsidRPr="002F68C2">
        <w:rPr>
          <w:color w:val="000000" w:themeColor="text1"/>
          <w:sz w:val="22"/>
          <w:szCs w:val="22"/>
          <w:lang w:val="cs-CZ"/>
        </w:rPr>
        <w:t>toxicitou</w:t>
      </w:r>
      <w:r w:rsidR="000F7E41" w:rsidRPr="002F68C2">
        <w:rPr>
          <w:color w:val="000000" w:themeColor="text1"/>
          <w:sz w:val="22"/>
          <w:szCs w:val="22"/>
          <w:lang w:val="cs-CZ"/>
        </w:rPr>
        <w:t xml:space="preserve"> pro matku</w:t>
      </w:r>
      <w:r w:rsidR="0040144E" w:rsidRPr="002F68C2">
        <w:rPr>
          <w:color w:val="000000" w:themeColor="text1"/>
          <w:sz w:val="22"/>
          <w:szCs w:val="22"/>
          <w:lang w:val="cs-CZ"/>
        </w:rPr>
        <w:t xml:space="preserve"> (</w:t>
      </w:r>
      <w:r w:rsidR="00510391" w:rsidRPr="002F68C2">
        <w:rPr>
          <w:color w:val="000000" w:themeColor="text1"/>
          <w:sz w:val="22"/>
          <w:szCs w:val="22"/>
          <w:lang w:val="cs-CZ"/>
        </w:rPr>
        <w:t>přibližně</w:t>
      </w:r>
      <w:r w:rsidR="0040144E" w:rsidRPr="002F68C2">
        <w:rPr>
          <w:color w:val="000000" w:themeColor="text1"/>
          <w:sz w:val="22"/>
          <w:szCs w:val="22"/>
          <w:lang w:val="cs-CZ"/>
        </w:rPr>
        <w:t xml:space="preserve"> 200</w:t>
      </w:r>
      <w:r w:rsidR="00510391" w:rsidRPr="002F68C2">
        <w:rPr>
          <w:color w:val="000000" w:themeColor="text1"/>
          <w:sz w:val="22"/>
          <w:szCs w:val="22"/>
          <w:lang w:val="cs-CZ"/>
        </w:rPr>
        <w:t>násobně vyšší než klinické expozice</w:t>
      </w:r>
      <w:r w:rsidR="0040144E" w:rsidRPr="002F68C2">
        <w:rPr>
          <w:color w:val="000000" w:themeColor="text1"/>
          <w:sz w:val="22"/>
          <w:szCs w:val="22"/>
          <w:lang w:val="cs-CZ"/>
        </w:rPr>
        <w:t>) (</w:t>
      </w:r>
      <w:r w:rsidR="00510391" w:rsidRPr="002F68C2">
        <w:rPr>
          <w:color w:val="000000" w:themeColor="text1"/>
          <w:sz w:val="22"/>
          <w:szCs w:val="22"/>
          <w:lang w:val="cs-CZ"/>
        </w:rPr>
        <w:t>viz bod</w:t>
      </w:r>
      <w:r w:rsidR="0040144E" w:rsidRPr="002F68C2">
        <w:rPr>
          <w:color w:val="000000" w:themeColor="text1"/>
          <w:sz w:val="22"/>
          <w:szCs w:val="22"/>
          <w:lang w:val="cs-CZ"/>
        </w:rPr>
        <w:t xml:space="preserve"> 5.3). </w:t>
      </w:r>
      <w:r w:rsidR="00510391" w:rsidRPr="002F68C2">
        <w:rPr>
          <w:color w:val="000000" w:themeColor="text1"/>
          <w:sz w:val="22"/>
          <w:szCs w:val="22"/>
          <w:lang w:val="cs-CZ"/>
        </w:rPr>
        <w:t xml:space="preserve">Jako preventivní opatření je vhodnější </w:t>
      </w:r>
      <w:r w:rsidR="00A41E90" w:rsidRPr="002F68C2">
        <w:rPr>
          <w:color w:val="000000" w:themeColor="text1"/>
          <w:sz w:val="22"/>
          <w:szCs w:val="22"/>
          <w:lang w:val="cs-CZ"/>
        </w:rPr>
        <w:t xml:space="preserve">se během těhotenství </w:t>
      </w:r>
      <w:r w:rsidR="00510391" w:rsidRPr="002F68C2">
        <w:rPr>
          <w:color w:val="000000" w:themeColor="text1"/>
          <w:sz w:val="22"/>
          <w:szCs w:val="22"/>
          <w:lang w:val="cs-CZ"/>
        </w:rPr>
        <w:t>užívání přípravku VYDURA</w:t>
      </w:r>
      <w:r w:rsidR="006B070C" w:rsidRPr="002F68C2">
        <w:rPr>
          <w:color w:val="000000" w:themeColor="text1"/>
          <w:sz w:val="22"/>
          <w:szCs w:val="22"/>
          <w:lang w:val="cs-CZ"/>
        </w:rPr>
        <w:t xml:space="preserve"> vyhnout</w:t>
      </w:r>
      <w:r w:rsidR="00510391" w:rsidRPr="002F68C2">
        <w:rPr>
          <w:color w:val="000000" w:themeColor="text1"/>
          <w:sz w:val="22"/>
          <w:szCs w:val="22"/>
          <w:lang w:val="cs-CZ"/>
        </w:rPr>
        <w:t>.</w:t>
      </w:r>
    </w:p>
    <w:p w14:paraId="53EF7F20" w14:textId="77777777" w:rsidR="00510391" w:rsidRPr="002F68C2" w:rsidRDefault="00510391" w:rsidP="0040144E">
      <w:pPr>
        <w:rPr>
          <w:b/>
          <w:color w:val="000000" w:themeColor="text1"/>
          <w:sz w:val="22"/>
          <w:szCs w:val="22"/>
          <w:lang w:val="cs-CZ"/>
        </w:rPr>
      </w:pPr>
    </w:p>
    <w:p w14:paraId="14EA8C6B" w14:textId="36CCCEDD" w:rsidR="0040144E" w:rsidRPr="002F68C2" w:rsidRDefault="007D54B5" w:rsidP="0040144E">
      <w:pPr>
        <w:keepNext/>
        <w:rPr>
          <w:color w:val="000000" w:themeColor="text1"/>
          <w:sz w:val="22"/>
          <w:szCs w:val="22"/>
          <w:lang w:val="cs-CZ"/>
        </w:rPr>
      </w:pPr>
      <w:r w:rsidRPr="002F68C2">
        <w:rPr>
          <w:color w:val="000000" w:themeColor="text1"/>
          <w:sz w:val="22"/>
          <w:szCs w:val="22"/>
          <w:u w:val="single"/>
          <w:lang w:val="cs-CZ"/>
        </w:rPr>
        <w:t>Kojení</w:t>
      </w:r>
    </w:p>
    <w:p w14:paraId="0519A876" w14:textId="77777777" w:rsidR="0040144E" w:rsidRPr="002F68C2" w:rsidRDefault="0040144E" w:rsidP="0040144E">
      <w:pPr>
        <w:keepNext/>
        <w:rPr>
          <w:color w:val="000000" w:themeColor="text1"/>
          <w:sz w:val="22"/>
          <w:szCs w:val="22"/>
          <w:lang w:val="cs-CZ"/>
        </w:rPr>
      </w:pPr>
    </w:p>
    <w:p w14:paraId="40F0CE3F" w14:textId="1010E77F" w:rsidR="0040144E" w:rsidRPr="002F68C2" w:rsidRDefault="00510391" w:rsidP="0040144E">
      <w:pPr>
        <w:rPr>
          <w:color w:val="000000" w:themeColor="text1"/>
          <w:sz w:val="22"/>
          <w:szCs w:val="22"/>
          <w:lang w:val="cs-CZ"/>
        </w:rPr>
      </w:pPr>
      <w:r w:rsidRPr="002F68C2">
        <w:rPr>
          <w:color w:val="000000" w:themeColor="text1"/>
          <w:sz w:val="22"/>
          <w:szCs w:val="22"/>
          <w:lang w:val="cs-CZ"/>
        </w:rPr>
        <w:t>Ve studii provedené v</w:t>
      </w:r>
      <w:r w:rsidR="00A41E90" w:rsidRPr="002F68C2">
        <w:rPr>
          <w:color w:val="000000" w:themeColor="text1"/>
          <w:sz w:val="22"/>
          <w:szCs w:val="22"/>
          <w:lang w:val="cs-CZ"/>
        </w:rPr>
        <w:t> </w:t>
      </w:r>
      <w:r w:rsidRPr="002F68C2">
        <w:rPr>
          <w:color w:val="000000" w:themeColor="text1"/>
          <w:sz w:val="22"/>
          <w:szCs w:val="22"/>
          <w:lang w:val="cs-CZ"/>
        </w:rPr>
        <w:t>jednom centru u</w:t>
      </w:r>
      <w:r w:rsidR="00A41E90" w:rsidRPr="002F68C2">
        <w:rPr>
          <w:color w:val="000000" w:themeColor="text1"/>
          <w:sz w:val="22"/>
          <w:szCs w:val="22"/>
          <w:lang w:val="cs-CZ"/>
        </w:rPr>
        <w:t> </w:t>
      </w:r>
      <w:r w:rsidRPr="002F68C2">
        <w:rPr>
          <w:color w:val="000000" w:themeColor="text1"/>
          <w:sz w:val="22"/>
          <w:szCs w:val="22"/>
          <w:lang w:val="cs-CZ"/>
        </w:rPr>
        <w:t>12</w:t>
      </w:r>
      <w:r w:rsidR="00A41E90" w:rsidRPr="002F68C2">
        <w:rPr>
          <w:color w:val="000000" w:themeColor="text1"/>
          <w:sz w:val="22"/>
          <w:szCs w:val="22"/>
          <w:lang w:val="cs-CZ"/>
        </w:rPr>
        <w:t> </w:t>
      </w:r>
      <w:r w:rsidRPr="002F68C2">
        <w:rPr>
          <w:color w:val="000000" w:themeColor="text1"/>
          <w:sz w:val="22"/>
          <w:szCs w:val="22"/>
          <w:lang w:val="cs-CZ"/>
        </w:rPr>
        <w:t>kojících žen léčených jednou dávkou rimegepantu 75 mg byly v mateřském mléce pozorovány minimální koncentrace rimegepantu.</w:t>
      </w:r>
      <w:r w:rsidR="0040144E" w:rsidRPr="002F68C2">
        <w:rPr>
          <w:color w:val="000000" w:themeColor="text1"/>
          <w:sz w:val="22"/>
          <w:szCs w:val="22"/>
          <w:lang w:val="cs-CZ"/>
        </w:rPr>
        <w:t xml:space="preserve"> </w:t>
      </w:r>
      <w:r w:rsidR="00332483" w:rsidRPr="002F68C2">
        <w:rPr>
          <w:color w:val="000000" w:themeColor="text1"/>
          <w:sz w:val="22"/>
          <w:szCs w:val="22"/>
          <w:lang w:val="cs-CZ"/>
        </w:rPr>
        <w:t>Relativní procento dávky</w:t>
      </w:r>
      <w:r w:rsidR="000F7E41" w:rsidRPr="002F68C2">
        <w:rPr>
          <w:color w:val="000000" w:themeColor="text1"/>
          <w:sz w:val="22"/>
          <w:szCs w:val="22"/>
          <w:lang w:val="cs-CZ"/>
        </w:rPr>
        <w:t xml:space="preserve"> podané matce</w:t>
      </w:r>
      <w:r w:rsidR="00332483" w:rsidRPr="002F68C2">
        <w:rPr>
          <w:color w:val="000000" w:themeColor="text1"/>
          <w:sz w:val="22"/>
          <w:szCs w:val="22"/>
          <w:lang w:val="cs-CZ"/>
        </w:rPr>
        <w:t>, které se podle odhadů dostane k dítěti, je menší než 1 %</w:t>
      </w:r>
      <w:r w:rsidR="0040144E" w:rsidRPr="002F68C2">
        <w:rPr>
          <w:color w:val="000000" w:themeColor="text1"/>
          <w:sz w:val="22"/>
          <w:szCs w:val="22"/>
          <w:lang w:val="cs-CZ"/>
        </w:rPr>
        <w:t xml:space="preserve">. </w:t>
      </w:r>
      <w:r w:rsidR="00332483" w:rsidRPr="002F68C2">
        <w:rPr>
          <w:color w:val="000000" w:themeColor="text1"/>
          <w:sz w:val="22"/>
          <w:szCs w:val="22"/>
          <w:lang w:val="cs-CZ"/>
        </w:rPr>
        <w:t>Nejsou k</w:t>
      </w:r>
      <w:r w:rsidR="00A6019E" w:rsidRPr="002F68C2">
        <w:rPr>
          <w:color w:val="000000" w:themeColor="text1"/>
          <w:sz w:val="22"/>
          <w:szCs w:val="22"/>
          <w:lang w:val="cs-CZ"/>
        </w:rPr>
        <w:t> </w:t>
      </w:r>
      <w:r w:rsidR="00332483" w:rsidRPr="002F68C2">
        <w:rPr>
          <w:color w:val="000000" w:themeColor="text1"/>
          <w:sz w:val="22"/>
          <w:szCs w:val="22"/>
          <w:lang w:val="cs-CZ"/>
        </w:rPr>
        <w:t xml:space="preserve">dispozici údaje o vlivu na </w:t>
      </w:r>
      <w:r w:rsidR="000F7E41" w:rsidRPr="002F68C2">
        <w:rPr>
          <w:color w:val="000000" w:themeColor="text1"/>
          <w:sz w:val="22"/>
          <w:szCs w:val="22"/>
          <w:lang w:val="cs-CZ"/>
        </w:rPr>
        <w:t xml:space="preserve">tvorbu </w:t>
      </w:r>
      <w:r w:rsidR="00332483" w:rsidRPr="002F68C2">
        <w:rPr>
          <w:color w:val="000000" w:themeColor="text1"/>
          <w:sz w:val="22"/>
          <w:szCs w:val="22"/>
          <w:lang w:val="cs-CZ"/>
        </w:rPr>
        <w:t>mléka</w:t>
      </w:r>
      <w:r w:rsidR="0040144E" w:rsidRPr="002F68C2">
        <w:rPr>
          <w:color w:val="000000" w:themeColor="text1"/>
          <w:sz w:val="22"/>
          <w:szCs w:val="22"/>
          <w:lang w:val="cs-CZ"/>
        </w:rPr>
        <w:t xml:space="preserve">. </w:t>
      </w:r>
      <w:r w:rsidR="00016E60" w:rsidRPr="002F68C2">
        <w:rPr>
          <w:color w:val="000000" w:themeColor="text1"/>
          <w:sz w:val="22"/>
          <w:szCs w:val="22"/>
          <w:lang w:val="cs-CZ"/>
        </w:rPr>
        <w:t xml:space="preserve">Je třeba zvážit </w:t>
      </w:r>
      <w:r w:rsidR="00A41E90" w:rsidRPr="002F68C2">
        <w:rPr>
          <w:color w:val="000000" w:themeColor="text1"/>
          <w:sz w:val="22"/>
          <w:szCs w:val="22"/>
          <w:lang w:val="cs-CZ"/>
        </w:rPr>
        <w:t xml:space="preserve">přínos kojení pro </w:t>
      </w:r>
      <w:r w:rsidR="00016E60" w:rsidRPr="002F68C2">
        <w:rPr>
          <w:color w:val="000000" w:themeColor="text1"/>
          <w:sz w:val="22"/>
          <w:szCs w:val="22"/>
          <w:lang w:val="cs-CZ"/>
        </w:rPr>
        <w:t>vývoj a</w:t>
      </w:r>
      <w:r w:rsidR="00A41E90" w:rsidRPr="002F68C2">
        <w:rPr>
          <w:color w:val="000000" w:themeColor="text1"/>
          <w:sz w:val="22"/>
          <w:szCs w:val="22"/>
          <w:lang w:val="cs-CZ"/>
        </w:rPr>
        <w:t> </w:t>
      </w:r>
      <w:r w:rsidR="00016E60" w:rsidRPr="002F68C2">
        <w:rPr>
          <w:color w:val="000000" w:themeColor="text1"/>
          <w:sz w:val="22"/>
          <w:szCs w:val="22"/>
          <w:lang w:val="cs-CZ"/>
        </w:rPr>
        <w:t>zdraví</w:t>
      </w:r>
      <w:r w:rsidR="000F7E41" w:rsidRPr="002F68C2">
        <w:rPr>
          <w:color w:val="000000" w:themeColor="text1"/>
          <w:sz w:val="22"/>
          <w:szCs w:val="22"/>
          <w:lang w:val="cs-CZ"/>
        </w:rPr>
        <w:t xml:space="preserve"> dítěte</w:t>
      </w:r>
      <w:r w:rsidR="002D6FC4" w:rsidRPr="002F68C2">
        <w:rPr>
          <w:color w:val="000000" w:themeColor="text1"/>
          <w:sz w:val="22"/>
          <w:szCs w:val="22"/>
          <w:lang w:val="cs-CZ"/>
        </w:rPr>
        <w:t>,</w:t>
      </w:r>
      <w:r w:rsidR="000F7E41" w:rsidRPr="002F68C2">
        <w:rPr>
          <w:color w:val="000000" w:themeColor="text1"/>
          <w:sz w:val="22"/>
          <w:szCs w:val="22"/>
          <w:lang w:val="cs-CZ"/>
        </w:rPr>
        <w:t xml:space="preserve"> </w:t>
      </w:r>
      <w:r w:rsidR="00016E60" w:rsidRPr="002F68C2">
        <w:rPr>
          <w:color w:val="000000" w:themeColor="text1"/>
          <w:sz w:val="22"/>
          <w:szCs w:val="22"/>
          <w:lang w:val="cs-CZ"/>
        </w:rPr>
        <w:t xml:space="preserve"> spolu s</w:t>
      </w:r>
      <w:r w:rsidR="00A41E90" w:rsidRPr="002F68C2">
        <w:rPr>
          <w:color w:val="000000" w:themeColor="text1"/>
          <w:sz w:val="22"/>
          <w:szCs w:val="22"/>
          <w:lang w:val="cs-CZ"/>
        </w:rPr>
        <w:t> </w:t>
      </w:r>
      <w:r w:rsidR="00016E60" w:rsidRPr="002F68C2">
        <w:rPr>
          <w:color w:val="000000" w:themeColor="text1"/>
          <w:sz w:val="22"/>
          <w:szCs w:val="22"/>
          <w:lang w:val="cs-CZ"/>
        </w:rPr>
        <w:t>klinickou potřebou matky užívat přípravek VYDURA a</w:t>
      </w:r>
      <w:r w:rsidR="00A41E90" w:rsidRPr="002F68C2">
        <w:rPr>
          <w:color w:val="000000" w:themeColor="text1"/>
          <w:sz w:val="22"/>
          <w:szCs w:val="22"/>
          <w:lang w:val="cs-CZ"/>
        </w:rPr>
        <w:t> </w:t>
      </w:r>
      <w:r w:rsidR="00016E60" w:rsidRPr="002F68C2">
        <w:rPr>
          <w:color w:val="000000" w:themeColor="text1"/>
          <w:sz w:val="22"/>
          <w:szCs w:val="22"/>
          <w:lang w:val="cs-CZ"/>
        </w:rPr>
        <w:t>případn</w:t>
      </w:r>
      <w:r w:rsidR="000F7E41" w:rsidRPr="002F68C2">
        <w:rPr>
          <w:color w:val="000000" w:themeColor="text1"/>
          <w:sz w:val="22"/>
          <w:szCs w:val="22"/>
          <w:lang w:val="cs-CZ"/>
        </w:rPr>
        <w:t>é</w:t>
      </w:r>
      <w:r w:rsidR="00016E60" w:rsidRPr="002F68C2">
        <w:rPr>
          <w:color w:val="000000" w:themeColor="text1"/>
          <w:sz w:val="22"/>
          <w:szCs w:val="22"/>
          <w:lang w:val="cs-CZ"/>
        </w:rPr>
        <w:t xml:space="preserve"> nežádoucí účinky rimegepantu nebo základního onemocnění matky na kojené dítě.</w:t>
      </w:r>
    </w:p>
    <w:p w14:paraId="1F4EF36D" w14:textId="77777777" w:rsidR="00016E60" w:rsidRPr="002F68C2" w:rsidRDefault="00016E60" w:rsidP="0040144E">
      <w:pPr>
        <w:rPr>
          <w:color w:val="000000" w:themeColor="text1"/>
          <w:sz w:val="22"/>
          <w:szCs w:val="22"/>
          <w:lang w:val="cs-CZ"/>
        </w:rPr>
      </w:pPr>
    </w:p>
    <w:p w14:paraId="712518EE" w14:textId="42B6E3D9" w:rsidR="0040144E" w:rsidRPr="002F68C2" w:rsidRDefault="0040144E" w:rsidP="0040144E">
      <w:pPr>
        <w:keepNext/>
        <w:rPr>
          <w:color w:val="000000" w:themeColor="text1"/>
          <w:sz w:val="22"/>
          <w:szCs w:val="22"/>
          <w:u w:val="single"/>
          <w:lang w:val="cs-CZ"/>
        </w:rPr>
      </w:pPr>
      <w:r w:rsidRPr="002F68C2">
        <w:rPr>
          <w:color w:val="000000" w:themeColor="text1"/>
          <w:sz w:val="22"/>
          <w:szCs w:val="22"/>
          <w:u w:val="single"/>
          <w:lang w:val="cs-CZ"/>
        </w:rPr>
        <w:t>Fertilit</w:t>
      </w:r>
      <w:r w:rsidR="002E2F17" w:rsidRPr="002F68C2">
        <w:rPr>
          <w:color w:val="000000" w:themeColor="text1"/>
          <w:sz w:val="22"/>
          <w:szCs w:val="22"/>
          <w:u w:val="single"/>
          <w:lang w:val="cs-CZ"/>
        </w:rPr>
        <w:t>a</w:t>
      </w:r>
    </w:p>
    <w:p w14:paraId="373A5EB1" w14:textId="77777777" w:rsidR="0040144E" w:rsidRPr="002F68C2" w:rsidRDefault="0040144E" w:rsidP="0040144E">
      <w:pPr>
        <w:keepNext/>
        <w:rPr>
          <w:color w:val="000000" w:themeColor="text1"/>
          <w:sz w:val="22"/>
          <w:szCs w:val="22"/>
          <w:lang w:val="cs-CZ"/>
        </w:rPr>
      </w:pPr>
    </w:p>
    <w:p w14:paraId="554F8C6F" w14:textId="707DBEC6" w:rsidR="0040144E" w:rsidRPr="002F68C2" w:rsidRDefault="002E2F17" w:rsidP="0040144E">
      <w:pPr>
        <w:rPr>
          <w:color w:val="000000" w:themeColor="text1"/>
          <w:sz w:val="22"/>
          <w:szCs w:val="22"/>
          <w:lang w:val="cs-CZ"/>
        </w:rPr>
      </w:pPr>
      <w:r w:rsidRPr="002F68C2">
        <w:rPr>
          <w:color w:val="000000" w:themeColor="text1"/>
          <w:sz w:val="22"/>
          <w:szCs w:val="22"/>
          <w:lang w:val="cs-CZ"/>
        </w:rPr>
        <w:t>Studie na zvířatech neprokázaly žádný klinicky relevantní vliv na plodnost samic a</w:t>
      </w:r>
      <w:r w:rsidR="00A41E90" w:rsidRPr="002F68C2">
        <w:rPr>
          <w:color w:val="000000" w:themeColor="text1"/>
          <w:sz w:val="22"/>
          <w:szCs w:val="22"/>
          <w:lang w:val="cs-CZ"/>
        </w:rPr>
        <w:t> </w:t>
      </w:r>
      <w:r w:rsidRPr="002F68C2">
        <w:rPr>
          <w:color w:val="000000" w:themeColor="text1"/>
          <w:sz w:val="22"/>
          <w:szCs w:val="22"/>
          <w:lang w:val="cs-CZ"/>
        </w:rPr>
        <w:t xml:space="preserve">samců </w:t>
      </w:r>
      <w:r w:rsidR="0040144E" w:rsidRPr="002F68C2">
        <w:rPr>
          <w:color w:val="000000" w:themeColor="text1"/>
          <w:sz w:val="22"/>
          <w:szCs w:val="22"/>
          <w:lang w:val="cs-CZ"/>
        </w:rPr>
        <w:t>(</w:t>
      </w:r>
      <w:r w:rsidRPr="002F68C2">
        <w:rPr>
          <w:color w:val="000000" w:themeColor="text1"/>
          <w:sz w:val="22"/>
          <w:szCs w:val="22"/>
          <w:lang w:val="cs-CZ"/>
        </w:rPr>
        <w:t>viz bod</w:t>
      </w:r>
      <w:r w:rsidR="0040144E" w:rsidRPr="002F68C2">
        <w:rPr>
          <w:color w:val="000000" w:themeColor="text1"/>
          <w:sz w:val="22"/>
          <w:szCs w:val="22"/>
          <w:lang w:val="cs-CZ"/>
        </w:rPr>
        <w:t> 5.3)</w:t>
      </w:r>
      <w:r w:rsidRPr="002F68C2">
        <w:rPr>
          <w:color w:val="000000" w:themeColor="text1"/>
          <w:sz w:val="22"/>
          <w:szCs w:val="22"/>
          <w:lang w:val="cs-CZ"/>
        </w:rPr>
        <w:t>.</w:t>
      </w:r>
    </w:p>
    <w:p w14:paraId="67CB59E2" w14:textId="77777777" w:rsidR="0040144E" w:rsidRPr="002F68C2" w:rsidRDefault="0040144E" w:rsidP="0040144E">
      <w:pPr>
        <w:rPr>
          <w:color w:val="000000" w:themeColor="text1"/>
          <w:sz w:val="22"/>
          <w:szCs w:val="22"/>
          <w:lang w:val="cs-CZ"/>
        </w:rPr>
      </w:pPr>
    </w:p>
    <w:p w14:paraId="567E8872" w14:textId="3356F4CE" w:rsidR="002E2F17" w:rsidRPr="002F68C2" w:rsidRDefault="0040144E" w:rsidP="002E2F17">
      <w:pPr>
        <w:pStyle w:val="Normln1"/>
        <w:keepNext/>
        <w:spacing w:line="240" w:lineRule="auto"/>
        <w:outlineLvl w:val="0"/>
        <w:rPr>
          <w:color w:val="000000" w:themeColor="text1"/>
          <w:szCs w:val="22"/>
        </w:rPr>
      </w:pPr>
      <w:r w:rsidRPr="002F68C2">
        <w:rPr>
          <w:b/>
          <w:color w:val="000000" w:themeColor="text1"/>
          <w:szCs w:val="22"/>
        </w:rPr>
        <w:t>4.7</w:t>
      </w:r>
      <w:r w:rsidRPr="002F68C2">
        <w:rPr>
          <w:b/>
          <w:color w:val="000000" w:themeColor="text1"/>
          <w:szCs w:val="22"/>
        </w:rPr>
        <w:tab/>
      </w:r>
      <w:r w:rsidR="002E2F17" w:rsidRPr="002F68C2">
        <w:rPr>
          <w:b/>
          <w:color w:val="000000" w:themeColor="text1"/>
        </w:rPr>
        <w:t>Účinky na schopnost řídit a</w:t>
      </w:r>
      <w:r w:rsidR="00A6019E" w:rsidRPr="002F68C2">
        <w:rPr>
          <w:b/>
          <w:color w:val="000000" w:themeColor="text1"/>
        </w:rPr>
        <w:t> </w:t>
      </w:r>
      <w:r w:rsidR="002E2F17" w:rsidRPr="002F68C2">
        <w:rPr>
          <w:b/>
          <w:color w:val="000000" w:themeColor="text1"/>
        </w:rPr>
        <w:t>obsluhovat stroje</w:t>
      </w:r>
    </w:p>
    <w:p w14:paraId="763D4B55" w14:textId="4F455EAC" w:rsidR="0040144E" w:rsidRPr="002F68C2" w:rsidRDefault="0040144E" w:rsidP="002E2F17">
      <w:pPr>
        <w:keepNext/>
        <w:suppressAutoHyphens/>
        <w:ind w:left="567" w:hanging="567"/>
        <w:rPr>
          <w:color w:val="000000" w:themeColor="text1"/>
          <w:sz w:val="22"/>
          <w:szCs w:val="22"/>
          <w:lang w:val="cs-CZ"/>
        </w:rPr>
      </w:pPr>
    </w:p>
    <w:p w14:paraId="5083888C" w14:textId="64A9F5AA" w:rsidR="0040144E" w:rsidRPr="002F68C2" w:rsidRDefault="002E2F17" w:rsidP="0040144E">
      <w:pPr>
        <w:rPr>
          <w:rFonts w:eastAsia="SimSun"/>
          <w:color w:val="000000" w:themeColor="text1"/>
          <w:sz w:val="22"/>
          <w:szCs w:val="22"/>
          <w:lang w:val="cs-CZ" w:eastAsia="en-GB"/>
        </w:rPr>
      </w:pPr>
      <w:r w:rsidRPr="002F68C2">
        <w:rPr>
          <w:rFonts w:eastAsia="Arial Unicode MS"/>
          <w:color w:val="000000" w:themeColor="text1"/>
          <w:sz w:val="22"/>
          <w:szCs w:val="22"/>
          <w:lang w:val="cs-CZ" w:eastAsia="zh-TW"/>
        </w:rPr>
        <w:t xml:space="preserve">Přípravek </w:t>
      </w:r>
      <w:r w:rsidR="0040144E" w:rsidRPr="002F68C2">
        <w:rPr>
          <w:rFonts w:eastAsia="Arial Unicode MS"/>
          <w:color w:val="000000" w:themeColor="text1"/>
          <w:sz w:val="22"/>
          <w:szCs w:val="22"/>
          <w:lang w:val="cs-CZ" w:eastAsia="zh-TW"/>
        </w:rPr>
        <w:t>VYDURA</w:t>
      </w:r>
      <w:r w:rsidR="0040144E" w:rsidRPr="002F68C2">
        <w:rPr>
          <w:color w:val="000000" w:themeColor="text1"/>
          <w:sz w:val="22"/>
          <w:szCs w:val="22"/>
          <w:lang w:val="cs-CZ"/>
        </w:rPr>
        <w:t xml:space="preserve"> </w:t>
      </w:r>
      <w:r w:rsidRPr="002F68C2">
        <w:rPr>
          <w:color w:val="000000" w:themeColor="text1"/>
          <w:sz w:val="22"/>
          <w:szCs w:val="22"/>
          <w:lang w:val="cs-CZ"/>
        </w:rPr>
        <w:t xml:space="preserve">nemá žádný nebo má zanedbatelný vliv na </w:t>
      </w:r>
      <w:r w:rsidRPr="002F68C2">
        <w:rPr>
          <w:rFonts w:eastAsia="SimSun"/>
          <w:color w:val="000000" w:themeColor="text1"/>
          <w:sz w:val="22"/>
          <w:szCs w:val="22"/>
          <w:lang w:val="cs-CZ" w:eastAsia="en-GB"/>
        </w:rPr>
        <w:t>schopnost řídit nebo obsluhovat stroje.</w:t>
      </w:r>
    </w:p>
    <w:p w14:paraId="67425D36" w14:textId="77777777" w:rsidR="002E2F17" w:rsidRPr="002F68C2" w:rsidRDefault="002E2F17" w:rsidP="0040144E">
      <w:pPr>
        <w:rPr>
          <w:color w:val="000000" w:themeColor="text1"/>
          <w:sz w:val="22"/>
          <w:szCs w:val="22"/>
          <w:lang w:val="cs-CZ"/>
        </w:rPr>
      </w:pPr>
    </w:p>
    <w:p w14:paraId="4F65AE0B" w14:textId="77777777" w:rsidR="002E2F17" w:rsidRPr="002F68C2" w:rsidRDefault="0040144E" w:rsidP="002E2F17">
      <w:pPr>
        <w:pStyle w:val="Normln1"/>
        <w:keepNext/>
        <w:spacing w:line="240" w:lineRule="auto"/>
        <w:outlineLvl w:val="0"/>
        <w:rPr>
          <w:b/>
          <w:color w:val="000000" w:themeColor="text1"/>
          <w:szCs w:val="22"/>
        </w:rPr>
      </w:pPr>
      <w:r w:rsidRPr="002F68C2">
        <w:rPr>
          <w:b/>
          <w:color w:val="000000" w:themeColor="text1"/>
          <w:szCs w:val="22"/>
        </w:rPr>
        <w:t>4.8</w:t>
      </w:r>
      <w:r w:rsidRPr="002F68C2">
        <w:rPr>
          <w:b/>
          <w:color w:val="000000" w:themeColor="text1"/>
          <w:szCs w:val="22"/>
        </w:rPr>
        <w:tab/>
      </w:r>
      <w:r w:rsidR="002E2F17" w:rsidRPr="002F68C2">
        <w:rPr>
          <w:b/>
          <w:color w:val="000000" w:themeColor="text1"/>
        </w:rPr>
        <w:t>Nežádoucí účinky</w:t>
      </w:r>
    </w:p>
    <w:p w14:paraId="611A4E9B" w14:textId="0AD2B0E5" w:rsidR="0040144E" w:rsidRPr="002F68C2" w:rsidRDefault="0040144E" w:rsidP="0040144E">
      <w:pPr>
        <w:keepNext/>
        <w:suppressAutoHyphens/>
        <w:ind w:left="567" w:hanging="567"/>
        <w:rPr>
          <w:b/>
          <w:color w:val="000000" w:themeColor="text1"/>
          <w:sz w:val="22"/>
          <w:szCs w:val="22"/>
          <w:lang w:val="cs-CZ"/>
        </w:rPr>
      </w:pPr>
    </w:p>
    <w:p w14:paraId="2E883849" w14:textId="7BB83789" w:rsidR="0040144E" w:rsidRPr="002F68C2" w:rsidRDefault="002E2F17" w:rsidP="0040144E">
      <w:pPr>
        <w:keepNext/>
        <w:autoSpaceDE w:val="0"/>
        <w:autoSpaceDN w:val="0"/>
        <w:adjustRightInd w:val="0"/>
        <w:rPr>
          <w:color w:val="000000" w:themeColor="text1"/>
          <w:sz w:val="22"/>
          <w:szCs w:val="22"/>
          <w:u w:val="single"/>
          <w:lang w:val="cs-CZ"/>
        </w:rPr>
      </w:pPr>
      <w:r w:rsidRPr="002F68C2">
        <w:rPr>
          <w:color w:val="000000" w:themeColor="text1"/>
          <w:sz w:val="22"/>
          <w:szCs w:val="22"/>
          <w:u w:val="single"/>
          <w:lang w:val="cs-CZ"/>
        </w:rPr>
        <w:t xml:space="preserve">Souhrn </w:t>
      </w:r>
      <w:r w:rsidR="00954389" w:rsidRPr="002F68C2">
        <w:rPr>
          <w:color w:val="000000" w:themeColor="text1"/>
          <w:sz w:val="22"/>
          <w:szCs w:val="22"/>
          <w:u w:val="single"/>
          <w:lang w:val="cs-CZ"/>
        </w:rPr>
        <w:t xml:space="preserve">bezpečnostního </w:t>
      </w:r>
      <w:r w:rsidR="00E27643" w:rsidRPr="002F68C2">
        <w:rPr>
          <w:color w:val="000000" w:themeColor="text1"/>
          <w:sz w:val="22"/>
          <w:szCs w:val="22"/>
          <w:u w:val="single"/>
          <w:lang w:val="cs-CZ"/>
        </w:rPr>
        <w:t>profilu</w:t>
      </w:r>
    </w:p>
    <w:p w14:paraId="3AE4238F" w14:textId="77777777" w:rsidR="0040144E" w:rsidRPr="002F68C2" w:rsidRDefault="0040144E" w:rsidP="0040144E">
      <w:pPr>
        <w:keepNext/>
        <w:rPr>
          <w:color w:val="000000" w:themeColor="text1"/>
          <w:sz w:val="22"/>
          <w:szCs w:val="22"/>
          <w:lang w:val="cs-CZ"/>
        </w:rPr>
      </w:pPr>
    </w:p>
    <w:p w14:paraId="5D34F306" w14:textId="7E91080E" w:rsidR="0040144E" w:rsidRPr="002F68C2" w:rsidRDefault="00E27643" w:rsidP="0040144E">
      <w:pPr>
        <w:rPr>
          <w:color w:val="000000" w:themeColor="text1"/>
          <w:sz w:val="22"/>
          <w:szCs w:val="22"/>
          <w:lang w:val="cs-CZ"/>
        </w:rPr>
      </w:pPr>
      <w:r w:rsidRPr="002F68C2">
        <w:rPr>
          <w:color w:val="000000" w:themeColor="text1"/>
          <w:sz w:val="22"/>
          <w:szCs w:val="22"/>
          <w:lang w:val="cs-CZ"/>
        </w:rPr>
        <w:t xml:space="preserve">Nejčastějším nežádoucím účinkem byla </w:t>
      </w:r>
      <w:r w:rsidR="0040144E" w:rsidRPr="002F68C2">
        <w:rPr>
          <w:color w:val="000000" w:themeColor="text1"/>
          <w:sz w:val="22"/>
          <w:szCs w:val="22"/>
          <w:lang w:val="cs-CZ"/>
        </w:rPr>
        <w:t>nau</w:t>
      </w:r>
      <w:r w:rsidRPr="002F68C2">
        <w:rPr>
          <w:color w:val="000000" w:themeColor="text1"/>
          <w:sz w:val="22"/>
          <w:szCs w:val="22"/>
          <w:lang w:val="cs-CZ"/>
        </w:rPr>
        <w:t>z</w:t>
      </w:r>
      <w:r w:rsidR="0040144E" w:rsidRPr="002F68C2">
        <w:rPr>
          <w:color w:val="000000" w:themeColor="text1"/>
          <w:sz w:val="22"/>
          <w:szCs w:val="22"/>
          <w:lang w:val="cs-CZ"/>
        </w:rPr>
        <w:t xml:space="preserve">ea </w:t>
      </w:r>
      <w:r w:rsidRPr="002F68C2">
        <w:rPr>
          <w:color w:val="000000" w:themeColor="text1"/>
          <w:sz w:val="22"/>
          <w:szCs w:val="22"/>
          <w:lang w:val="cs-CZ"/>
        </w:rPr>
        <w:t>při akutní léčbě</w:t>
      </w:r>
      <w:r w:rsidR="0040144E" w:rsidRPr="002F68C2">
        <w:rPr>
          <w:color w:val="000000" w:themeColor="text1"/>
          <w:sz w:val="22"/>
          <w:szCs w:val="22"/>
          <w:lang w:val="cs-CZ"/>
        </w:rPr>
        <w:t xml:space="preserve"> (1</w:t>
      </w:r>
      <w:r w:rsidRPr="002F68C2">
        <w:rPr>
          <w:color w:val="000000" w:themeColor="text1"/>
          <w:sz w:val="22"/>
          <w:szCs w:val="22"/>
          <w:lang w:val="cs-CZ"/>
        </w:rPr>
        <w:t>,</w:t>
      </w:r>
      <w:r w:rsidR="0040144E" w:rsidRPr="002F68C2">
        <w:rPr>
          <w:color w:val="000000" w:themeColor="text1"/>
          <w:sz w:val="22"/>
          <w:szCs w:val="22"/>
          <w:lang w:val="cs-CZ"/>
        </w:rPr>
        <w:t>2</w:t>
      </w:r>
      <w:r w:rsidRPr="002F68C2">
        <w:rPr>
          <w:color w:val="000000" w:themeColor="text1"/>
          <w:sz w:val="22"/>
          <w:szCs w:val="22"/>
          <w:lang w:val="cs-CZ"/>
        </w:rPr>
        <w:t> </w:t>
      </w:r>
      <w:r w:rsidR="0040144E" w:rsidRPr="002F68C2">
        <w:rPr>
          <w:color w:val="000000" w:themeColor="text1"/>
          <w:sz w:val="22"/>
          <w:szCs w:val="22"/>
          <w:lang w:val="cs-CZ"/>
        </w:rPr>
        <w:t>%) a</w:t>
      </w:r>
      <w:r w:rsidRPr="002F68C2">
        <w:rPr>
          <w:color w:val="000000" w:themeColor="text1"/>
          <w:sz w:val="22"/>
          <w:szCs w:val="22"/>
          <w:lang w:val="cs-CZ"/>
        </w:rPr>
        <w:t> při profylaktické léčbě migrény</w:t>
      </w:r>
      <w:r w:rsidR="0040144E" w:rsidRPr="002F68C2">
        <w:rPr>
          <w:color w:val="000000" w:themeColor="text1"/>
          <w:sz w:val="22"/>
          <w:szCs w:val="22"/>
          <w:lang w:val="cs-CZ"/>
        </w:rPr>
        <w:t xml:space="preserve"> (1</w:t>
      </w:r>
      <w:r w:rsidRPr="002F68C2">
        <w:rPr>
          <w:color w:val="000000" w:themeColor="text1"/>
          <w:sz w:val="22"/>
          <w:szCs w:val="22"/>
          <w:lang w:val="cs-CZ"/>
        </w:rPr>
        <w:t>,</w:t>
      </w:r>
      <w:r w:rsidR="0040144E" w:rsidRPr="002F68C2">
        <w:rPr>
          <w:color w:val="000000" w:themeColor="text1"/>
          <w:sz w:val="22"/>
          <w:szCs w:val="22"/>
          <w:lang w:val="cs-CZ"/>
        </w:rPr>
        <w:t>4</w:t>
      </w:r>
      <w:r w:rsidRPr="002F68C2">
        <w:rPr>
          <w:color w:val="000000" w:themeColor="text1"/>
          <w:sz w:val="22"/>
          <w:szCs w:val="22"/>
          <w:lang w:val="cs-CZ"/>
        </w:rPr>
        <w:t> </w:t>
      </w:r>
      <w:r w:rsidR="0040144E" w:rsidRPr="002F68C2">
        <w:rPr>
          <w:color w:val="000000" w:themeColor="text1"/>
          <w:sz w:val="22"/>
          <w:szCs w:val="22"/>
          <w:lang w:val="cs-CZ"/>
        </w:rPr>
        <w:t xml:space="preserve">%). </w:t>
      </w:r>
      <w:r w:rsidRPr="002F68C2">
        <w:rPr>
          <w:color w:val="000000" w:themeColor="text1"/>
          <w:sz w:val="22"/>
          <w:szCs w:val="22"/>
          <w:lang w:val="cs-CZ"/>
        </w:rPr>
        <w:t>Většina účinků byla mírná nebo středně závažná</w:t>
      </w:r>
      <w:r w:rsidR="0040144E" w:rsidRPr="002F68C2">
        <w:rPr>
          <w:color w:val="000000" w:themeColor="text1"/>
          <w:sz w:val="22"/>
          <w:szCs w:val="22"/>
          <w:lang w:val="cs-CZ"/>
        </w:rPr>
        <w:t xml:space="preserve">. </w:t>
      </w:r>
      <w:r w:rsidRPr="002F68C2">
        <w:rPr>
          <w:color w:val="000000" w:themeColor="text1"/>
          <w:sz w:val="22"/>
          <w:szCs w:val="22"/>
          <w:lang w:val="cs-CZ"/>
        </w:rPr>
        <w:t>U méně než 1 % léčených pacientů se vyskytla h</w:t>
      </w:r>
      <w:r w:rsidR="0040144E" w:rsidRPr="002F68C2">
        <w:rPr>
          <w:color w:val="000000" w:themeColor="text1"/>
          <w:sz w:val="22"/>
          <w:szCs w:val="22"/>
          <w:lang w:val="cs-CZ"/>
        </w:rPr>
        <w:t>ypersen</w:t>
      </w:r>
      <w:r w:rsidRPr="002F68C2">
        <w:rPr>
          <w:color w:val="000000" w:themeColor="text1"/>
          <w:sz w:val="22"/>
          <w:szCs w:val="22"/>
          <w:lang w:val="cs-CZ"/>
        </w:rPr>
        <w:t>z</w:t>
      </w:r>
      <w:r w:rsidR="0040144E" w:rsidRPr="002F68C2">
        <w:rPr>
          <w:color w:val="000000" w:themeColor="text1"/>
          <w:sz w:val="22"/>
          <w:szCs w:val="22"/>
          <w:lang w:val="cs-CZ"/>
        </w:rPr>
        <w:t>itivit</w:t>
      </w:r>
      <w:r w:rsidRPr="002F68C2">
        <w:rPr>
          <w:color w:val="000000" w:themeColor="text1"/>
          <w:sz w:val="22"/>
          <w:szCs w:val="22"/>
          <w:lang w:val="cs-CZ"/>
        </w:rPr>
        <w:t>a zahrnující</w:t>
      </w:r>
      <w:r w:rsidR="0040144E" w:rsidRPr="002F68C2">
        <w:rPr>
          <w:color w:val="000000" w:themeColor="text1"/>
          <w:sz w:val="22"/>
          <w:szCs w:val="22"/>
          <w:lang w:val="cs-CZ"/>
        </w:rPr>
        <w:t xml:space="preserve"> dyspnoe </w:t>
      </w:r>
      <w:r w:rsidRPr="002F68C2">
        <w:rPr>
          <w:color w:val="000000" w:themeColor="text1"/>
          <w:sz w:val="22"/>
          <w:szCs w:val="22"/>
          <w:lang w:val="cs-CZ"/>
        </w:rPr>
        <w:t>a závažnou vyrážku.</w:t>
      </w:r>
    </w:p>
    <w:p w14:paraId="535C115C" w14:textId="77777777" w:rsidR="0040144E" w:rsidRPr="002F68C2" w:rsidRDefault="0040144E" w:rsidP="0040144E">
      <w:pPr>
        <w:rPr>
          <w:color w:val="000000" w:themeColor="text1"/>
          <w:sz w:val="22"/>
          <w:szCs w:val="22"/>
          <w:lang w:val="cs-CZ"/>
        </w:rPr>
      </w:pPr>
    </w:p>
    <w:p w14:paraId="0E12CAA5" w14:textId="738DBAFD" w:rsidR="0040144E" w:rsidRPr="002F68C2" w:rsidRDefault="00916DF1" w:rsidP="0040144E">
      <w:pPr>
        <w:keepNext/>
        <w:autoSpaceDE w:val="0"/>
        <w:autoSpaceDN w:val="0"/>
        <w:adjustRightInd w:val="0"/>
        <w:rPr>
          <w:color w:val="000000" w:themeColor="text1"/>
          <w:sz w:val="22"/>
          <w:szCs w:val="22"/>
          <w:u w:val="single"/>
          <w:lang w:val="cs-CZ"/>
        </w:rPr>
      </w:pPr>
      <w:r w:rsidRPr="002F68C2">
        <w:rPr>
          <w:color w:val="000000" w:themeColor="text1"/>
          <w:sz w:val="22"/>
          <w:szCs w:val="22"/>
          <w:u w:val="single"/>
          <w:lang w:val="cs-CZ"/>
        </w:rPr>
        <w:t xml:space="preserve">Přehled </w:t>
      </w:r>
      <w:r w:rsidR="00E20C18" w:rsidRPr="002F68C2">
        <w:rPr>
          <w:color w:val="000000" w:themeColor="text1"/>
          <w:sz w:val="22"/>
          <w:szCs w:val="22"/>
          <w:u w:val="single"/>
          <w:lang w:val="cs-CZ"/>
        </w:rPr>
        <w:t>nežádoucích účinků v tabulce</w:t>
      </w:r>
    </w:p>
    <w:p w14:paraId="01F4D5B7" w14:textId="77777777" w:rsidR="0040144E" w:rsidRPr="002F68C2" w:rsidRDefault="0040144E" w:rsidP="0040144E">
      <w:pPr>
        <w:keepNext/>
        <w:autoSpaceDE w:val="0"/>
        <w:autoSpaceDN w:val="0"/>
        <w:adjustRightInd w:val="0"/>
        <w:rPr>
          <w:color w:val="000000" w:themeColor="text1"/>
          <w:sz w:val="22"/>
          <w:szCs w:val="22"/>
          <w:u w:val="single"/>
          <w:lang w:val="cs-CZ"/>
        </w:rPr>
      </w:pPr>
    </w:p>
    <w:p w14:paraId="28B782AE" w14:textId="4A979DC1" w:rsidR="0040144E" w:rsidRPr="002F68C2" w:rsidRDefault="00E20C18" w:rsidP="0040144E">
      <w:pPr>
        <w:autoSpaceDE w:val="0"/>
        <w:autoSpaceDN w:val="0"/>
        <w:adjustRightInd w:val="0"/>
        <w:rPr>
          <w:color w:val="000000" w:themeColor="text1"/>
          <w:sz w:val="22"/>
          <w:szCs w:val="22"/>
          <w:lang w:val="cs-CZ"/>
        </w:rPr>
      </w:pPr>
      <w:r w:rsidRPr="002F68C2">
        <w:rPr>
          <w:color w:val="000000" w:themeColor="text1"/>
          <w:sz w:val="22"/>
          <w:szCs w:val="22"/>
          <w:lang w:val="cs-CZ"/>
        </w:rPr>
        <w:t>Nežádoucí účinky jsou v tabulce 1 uvedeny podle tříd orgánových systémů</w:t>
      </w:r>
      <w:r w:rsidR="00954389" w:rsidRPr="002F68C2">
        <w:rPr>
          <w:color w:val="000000" w:themeColor="text1"/>
          <w:sz w:val="22"/>
          <w:szCs w:val="22"/>
          <w:lang w:val="cs-CZ"/>
        </w:rPr>
        <w:t xml:space="preserve"> MedDRA</w:t>
      </w:r>
      <w:r w:rsidR="0040144E" w:rsidRPr="002F68C2">
        <w:rPr>
          <w:color w:val="000000" w:themeColor="text1"/>
          <w:sz w:val="22"/>
          <w:szCs w:val="22"/>
          <w:lang w:val="cs-CZ"/>
        </w:rPr>
        <w:t xml:space="preserve">. </w:t>
      </w:r>
      <w:r w:rsidRPr="002F68C2">
        <w:rPr>
          <w:color w:val="000000" w:themeColor="text1"/>
          <w:sz w:val="22"/>
          <w:szCs w:val="22"/>
          <w:lang w:val="cs-CZ"/>
        </w:rPr>
        <w:t xml:space="preserve">Odpovídající kategorie </w:t>
      </w:r>
      <w:r w:rsidR="008E03B3" w:rsidRPr="002F68C2">
        <w:rPr>
          <w:color w:val="000000" w:themeColor="text1"/>
          <w:sz w:val="22"/>
          <w:szCs w:val="22"/>
          <w:lang w:val="cs-CZ"/>
        </w:rPr>
        <w:t>frekvence</w:t>
      </w:r>
      <w:r w:rsidRPr="002F68C2">
        <w:rPr>
          <w:color w:val="000000" w:themeColor="text1"/>
          <w:sz w:val="22"/>
          <w:szCs w:val="22"/>
          <w:lang w:val="cs-CZ"/>
        </w:rPr>
        <w:t xml:space="preserve"> pro každý nežádoucí účinek léku je založen</w:t>
      </w:r>
      <w:r w:rsidR="00310E38" w:rsidRPr="002F68C2">
        <w:rPr>
          <w:color w:val="000000" w:themeColor="text1"/>
          <w:sz w:val="22"/>
          <w:szCs w:val="22"/>
          <w:lang w:val="cs-CZ"/>
        </w:rPr>
        <w:t>a</w:t>
      </w:r>
      <w:r w:rsidRPr="002F68C2">
        <w:rPr>
          <w:color w:val="000000" w:themeColor="text1"/>
          <w:sz w:val="22"/>
          <w:szCs w:val="22"/>
          <w:lang w:val="cs-CZ"/>
        </w:rPr>
        <w:t xml:space="preserve"> na následující konvenci</w:t>
      </w:r>
      <w:r w:rsidR="0040144E" w:rsidRPr="002F68C2">
        <w:rPr>
          <w:color w:val="000000" w:themeColor="text1"/>
          <w:sz w:val="22"/>
          <w:szCs w:val="22"/>
          <w:lang w:val="cs-CZ"/>
        </w:rPr>
        <w:t xml:space="preserve"> (CIOMS</w:t>
      </w:r>
      <w:r w:rsidRPr="002F68C2">
        <w:rPr>
          <w:color w:val="000000" w:themeColor="text1"/>
          <w:sz w:val="22"/>
          <w:szCs w:val="22"/>
          <w:lang w:val="cs-CZ"/>
        </w:rPr>
        <w:t> </w:t>
      </w:r>
      <w:r w:rsidR="0040144E" w:rsidRPr="002F68C2">
        <w:rPr>
          <w:color w:val="000000" w:themeColor="text1"/>
          <w:sz w:val="22"/>
          <w:szCs w:val="22"/>
          <w:lang w:val="cs-CZ"/>
        </w:rPr>
        <w:t>III): ve</w:t>
      </w:r>
      <w:r w:rsidRPr="002F68C2">
        <w:rPr>
          <w:color w:val="000000" w:themeColor="text1"/>
          <w:sz w:val="22"/>
          <w:szCs w:val="22"/>
          <w:lang w:val="cs-CZ"/>
        </w:rPr>
        <w:t>lmi časté</w:t>
      </w:r>
      <w:r w:rsidR="0040144E" w:rsidRPr="002F68C2">
        <w:rPr>
          <w:color w:val="000000" w:themeColor="text1"/>
          <w:sz w:val="22"/>
          <w:szCs w:val="22"/>
          <w:lang w:val="cs-CZ"/>
        </w:rPr>
        <w:t xml:space="preserve"> (≥</w:t>
      </w:r>
      <w:r w:rsidRPr="002F68C2">
        <w:rPr>
          <w:color w:val="000000" w:themeColor="text1"/>
          <w:sz w:val="22"/>
          <w:szCs w:val="22"/>
          <w:lang w:val="cs-CZ"/>
        </w:rPr>
        <w:t> </w:t>
      </w:r>
      <w:r w:rsidR="0040144E" w:rsidRPr="002F68C2">
        <w:rPr>
          <w:color w:val="000000" w:themeColor="text1"/>
          <w:sz w:val="22"/>
          <w:szCs w:val="22"/>
          <w:lang w:val="cs-CZ"/>
        </w:rPr>
        <w:t xml:space="preserve">1/10); </w:t>
      </w:r>
      <w:r w:rsidRPr="002F68C2">
        <w:rPr>
          <w:color w:val="000000" w:themeColor="text1"/>
          <w:sz w:val="22"/>
          <w:szCs w:val="22"/>
          <w:lang w:val="cs-CZ"/>
        </w:rPr>
        <w:t>časté</w:t>
      </w:r>
      <w:r w:rsidR="0040144E" w:rsidRPr="002F68C2">
        <w:rPr>
          <w:color w:val="000000" w:themeColor="text1"/>
          <w:sz w:val="22"/>
          <w:szCs w:val="22"/>
          <w:lang w:val="cs-CZ"/>
        </w:rPr>
        <w:t xml:space="preserve"> (≥</w:t>
      </w:r>
      <w:r w:rsidRPr="002F68C2">
        <w:rPr>
          <w:color w:val="000000" w:themeColor="text1"/>
          <w:sz w:val="22"/>
          <w:szCs w:val="22"/>
          <w:lang w:val="cs-CZ"/>
        </w:rPr>
        <w:t> </w:t>
      </w:r>
      <w:r w:rsidR="0040144E" w:rsidRPr="002F68C2">
        <w:rPr>
          <w:color w:val="000000" w:themeColor="text1"/>
          <w:sz w:val="22"/>
          <w:szCs w:val="22"/>
          <w:lang w:val="cs-CZ"/>
        </w:rPr>
        <w:t xml:space="preserve">1/100 </w:t>
      </w:r>
      <w:r w:rsidRPr="002F68C2">
        <w:rPr>
          <w:color w:val="000000" w:themeColor="text1"/>
          <w:sz w:val="22"/>
          <w:szCs w:val="22"/>
          <w:lang w:val="cs-CZ"/>
        </w:rPr>
        <w:t>až</w:t>
      </w:r>
      <w:r w:rsidR="0040144E" w:rsidRPr="002F68C2">
        <w:rPr>
          <w:color w:val="000000" w:themeColor="text1"/>
          <w:sz w:val="22"/>
          <w:szCs w:val="22"/>
          <w:lang w:val="cs-CZ"/>
        </w:rPr>
        <w:t xml:space="preserve"> &lt;</w:t>
      </w:r>
      <w:r w:rsidRPr="002F68C2">
        <w:rPr>
          <w:color w:val="000000" w:themeColor="text1"/>
          <w:sz w:val="22"/>
          <w:szCs w:val="22"/>
          <w:lang w:val="cs-CZ"/>
        </w:rPr>
        <w:t> </w:t>
      </w:r>
      <w:r w:rsidR="0040144E" w:rsidRPr="002F68C2">
        <w:rPr>
          <w:color w:val="000000" w:themeColor="text1"/>
          <w:sz w:val="22"/>
          <w:szCs w:val="22"/>
          <w:lang w:val="cs-CZ"/>
        </w:rPr>
        <w:t xml:space="preserve">1/10); </w:t>
      </w:r>
      <w:r w:rsidRPr="002F68C2">
        <w:rPr>
          <w:color w:val="000000" w:themeColor="text1"/>
          <w:sz w:val="22"/>
          <w:szCs w:val="22"/>
          <w:lang w:val="cs-CZ"/>
        </w:rPr>
        <w:t>méně časté</w:t>
      </w:r>
      <w:r w:rsidR="0040144E" w:rsidRPr="002F68C2">
        <w:rPr>
          <w:color w:val="000000" w:themeColor="text1"/>
          <w:sz w:val="22"/>
          <w:szCs w:val="22"/>
          <w:lang w:val="cs-CZ"/>
        </w:rPr>
        <w:t xml:space="preserve"> (≥</w:t>
      </w:r>
      <w:r w:rsidRPr="002F68C2">
        <w:rPr>
          <w:color w:val="000000" w:themeColor="text1"/>
          <w:sz w:val="22"/>
          <w:szCs w:val="22"/>
          <w:lang w:val="cs-CZ"/>
        </w:rPr>
        <w:t> </w:t>
      </w:r>
      <w:r w:rsidR="0040144E" w:rsidRPr="002F68C2">
        <w:rPr>
          <w:color w:val="000000" w:themeColor="text1"/>
          <w:sz w:val="22"/>
          <w:szCs w:val="22"/>
          <w:lang w:val="cs-CZ"/>
        </w:rPr>
        <w:t>1/1</w:t>
      </w:r>
      <w:r w:rsidRPr="002F68C2">
        <w:rPr>
          <w:color w:val="000000" w:themeColor="text1"/>
          <w:sz w:val="22"/>
          <w:szCs w:val="22"/>
          <w:lang w:val="cs-CZ"/>
        </w:rPr>
        <w:t> </w:t>
      </w:r>
      <w:r w:rsidR="0040144E" w:rsidRPr="002F68C2">
        <w:rPr>
          <w:color w:val="000000" w:themeColor="text1"/>
          <w:sz w:val="22"/>
          <w:szCs w:val="22"/>
          <w:lang w:val="cs-CZ"/>
        </w:rPr>
        <w:t xml:space="preserve">000 </w:t>
      </w:r>
      <w:r w:rsidRPr="002F68C2">
        <w:rPr>
          <w:color w:val="000000" w:themeColor="text1"/>
          <w:sz w:val="22"/>
          <w:szCs w:val="22"/>
          <w:lang w:val="cs-CZ"/>
        </w:rPr>
        <w:t>až</w:t>
      </w:r>
      <w:r w:rsidR="0040144E" w:rsidRPr="002F68C2">
        <w:rPr>
          <w:color w:val="000000" w:themeColor="text1"/>
          <w:sz w:val="22"/>
          <w:szCs w:val="22"/>
          <w:lang w:val="cs-CZ"/>
        </w:rPr>
        <w:t xml:space="preserve"> &lt;</w:t>
      </w:r>
      <w:r w:rsidRPr="002F68C2">
        <w:rPr>
          <w:color w:val="000000" w:themeColor="text1"/>
          <w:sz w:val="22"/>
          <w:szCs w:val="22"/>
          <w:lang w:val="cs-CZ"/>
        </w:rPr>
        <w:t> </w:t>
      </w:r>
      <w:r w:rsidR="0040144E" w:rsidRPr="002F68C2">
        <w:rPr>
          <w:color w:val="000000" w:themeColor="text1"/>
          <w:sz w:val="22"/>
          <w:szCs w:val="22"/>
          <w:lang w:val="cs-CZ"/>
        </w:rPr>
        <w:t xml:space="preserve">1/100); </w:t>
      </w:r>
      <w:r w:rsidRPr="002F68C2">
        <w:rPr>
          <w:color w:val="000000" w:themeColor="text1"/>
          <w:sz w:val="22"/>
          <w:szCs w:val="22"/>
          <w:lang w:val="cs-CZ"/>
        </w:rPr>
        <w:t>vzácné</w:t>
      </w:r>
      <w:r w:rsidR="0040144E" w:rsidRPr="002F68C2">
        <w:rPr>
          <w:color w:val="000000" w:themeColor="text1"/>
          <w:sz w:val="22"/>
          <w:szCs w:val="22"/>
          <w:lang w:val="cs-CZ"/>
        </w:rPr>
        <w:t xml:space="preserve"> (≥</w:t>
      </w:r>
      <w:r w:rsidRPr="002F68C2">
        <w:rPr>
          <w:color w:val="000000" w:themeColor="text1"/>
          <w:sz w:val="22"/>
          <w:szCs w:val="22"/>
          <w:lang w:val="cs-CZ"/>
        </w:rPr>
        <w:t> </w:t>
      </w:r>
      <w:r w:rsidR="0040144E" w:rsidRPr="002F68C2">
        <w:rPr>
          <w:color w:val="000000" w:themeColor="text1"/>
          <w:sz w:val="22"/>
          <w:szCs w:val="22"/>
          <w:lang w:val="cs-CZ"/>
        </w:rPr>
        <w:t>1/10</w:t>
      </w:r>
      <w:r w:rsidR="00A6019E" w:rsidRPr="002F68C2">
        <w:rPr>
          <w:color w:val="000000" w:themeColor="text1"/>
          <w:sz w:val="22"/>
          <w:szCs w:val="22"/>
          <w:lang w:val="cs-CZ"/>
        </w:rPr>
        <w:t> </w:t>
      </w:r>
      <w:r w:rsidR="0040144E" w:rsidRPr="002F68C2">
        <w:rPr>
          <w:color w:val="000000" w:themeColor="text1"/>
          <w:sz w:val="22"/>
          <w:szCs w:val="22"/>
          <w:lang w:val="cs-CZ"/>
        </w:rPr>
        <w:t xml:space="preserve">000 </w:t>
      </w:r>
      <w:r w:rsidRPr="002F68C2">
        <w:rPr>
          <w:color w:val="000000" w:themeColor="text1"/>
          <w:sz w:val="22"/>
          <w:szCs w:val="22"/>
          <w:lang w:val="cs-CZ"/>
        </w:rPr>
        <w:t>až</w:t>
      </w:r>
      <w:r w:rsidR="0040144E" w:rsidRPr="002F68C2">
        <w:rPr>
          <w:color w:val="000000" w:themeColor="text1"/>
          <w:sz w:val="22"/>
          <w:szCs w:val="22"/>
          <w:lang w:val="cs-CZ"/>
        </w:rPr>
        <w:t xml:space="preserve"> &lt;</w:t>
      </w:r>
      <w:r w:rsidRPr="002F68C2">
        <w:rPr>
          <w:color w:val="000000" w:themeColor="text1"/>
          <w:sz w:val="22"/>
          <w:szCs w:val="22"/>
          <w:lang w:val="cs-CZ"/>
        </w:rPr>
        <w:t> </w:t>
      </w:r>
      <w:r w:rsidR="0040144E" w:rsidRPr="002F68C2">
        <w:rPr>
          <w:color w:val="000000" w:themeColor="text1"/>
          <w:sz w:val="22"/>
          <w:szCs w:val="22"/>
          <w:lang w:val="cs-CZ"/>
        </w:rPr>
        <w:t>1/1</w:t>
      </w:r>
      <w:r w:rsidRPr="002F68C2">
        <w:rPr>
          <w:color w:val="000000" w:themeColor="text1"/>
          <w:sz w:val="22"/>
          <w:szCs w:val="22"/>
          <w:lang w:val="cs-CZ"/>
        </w:rPr>
        <w:t> </w:t>
      </w:r>
      <w:r w:rsidR="0040144E" w:rsidRPr="002F68C2">
        <w:rPr>
          <w:color w:val="000000" w:themeColor="text1"/>
          <w:sz w:val="22"/>
          <w:szCs w:val="22"/>
          <w:lang w:val="cs-CZ"/>
        </w:rPr>
        <w:t xml:space="preserve">000); </w:t>
      </w:r>
      <w:r w:rsidRPr="002F68C2">
        <w:rPr>
          <w:color w:val="000000" w:themeColor="text1"/>
          <w:sz w:val="22"/>
          <w:szCs w:val="22"/>
          <w:lang w:val="cs-CZ"/>
        </w:rPr>
        <w:t>velmi vzácné</w:t>
      </w:r>
      <w:r w:rsidR="0040144E" w:rsidRPr="002F68C2">
        <w:rPr>
          <w:color w:val="000000" w:themeColor="text1"/>
          <w:sz w:val="22"/>
          <w:szCs w:val="22"/>
          <w:lang w:val="cs-CZ"/>
        </w:rPr>
        <w:t xml:space="preserve"> (&lt;</w:t>
      </w:r>
      <w:r w:rsidRPr="002F68C2">
        <w:rPr>
          <w:color w:val="000000" w:themeColor="text1"/>
          <w:sz w:val="22"/>
          <w:szCs w:val="22"/>
          <w:lang w:val="cs-CZ"/>
        </w:rPr>
        <w:t> </w:t>
      </w:r>
      <w:r w:rsidR="0040144E" w:rsidRPr="002F68C2">
        <w:rPr>
          <w:color w:val="000000" w:themeColor="text1"/>
          <w:sz w:val="22"/>
          <w:szCs w:val="22"/>
          <w:lang w:val="cs-CZ"/>
        </w:rPr>
        <w:t>1/10</w:t>
      </w:r>
      <w:r w:rsidRPr="002F68C2">
        <w:rPr>
          <w:color w:val="000000" w:themeColor="text1"/>
          <w:sz w:val="22"/>
          <w:szCs w:val="22"/>
          <w:lang w:val="cs-CZ"/>
        </w:rPr>
        <w:t> </w:t>
      </w:r>
      <w:r w:rsidR="0040144E" w:rsidRPr="002F68C2">
        <w:rPr>
          <w:color w:val="000000" w:themeColor="text1"/>
          <w:sz w:val="22"/>
          <w:szCs w:val="22"/>
          <w:lang w:val="cs-CZ"/>
        </w:rPr>
        <w:t>000).</w:t>
      </w:r>
    </w:p>
    <w:p w14:paraId="231D25B5" w14:textId="77777777" w:rsidR="0040144E" w:rsidRPr="002F68C2" w:rsidRDefault="0040144E" w:rsidP="0040144E">
      <w:pPr>
        <w:rPr>
          <w:color w:val="000000" w:themeColor="text1"/>
          <w:sz w:val="22"/>
          <w:szCs w:val="22"/>
          <w:lang w:val="cs-CZ"/>
        </w:rPr>
      </w:pPr>
    </w:p>
    <w:p w14:paraId="303C48BA" w14:textId="4FF94872" w:rsidR="0040144E" w:rsidRPr="002F68C2" w:rsidRDefault="0040144E" w:rsidP="0040144E">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Tab</w:t>
      </w:r>
      <w:r w:rsidR="00310E38" w:rsidRPr="002F68C2">
        <w:rPr>
          <w:b/>
          <w:bCs/>
          <w:color w:val="000000" w:themeColor="text1"/>
          <w:sz w:val="22"/>
          <w:szCs w:val="22"/>
          <w:lang w:val="cs-CZ"/>
        </w:rPr>
        <w:t>ulka</w:t>
      </w:r>
      <w:r w:rsidRPr="002F68C2">
        <w:rPr>
          <w:b/>
          <w:bCs/>
          <w:color w:val="000000" w:themeColor="text1"/>
          <w:sz w:val="22"/>
          <w:szCs w:val="22"/>
          <w:lang w:val="cs-CZ"/>
        </w:rPr>
        <w:t> 1</w:t>
      </w:r>
      <w:ins w:id="19" w:author="RWS_1" w:date="2026-01-20T13:49:00Z" w16du:dateUtc="2026-01-20T12:49:00Z">
        <w:r w:rsidR="004346A9">
          <w:rPr>
            <w:b/>
            <w:bCs/>
            <w:color w:val="000000" w:themeColor="text1"/>
            <w:sz w:val="22"/>
            <w:szCs w:val="22"/>
            <w:lang w:val="cs-CZ"/>
          </w:rPr>
          <w:t xml:space="preserve">: </w:t>
        </w:r>
      </w:ins>
      <w:del w:id="20" w:author="RWS_1" w:date="2026-01-20T13:49:00Z" w16du:dateUtc="2026-01-20T12:49:00Z">
        <w:r w:rsidRPr="002F68C2" w:rsidDel="004346A9">
          <w:rPr>
            <w:b/>
            <w:bCs/>
            <w:color w:val="000000" w:themeColor="text1"/>
            <w:sz w:val="22"/>
            <w:szCs w:val="22"/>
            <w:lang w:val="cs-CZ"/>
          </w:rPr>
          <w:tab/>
        </w:r>
      </w:del>
      <w:r w:rsidR="00916DF1" w:rsidRPr="002F68C2">
        <w:rPr>
          <w:b/>
          <w:bCs/>
          <w:color w:val="000000" w:themeColor="text1"/>
          <w:sz w:val="22"/>
          <w:szCs w:val="22"/>
          <w:lang w:val="cs-CZ"/>
        </w:rPr>
        <w:t xml:space="preserve">Přehled </w:t>
      </w:r>
      <w:r w:rsidR="00310E38" w:rsidRPr="002F68C2">
        <w:rPr>
          <w:b/>
          <w:bCs/>
          <w:color w:val="000000" w:themeColor="text1"/>
          <w:sz w:val="22"/>
          <w:szCs w:val="22"/>
          <w:lang w:val="cs-CZ"/>
        </w:rPr>
        <w:t>nežádoucích účinků</w:t>
      </w:r>
    </w:p>
    <w:tbl>
      <w:tblPr>
        <w:tblStyle w:val="TableGrid1"/>
        <w:tblW w:w="0" w:type="auto"/>
        <w:tblLayout w:type="fixed"/>
        <w:tblLook w:val="04A0" w:firstRow="1" w:lastRow="0" w:firstColumn="1" w:lastColumn="0" w:noHBand="0" w:noVBand="1"/>
      </w:tblPr>
      <w:tblGrid>
        <w:gridCol w:w="3114"/>
        <w:gridCol w:w="4261"/>
        <w:gridCol w:w="1686"/>
      </w:tblGrid>
      <w:tr w:rsidR="0040144E" w:rsidRPr="00CB7E1F" w14:paraId="7B8E3A01" w14:textId="77777777" w:rsidTr="00B851E5">
        <w:trPr>
          <w:tblHeader/>
        </w:trPr>
        <w:tc>
          <w:tcPr>
            <w:tcW w:w="3114" w:type="dxa"/>
          </w:tcPr>
          <w:p w14:paraId="13BED559" w14:textId="77C74DAE" w:rsidR="0040144E" w:rsidRPr="002F68C2" w:rsidRDefault="00310E38" w:rsidP="00FE2F21">
            <w:pPr>
              <w:keepNext/>
              <w:rPr>
                <w:b/>
                <w:bCs/>
                <w:color w:val="000000" w:themeColor="text1"/>
                <w:sz w:val="22"/>
                <w:szCs w:val="22"/>
                <w:lang w:val="cs-CZ"/>
              </w:rPr>
            </w:pPr>
            <w:r w:rsidRPr="002F68C2">
              <w:rPr>
                <w:b/>
                <w:bCs/>
                <w:color w:val="000000" w:themeColor="text1"/>
                <w:sz w:val="22"/>
                <w:szCs w:val="22"/>
                <w:lang w:val="cs-CZ"/>
              </w:rPr>
              <w:t>Třída orgánových systémů</w:t>
            </w:r>
          </w:p>
        </w:tc>
        <w:tc>
          <w:tcPr>
            <w:tcW w:w="4261" w:type="dxa"/>
          </w:tcPr>
          <w:p w14:paraId="1B0B7FA4" w14:textId="69700F3F" w:rsidR="0040144E" w:rsidRPr="002F68C2" w:rsidRDefault="00310E38" w:rsidP="00FE2F21">
            <w:pPr>
              <w:keepNext/>
              <w:rPr>
                <w:b/>
                <w:bCs/>
                <w:color w:val="000000" w:themeColor="text1"/>
                <w:sz w:val="22"/>
                <w:szCs w:val="22"/>
                <w:lang w:val="cs-CZ"/>
              </w:rPr>
            </w:pPr>
            <w:r w:rsidRPr="002F68C2">
              <w:rPr>
                <w:b/>
                <w:bCs/>
                <w:color w:val="000000" w:themeColor="text1"/>
                <w:sz w:val="22"/>
                <w:szCs w:val="22"/>
                <w:lang w:val="cs-CZ"/>
              </w:rPr>
              <w:t>Nežádoucí účinek</w:t>
            </w:r>
            <w:r w:rsidR="0040144E" w:rsidRPr="002F68C2">
              <w:rPr>
                <w:b/>
                <w:bCs/>
                <w:color w:val="000000" w:themeColor="text1"/>
                <w:sz w:val="22"/>
                <w:szCs w:val="22"/>
                <w:lang w:val="cs-CZ"/>
              </w:rPr>
              <w:t xml:space="preserve"> </w:t>
            </w:r>
          </w:p>
        </w:tc>
        <w:tc>
          <w:tcPr>
            <w:tcW w:w="1686" w:type="dxa"/>
          </w:tcPr>
          <w:p w14:paraId="232C74EC" w14:textId="5AFC3B07" w:rsidR="0040144E" w:rsidRPr="002F68C2" w:rsidRDefault="008E03B3" w:rsidP="00FE2F21">
            <w:pPr>
              <w:keepNext/>
              <w:rPr>
                <w:b/>
                <w:bCs/>
                <w:color w:val="000000" w:themeColor="text1"/>
                <w:sz w:val="22"/>
                <w:szCs w:val="22"/>
                <w:lang w:val="cs-CZ"/>
              </w:rPr>
            </w:pPr>
            <w:r w:rsidRPr="002F68C2">
              <w:rPr>
                <w:b/>
                <w:bCs/>
                <w:color w:val="000000" w:themeColor="text1"/>
                <w:sz w:val="22"/>
                <w:szCs w:val="22"/>
                <w:lang w:val="cs-CZ"/>
              </w:rPr>
              <w:t>Frekvence</w:t>
            </w:r>
          </w:p>
        </w:tc>
      </w:tr>
      <w:tr w:rsidR="0040144E" w:rsidRPr="00CB7E1F" w14:paraId="28A9AB6D" w14:textId="77777777" w:rsidTr="00FE2F21">
        <w:tc>
          <w:tcPr>
            <w:tcW w:w="9061" w:type="dxa"/>
            <w:gridSpan w:val="3"/>
            <w:shd w:val="clear" w:color="auto" w:fill="F2F2F2" w:themeFill="background1" w:themeFillShade="F2"/>
          </w:tcPr>
          <w:p w14:paraId="1A542204" w14:textId="5B23075D" w:rsidR="0040144E" w:rsidRPr="002F68C2" w:rsidRDefault="00310E38" w:rsidP="00FE2F21">
            <w:pPr>
              <w:keepNext/>
              <w:rPr>
                <w:b/>
                <w:bCs/>
                <w:color w:val="000000" w:themeColor="text1"/>
                <w:sz w:val="22"/>
                <w:szCs w:val="22"/>
                <w:lang w:val="cs-CZ"/>
              </w:rPr>
            </w:pPr>
            <w:r w:rsidRPr="002F68C2">
              <w:rPr>
                <w:b/>
                <w:bCs/>
                <w:color w:val="000000" w:themeColor="text1"/>
                <w:sz w:val="22"/>
                <w:szCs w:val="22"/>
                <w:lang w:val="cs-CZ"/>
              </w:rPr>
              <w:t>Akutní léčba</w:t>
            </w:r>
          </w:p>
        </w:tc>
      </w:tr>
      <w:tr w:rsidR="0040144E" w:rsidRPr="00CB7E1F" w14:paraId="361C4BD8" w14:textId="77777777" w:rsidTr="00B851E5">
        <w:tc>
          <w:tcPr>
            <w:tcW w:w="3114" w:type="dxa"/>
          </w:tcPr>
          <w:p w14:paraId="74BDF5B9" w14:textId="43A43EEB" w:rsidR="0040144E" w:rsidRPr="002F68C2" w:rsidRDefault="00310E38" w:rsidP="00FE2F21">
            <w:pPr>
              <w:rPr>
                <w:bCs/>
                <w:color w:val="000000" w:themeColor="text1"/>
                <w:sz w:val="22"/>
                <w:szCs w:val="22"/>
                <w:lang w:val="cs-CZ"/>
              </w:rPr>
            </w:pPr>
            <w:r w:rsidRPr="002F68C2">
              <w:rPr>
                <w:bCs/>
                <w:color w:val="000000" w:themeColor="text1"/>
                <w:sz w:val="22"/>
                <w:szCs w:val="22"/>
                <w:lang w:val="cs-CZ"/>
              </w:rPr>
              <w:t>Poruchy imunitního systému</w:t>
            </w:r>
          </w:p>
        </w:tc>
        <w:tc>
          <w:tcPr>
            <w:tcW w:w="4261" w:type="dxa"/>
          </w:tcPr>
          <w:p w14:paraId="5598F527" w14:textId="3C3E3A27" w:rsidR="004346A9" w:rsidRDefault="004346A9" w:rsidP="00FE2F21">
            <w:pPr>
              <w:rPr>
                <w:ins w:id="21" w:author="RWS_1" w:date="2026-01-20T13:49:00Z" w16du:dateUtc="2026-01-20T12:49:00Z"/>
                <w:color w:val="000000" w:themeColor="text1"/>
                <w:sz w:val="22"/>
                <w:szCs w:val="22"/>
                <w:lang w:val="cs-CZ"/>
              </w:rPr>
            </w:pPr>
            <w:ins w:id="22" w:author="RWS_1" w:date="2026-01-20T13:49:00Z" w16du:dateUtc="2026-01-20T12:49:00Z">
              <w:r>
                <w:rPr>
                  <w:color w:val="000000" w:themeColor="text1"/>
                  <w:sz w:val="22"/>
                  <w:szCs w:val="22"/>
                  <w:lang w:val="cs-CZ"/>
                </w:rPr>
                <w:t>Anafylaktická reakce</w:t>
              </w:r>
              <w:r w:rsidRPr="004346A9">
                <w:rPr>
                  <w:color w:val="000000" w:themeColor="text1"/>
                  <w:sz w:val="22"/>
                  <w:szCs w:val="22"/>
                  <w:vertAlign w:val="superscript"/>
                  <w:lang w:val="cs-CZ"/>
                  <w:rPrChange w:id="23" w:author="RWS_1" w:date="2026-01-20T13:50:00Z" w16du:dateUtc="2026-01-20T12:50:00Z">
                    <w:rPr>
                      <w:color w:val="000000" w:themeColor="text1"/>
                      <w:sz w:val="22"/>
                      <w:szCs w:val="22"/>
                      <w:lang w:val="cs-CZ"/>
                    </w:rPr>
                  </w:rPrChange>
                </w:rPr>
                <w:t>a</w:t>
              </w:r>
            </w:ins>
          </w:p>
          <w:p w14:paraId="3688BEC2" w14:textId="68A32395" w:rsidR="0040144E" w:rsidRPr="002F68C2" w:rsidRDefault="0040144E" w:rsidP="00FE2F21">
            <w:pPr>
              <w:rPr>
                <w:color w:val="000000" w:themeColor="text1"/>
                <w:sz w:val="22"/>
                <w:szCs w:val="22"/>
                <w:lang w:val="cs-CZ"/>
              </w:rPr>
            </w:pPr>
            <w:r w:rsidRPr="002F68C2">
              <w:rPr>
                <w:color w:val="000000" w:themeColor="text1"/>
                <w:sz w:val="22"/>
                <w:szCs w:val="22"/>
                <w:lang w:val="cs-CZ"/>
              </w:rPr>
              <w:t>Hypersen</w:t>
            </w:r>
            <w:r w:rsidR="00EA7273" w:rsidRPr="002F68C2">
              <w:rPr>
                <w:color w:val="000000" w:themeColor="text1"/>
                <w:sz w:val="22"/>
                <w:szCs w:val="22"/>
                <w:lang w:val="cs-CZ"/>
              </w:rPr>
              <w:t>z</w:t>
            </w:r>
            <w:r w:rsidRPr="002F68C2">
              <w:rPr>
                <w:color w:val="000000" w:themeColor="text1"/>
                <w:sz w:val="22"/>
                <w:szCs w:val="22"/>
                <w:lang w:val="cs-CZ"/>
              </w:rPr>
              <w:t>itivit</w:t>
            </w:r>
            <w:r w:rsidR="00310E38" w:rsidRPr="002F68C2">
              <w:rPr>
                <w:color w:val="000000" w:themeColor="text1"/>
                <w:sz w:val="22"/>
                <w:szCs w:val="22"/>
                <w:lang w:val="cs-CZ"/>
              </w:rPr>
              <w:t>a</w:t>
            </w:r>
            <w:r w:rsidRPr="002F68C2">
              <w:rPr>
                <w:color w:val="000000" w:themeColor="text1"/>
                <w:sz w:val="22"/>
                <w:szCs w:val="22"/>
                <w:lang w:val="cs-CZ"/>
              </w:rPr>
              <w:t xml:space="preserve"> </w:t>
            </w:r>
            <w:r w:rsidR="00310E38" w:rsidRPr="002F68C2">
              <w:rPr>
                <w:color w:val="000000" w:themeColor="text1"/>
                <w:sz w:val="22"/>
                <w:szCs w:val="22"/>
                <w:lang w:val="cs-CZ"/>
              </w:rPr>
              <w:t>zahrnující</w:t>
            </w:r>
            <w:r w:rsidRPr="002F68C2">
              <w:rPr>
                <w:color w:val="000000" w:themeColor="text1"/>
                <w:sz w:val="22"/>
                <w:szCs w:val="22"/>
                <w:lang w:val="cs-CZ"/>
              </w:rPr>
              <w:t xml:space="preserve"> </w:t>
            </w:r>
            <w:r w:rsidR="00310E38" w:rsidRPr="002F68C2">
              <w:rPr>
                <w:color w:val="000000" w:themeColor="text1"/>
                <w:sz w:val="22"/>
                <w:szCs w:val="22"/>
                <w:lang w:val="cs-CZ"/>
              </w:rPr>
              <w:t>dyspnoe a závažnou vyrážku</w:t>
            </w:r>
          </w:p>
        </w:tc>
        <w:tc>
          <w:tcPr>
            <w:tcW w:w="1686" w:type="dxa"/>
          </w:tcPr>
          <w:p w14:paraId="722587CC" w14:textId="6B463E00" w:rsidR="004346A9" w:rsidRDefault="004346A9" w:rsidP="00FE2F21">
            <w:pPr>
              <w:rPr>
                <w:ins w:id="24" w:author="RWS_1" w:date="2026-01-20T13:50:00Z" w16du:dateUtc="2026-01-20T12:50:00Z"/>
                <w:color w:val="000000" w:themeColor="text1"/>
                <w:sz w:val="22"/>
                <w:szCs w:val="22"/>
                <w:lang w:val="cs-CZ"/>
              </w:rPr>
            </w:pPr>
            <w:ins w:id="25" w:author="RWS_1" w:date="2026-01-20T13:50:00Z" w16du:dateUtc="2026-01-20T12:50:00Z">
              <w:r>
                <w:rPr>
                  <w:color w:val="000000" w:themeColor="text1"/>
                  <w:sz w:val="22"/>
                  <w:szCs w:val="22"/>
                  <w:lang w:val="cs-CZ"/>
                </w:rPr>
                <w:t>Méně časté</w:t>
              </w:r>
            </w:ins>
          </w:p>
          <w:p w14:paraId="370AD864" w14:textId="3B20BDFE" w:rsidR="0040144E" w:rsidRPr="002F68C2" w:rsidRDefault="00310E38" w:rsidP="00FE2F21">
            <w:pPr>
              <w:rPr>
                <w:color w:val="000000" w:themeColor="text1"/>
                <w:sz w:val="22"/>
                <w:szCs w:val="22"/>
                <w:lang w:val="cs-CZ"/>
              </w:rPr>
            </w:pPr>
            <w:r w:rsidRPr="002F68C2">
              <w:rPr>
                <w:color w:val="000000" w:themeColor="text1"/>
                <w:sz w:val="22"/>
                <w:szCs w:val="22"/>
                <w:lang w:val="cs-CZ"/>
              </w:rPr>
              <w:t>Méně časté</w:t>
            </w:r>
          </w:p>
        </w:tc>
      </w:tr>
      <w:tr w:rsidR="004D2F42" w:rsidRPr="00CB7E1F" w14:paraId="24D2E1C2" w14:textId="77777777" w:rsidTr="00B851E5">
        <w:tc>
          <w:tcPr>
            <w:tcW w:w="3114" w:type="dxa"/>
          </w:tcPr>
          <w:p w14:paraId="78F2E290" w14:textId="1F1EBA24" w:rsidR="004D2F42" w:rsidRPr="002F68C2" w:rsidRDefault="004D2F42" w:rsidP="004D2F42">
            <w:pPr>
              <w:rPr>
                <w:bCs/>
                <w:color w:val="000000" w:themeColor="text1"/>
                <w:sz w:val="22"/>
                <w:szCs w:val="22"/>
                <w:lang w:val="cs-CZ"/>
              </w:rPr>
            </w:pPr>
            <w:r w:rsidRPr="002F68C2">
              <w:rPr>
                <w:color w:val="000000" w:themeColor="text1"/>
                <w:sz w:val="22"/>
                <w:lang w:val="cs-CZ"/>
              </w:rPr>
              <w:t>Gastrointestinální poruchy</w:t>
            </w:r>
          </w:p>
        </w:tc>
        <w:tc>
          <w:tcPr>
            <w:tcW w:w="4261" w:type="dxa"/>
          </w:tcPr>
          <w:p w14:paraId="18EAA6BA" w14:textId="78D7ACE0" w:rsidR="004D2F42" w:rsidRPr="002F68C2" w:rsidRDefault="004D2F42" w:rsidP="004D2F42">
            <w:pPr>
              <w:rPr>
                <w:color w:val="000000" w:themeColor="text1"/>
                <w:sz w:val="22"/>
                <w:szCs w:val="22"/>
                <w:lang w:val="cs-CZ"/>
              </w:rPr>
            </w:pPr>
            <w:r w:rsidRPr="002F68C2">
              <w:rPr>
                <w:color w:val="000000" w:themeColor="text1"/>
                <w:sz w:val="22"/>
                <w:szCs w:val="22"/>
                <w:lang w:val="cs-CZ"/>
              </w:rPr>
              <w:t>Nauzea</w:t>
            </w:r>
          </w:p>
        </w:tc>
        <w:tc>
          <w:tcPr>
            <w:tcW w:w="1686" w:type="dxa"/>
          </w:tcPr>
          <w:p w14:paraId="7D0ADD25" w14:textId="050FF741" w:rsidR="004D2F42" w:rsidRPr="002F68C2" w:rsidRDefault="004D2F42" w:rsidP="004D2F42">
            <w:pPr>
              <w:rPr>
                <w:color w:val="000000" w:themeColor="text1"/>
                <w:sz w:val="22"/>
                <w:szCs w:val="22"/>
                <w:lang w:val="cs-CZ"/>
              </w:rPr>
            </w:pPr>
            <w:r w:rsidRPr="002F68C2">
              <w:rPr>
                <w:color w:val="000000" w:themeColor="text1"/>
                <w:sz w:val="22"/>
                <w:szCs w:val="22"/>
                <w:lang w:val="cs-CZ"/>
              </w:rPr>
              <w:t>Časté</w:t>
            </w:r>
          </w:p>
        </w:tc>
      </w:tr>
      <w:tr w:rsidR="004D2F42" w:rsidRPr="00CB7E1F" w14:paraId="0651D907" w14:textId="77777777" w:rsidTr="00FE2F21">
        <w:tc>
          <w:tcPr>
            <w:tcW w:w="9061" w:type="dxa"/>
            <w:gridSpan w:val="3"/>
            <w:shd w:val="clear" w:color="auto" w:fill="F2F2F2" w:themeFill="background1" w:themeFillShade="F2"/>
          </w:tcPr>
          <w:p w14:paraId="76967D4D" w14:textId="543364DC" w:rsidR="004D2F42" w:rsidRPr="002F68C2" w:rsidRDefault="004D2F42" w:rsidP="004D2F42">
            <w:pPr>
              <w:keepNext/>
              <w:rPr>
                <w:color w:val="000000" w:themeColor="text1"/>
                <w:sz w:val="22"/>
                <w:szCs w:val="22"/>
                <w:lang w:val="cs-CZ"/>
              </w:rPr>
            </w:pPr>
            <w:r w:rsidRPr="002F68C2">
              <w:rPr>
                <w:b/>
                <w:bCs/>
                <w:color w:val="000000" w:themeColor="text1"/>
                <w:sz w:val="22"/>
                <w:szCs w:val="22"/>
                <w:lang w:val="cs-CZ"/>
              </w:rPr>
              <w:t>Profylaxe</w:t>
            </w:r>
          </w:p>
        </w:tc>
      </w:tr>
      <w:tr w:rsidR="004346A9" w:rsidRPr="00CB7E1F" w14:paraId="5B2F881A" w14:textId="77777777" w:rsidTr="00B851E5">
        <w:trPr>
          <w:ins w:id="26" w:author="RWS_1" w:date="2026-01-20T13:50:00Z"/>
        </w:trPr>
        <w:tc>
          <w:tcPr>
            <w:tcW w:w="3114" w:type="dxa"/>
          </w:tcPr>
          <w:p w14:paraId="11E11443" w14:textId="1D03B3E3" w:rsidR="004346A9" w:rsidRPr="002F68C2" w:rsidRDefault="004346A9" w:rsidP="004D2F42">
            <w:pPr>
              <w:rPr>
                <w:ins w:id="27" w:author="RWS_1" w:date="2026-01-20T13:50:00Z" w16du:dateUtc="2026-01-20T12:50:00Z"/>
                <w:color w:val="000000" w:themeColor="text1"/>
                <w:sz w:val="22"/>
                <w:szCs w:val="22"/>
                <w:lang w:val="cs-CZ"/>
              </w:rPr>
            </w:pPr>
            <w:ins w:id="28" w:author="RWS_1" w:date="2026-01-20T13:50:00Z" w16du:dateUtc="2026-01-20T12:50:00Z">
              <w:r>
                <w:rPr>
                  <w:color w:val="000000" w:themeColor="text1"/>
                  <w:sz w:val="22"/>
                  <w:szCs w:val="22"/>
                  <w:lang w:val="cs-CZ"/>
                </w:rPr>
                <w:t>Poruchy imunitního systému</w:t>
              </w:r>
            </w:ins>
          </w:p>
        </w:tc>
        <w:tc>
          <w:tcPr>
            <w:tcW w:w="4261" w:type="dxa"/>
          </w:tcPr>
          <w:p w14:paraId="6DD10D64" w14:textId="77777777" w:rsidR="004346A9" w:rsidRDefault="004346A9" w:rsidP="004346A9">
            <w:pPr>
              <w:rPr>
                <w:ins w:id="29" w:author="RWS_1" w:date="2026-01-20T13:50:00Z" w16du:dateUtc="2026-01-20T12:50:00Z"/>
                <w:color w:val="000000" w:themeColor="text1"/>
                <w:sz w:val="22"/>
                <w:szCs w:val="22"/>
                <w:lang w:val="cs-CZ"/>
              </w:rPr>
            </w:pPr>
            <w:ins w:id="30" w:author="RWS_1" w:date="2026-01-20T13:50:00Z" w16du:dateUtc="2026-01-20T12:50:00Z">
              <w:r>
                <w:rPr>
                  <w:color w:val="000000" w:themeColor="text1"/>
                  <w:sz w:val="22"/>
                  <w:szCs w:val="22"/>
                  <w:lang w:val="cs-CZ"/>
                </w:rPr>
                <w:t>Anafylaktická reakce</w:t>
              </w:r>
              <w:r w:rsidRPr="00B56A47">
                <w:rPr>
                  <w:color w:val="000000" w:themeColor="text1"/>
                  <w:sz w:val="22"/>
                  <w:szCs w:val="22"/>
                  <w:vertAlign w:val="superscript"/>
                  <w:lang w:val="cs-CZ"/>
                </w:rPr>
                <w:t>a</w:t>
              </w:r>
            </w:ins>
          </w:p>
          <w:p w14:paraId="02D30C03" w14:textId="587A02A7" w:rsidR="004346A9" w:rsidRPr="002F68C2" w:rsidRDefault="004346A9" w:rsidP="004346A9">
            <w:pPr>
              <w:rPr>
                <w:ins w:id="31" w:author="RWS_1" w:date="2026-01-20T13:50:00Z" w16du:dateUtc="2026-01-20T12:50:00Z"/>
                <w:color w:val="000000" w:themeColor="text1"/>
                <w:sz w:val="22"/>
                <w:szCs w:val="22"/>
                <w:lang w:val="cs-CZ"/>
              </w:rPr>
            </w:pPr>
            <w:ins w:id="32" w:author="RWS_1" w:date="2026-01-20T13:50:00Z" w16du:dateUtc="2026-01-20T12:50:00Z">
              <w:r w:rsidRPr="002F68C2">
                <w:rPr>
                  <w:color w:val="000000" w:themeColor="text1"/>
                  <w:sz w:val="22"/>
                  <w:szCs w:val="22"/>
                  <w:lang w:val="cs-CZ"/>
                </w:rPr>
                <w:t>Hypersenzitivita</w:t>
              </w:r>
              <w:r w:rsidRPr="004346A9">
                <w:rPr>
                  <w:color w:val="000000" w:themeColor="text1"/>
                  <w:sz w:val="22"/>
                  <w:szCs w:val="22"/>
                  <w:vertAlign w:val="superscript"/>
                  <w:lang w:val="cs-CZ"/>
                  <w:rPrChange w:id="33" w:author="RWS_1" w:date="2026-01-20T13:51:00Z" w16du:dateUtc="2026-01-20T12:51:00Z">
                    <w:rPr>
                      <w:color w:val="000000" w:themeColor="text1"/>
                      <w:sz w:val="22"/>
                      <w:szCs w:val="22"/>
                      <w:lang w:val="cs-CZ"/>
                    </w:rPr>
                  </w:rPrChange>
                </w:rPr>
                <w:t>a</w:t>
              </w:r>
            </w:ins>
          </w:p>
        </w:tc>
        <w:tc>
          <w:tcPr>
            <w:tcW w:w="1686" w:type="dxa"/>
          </w:tcPr>
          <w:p w14:paraId="62BAA638" w14:textId="77777777" w:rsidR="004346A9" w:rsidRDefault="004346A9" w:rsidP="004D2F42">
            <w:pPr>
              <w:rPr>
                <w:ins w:id="34" w:author="RWS_1" w:date="2026-01-20T13:51:00Z" w16du:dateUtc="2026-01-20T12:51:00Z"/>
                <w:color w:val="000000" w:themeColor="text1"/>
                <w:sz w:val="22"/>
                <w:szCs w:val="22"/>
                <w:lang w:val="cs-CZ"/>
              </w:rPr>
            </w:pPr>
            <w:ins w:id="35" w:author="RWS_1" w:date="2026-01-20T13:51:00Z" w16du:dateUtc="2026-01-20T12:51:00Z">
              <w:r>
                <w:rPr>
                  <w:color w:val="000000" w:themeColor="text1"/>
                  <w:sz w:val="22"/>
                  <w:szCs w:val="22"/>
                  <w:lang w:val="cs-CZ"/>
                </w:rPr>
                <w:t>Není známo</w:t>
              </w:r>
            </w:ins>
          </w:p>
          <w:p w14:paraId="75806F02" w14:textId="06168818" w:rsidR="004346A9" w:rsidRPr="002F68C2" w:rsidRDefault="004346A9" w:rsidP="004D2F42">
            <w:pPr>
              <w:rPr>
                <w:ins w:id="36" w:author="RWS_1" w:date="2026-01-20T13:50:00Z" w16du:dateUtc="2026-01-20T12:50:00Z"/>
                <w:color w:val="000000" w:themeColor="text1"/>
                <w:sz w:val="22"/>
                <w:szCs w:val="22"/>
                <w:lang w:val="cs-CZ"/>
              </w:rPr>
            </w:pPr>
            <w:ins w:id="37" w:author="RWS_1" w:date="2026-01-20T13:51:00Z" w16du:dateUtc="2026-01-20T12:51:00Z">
              <w:r>
                <w:rPr>
                  <w:color w:val="000000" w:themeColor="text1"/>
                  <w:sz w:val="22"/>
                  <w:szCs w:val="22"/>
                  <w:lang w:val="cs-CZ"/>
                </w:rPr>
                <w:t>Není známo</w:t>
              </w:r>
            </w:ins>
          </w:p>
        </w:tc>
      </w:tr>
      <w:tr w:rsidR="004D2F42" w:rsidRPr="00CB7E1F" w14:paraId="7385F60F" w14:textId="77777777" w:rsidTr="00B851E5">
        <w:tc>
          <w:tcPr>
            <w:tcW w:w="3114" w:type="dxa"/>
          </w:tcPr>
          <w:p w14:paraId="0CFFA44F" w14:textId="19AA57D2" w:rsidR="004D2F42" w:rsidRPr="002F68C2" w:rsidRDefault="004D2F42" w:rsidP="004D2F42">
            <w:pPr>
              <w:rPr>
                <w:color w:val="000000" w:themeColor="text1"/>
                <w:sz w:val="22"/>
                <w:szCs w:val="22"/>
                <w:lang w:val="cs-CZ"/>
              </w:rPr>
            </w:pPr>
            <w:r w:rsidRPr="002F68C2">
              <w:rPr>
                <w:color w:val="000000" w:themeColor="text1"/>
                <w:sz w:val="22"/>
                <w:szCs w:val="22"/>
                <w:lang w:val="cs-CZ"/>
              </w:rPr>
              <w:t>Gastrointestinální poruchy</w:t>
            </w:r>
          </w:p>
        </w:tc>
        <w:tc>
          <w:tcPr>
            <w:tcW w:w="4261" w:type="dxa"/>
          </w:tcPr>
          <w:p w14:paraId="464F181B" w14:textId="59C7E7ED" w:rsidR="004D2F42" w:rsidRPr="002F68C2" w:rsidRDefault="004D2F42" w:rsidP="004D2F42">
            <w:pPr>
              <w:rPr>
                <w:color w:val="000000" w:themeColor="text1"/>
                <w:sz w:val="22"/>
                <w:szCs w:val="22"/>
                <w:lang w:val="cs-CZ"/>
              </w:rPr>
            </w:pPr>
            <w:r w:rsidRPr="002F68C2">
              <w:rPr>
                <w:color w:val="000000" w:themeColor="text1"/>
                <w:sz w:val="22"/>
                <w:szCs w:val="22"/>
                <w:lang w:val="cs-CZ"/>
              </w:rPr>
              <w:t>Nauzea</w:t>
            </w:r>
          </w:p>
        </w:tc>
        <w:tc>
          <w:tcPr>
            <w:tcW w:w="1686" w:type="dxa"/>
          </w:tcPr>
          <w:p w14:paraId="635CA07E" w14:textId="1670D91A" w:rsidR="004D2F42" w:rsidRPr="002F68C2" w:rsidRDefault="004D2F42" w:rsidP="004D2F42">
            <w:pPr>
              <w:rPr>
                <w:b/>
                <w:bCs/>
                <w:color w:val="000000" w:themeColor="text1"/>
                <w:sz w:val="22"/>
                <w:szCs w:val="22"/>
                <w:lang w:val="cs-CZ"/>
              </w:rPr>
            </w:pPr>
            <w:r w:rsidRPr="002F68C2">
              <w:rPr>
                <w:color w:val="000000" w:themeColor="text1"/>
                <w:sz w:val="22"/>
                <w:szCs w:val="22"/>
                <w:lang w:val="cs-CZ"/>
              </w:rPr>
              <w:t>Časté</w:t>
            </w:r>
          </w:p>
        </w:tc>
      </w:tr>
    </w:tbl>
    <w:p w14:paraId="753D9A0D" w14:textId="07EE0C38" w:rsidR="0040144E" w:rsidRDefault="004346A9" w:rsidP="0040144E">
      <w:pPr>
        <w:autoSpaceDE w:val="0"/>
        <w:autoSpaceDN w:val="0"/>
        <w:adjustRightInd w:val="0"/>
        <w:rPr>
          <w:ins w:id="38" w:author="RWS_1" w:date="2026-01-20T13:53:00Z" w16du:dateUtc="2026-01-20T12:53:00Z"/>
          <w:color w:val="000000" w:themeColor="text1"/>
          <w:sz w:val="22"/>
          <w:szCs w:val="22"/>
          <w:lang w:val="cs-CZ"/>
        </w:rPr>
      </w:pPr>
      <w:ins w:id="39" w:author="RWS_1" w:date="2026-01-20T13:51:00Z" w16du:dateUtc="2026-01-20T12:51:00Z">
        <w:r w:rsidRPr="00BA5801">
          <w:rPr>
            <w:color w:val="000000" w:themeColor="text1"/>
            <w:sz w:val="22"/>
            <w:szCs w:val="22"/>
            <w:vertAlign w:val="superscript"/>
            <w:lang w:val="cs-CZ"/>
            <w:rPrChange w:id="40" w:author="RWS_1" w:date="2026-01-20T13:53:00Z" w16du:dateUtc="2026-01-20T12:53:00Z">
              <w:rPr>
                <w:color w:val="000000" w:themeColor="text1"/>
                <w:sz w:val="22"/>
                <w:szCs w:val="22"/>
                <w:lang w:val="cs-CZ"/>
              </w:rPr>
            </w:rPrChange>
          </w:rPr>
          <w:t>a</w:t>
        </w:r>
        <w:r>
          <w:rPr>
            <w:color w:val="000000" w:themeColor="text1"/>
            <w:sz w:val="22"/>
            <w:szCs w:val="22"/>
            <w:lang w:val="cs-CZ"/>
          </w:rPr>
          <w:t xml:space="preserve"> </w:t>
        </w:r>
      </w:ins>
      <w:ins w:id="41" w:author="RWS_1" w:date="2026-01-20T13:52:00Z" w16du:dateUtc="2026-01-20T12:52:00Z">
        <w:r>
          <w:rPr>
            <w:color w:val="000000" w:themeColor="text1"/>
            <w:sz w:val="22"/>
            <w:szCs w:val="22"/>
            <w:lang w:val="cs-CZ"/>
          </w:rPr>
          <w:t xml:space="preserve">Nežádoucí účinky </w:t>
        </w:r>
      </w:ins>
      <w:ins w:id="42" w:author="RWS_1" w:date="2026-01-20T13:53:00Z" w16du:dateUtc="2026-01-20T12:53:00Z">
        <w:r w:rsidR="00BA5801">
          <w:rPr>
            <w:color w:val="000000" w:themeColor="text1"/>
            <w:sz w:val="22"/>
            <w:szCs w:val="22"/>
            <w:lang w:val="cs-CZ"/>
          </w:rPr>
          <w:t>léčiv</w:t>
        </w:r>
      </w:ins>
      <w:ins w:id="43" w:author="RWS_3" w:date="2026-01-22T14:36:00Z" w16du:dateUtc="2026-01-22T13:36:00Z">
        <w:r w:rsidR="0074014F">
          <w:rPr>
            <w:color w:val="000000" w:themeColor="text1"/>
            <w:sz w:val="22"/>
            <w:szCs w:val="22"/>
            <w:lang w:val="cs-CZ"/>
          </w:rPr>
          <w:t>ého přípravku</w:t>
        </w:r>
      </w:ins>
      <w:ins w:id="44" w:author="RWS_1" w:date="2026-01-20T13:53:00Z" w16du:dateUtc="2026-01-20T12:53:00Z">
        <w:r w:rsidR="00BA5801">
          <w:rPr>
            <w:color w:val="000000" w:themeColor="text1"/>
            <w:sz w:val="22"/>
            <w:szCs w:val="22"/>
            <w:lang w:val="cs-CZ"/>
          </w:rPr>
          <w:t xml:space="preserve"> </w:t>
        </w:r>
        <w:del w:id="45" w:author="author" w:date="2026-01-28T13:56:00Z" w16du:dateUtc="2026-01-28T12:56:00Z">
          <w:r w:rsidR="00BA5801" w:rsidDel="008F7709">
            <w:rPr>
              <w:color w:val="000000" w:themeColor="text1"/>
              <w:sz w:val="22"/>
              <w:szCs w:val="22"/>
              <w:lang w:val="cs-CZ"/>
            </w:rPr>
            <w:delText xml:space="preserve">(ADR) </w:delText>
          </w:r>
        </w:del>
        <w:r w:rsidR="00BA5801">
          <w:rPr>
            <w:color w:val="000000" w:themeColor="text1"/>
            <w:sz w:val="22"/>
            <w:szCs w:val="22"/>
            <w:lang w:val="cs-CZ"/>
          </w:rPr>
          <w:t>zjištěné po uvedení na trh.</w:t>
        </w:r>
      </w:ins>
    </w:p>
    <w:p w14:paraId="143825D7" w14:textId="77777777" w:rsidR="00BA5801" w:rsidRPr="002F68C2" w:rsidRDefault="00BA5801" w:rsidP="0040144E">
      <w:pPr>
        <w:autoSpaceDE w:val="0"/>
        <w:autoSpaceDN w:val="0"/>
        <w:adjustRightInd w:val="0"/>
        <w:rPr>
          <w:color w:val="000000" w:themeColor="text1"/>
          <w:sz w:val="22"/>
          <w:szCs w:val="22"/>
          <w:lang w:val="cs-CZ"/>
        </w:rPr>
      </w:pPr>
    </w:p>
    <w:p w14:paraId="13FAD651" w14:textId="786A39CB" w:rsidR="00EE2047" w:rsidRPr="002F68C2" w:rsidRDefault="00EE2047" w:rsidP="00B851E5">
      <w:pPr>
        <w:keepNext/>
        <w:autoSpaceDE w:val="0"/>
        <w:autoSpaceDN w:val="0"/>
        <w:adjustRightInd w:val="0"/>
        <w:rPr>
          <w:i/>
          <w:iCs/>
          <w:color w:val="000000" w:themeColor="text1"/>
          <w:sz w:val="22"/>
          <w:szCs w:val="22"/>
          <w:lang w:val="cs-CZ"/>
        </w:rPr>
      </w:pPr>
      <w:r w:rsidRPr="002F68C2">
        <w:rPr>
          <w:i/>
          <w:iCs/>
          <w:color w:val="000000" w:themeColor="text1"/>
          <w:sz w:val="22"/>
          <w:szCs w:val="22"/>
          <w:lang w:val="cs-CZ"/>
        </w:rPr>
        <w:t>Dlouhodobá bezpečnost</w:t>
      </w:r>
    </w:p>
    <w:p w14:paraId="1E381530" w14:textId="729E1B8F" w:rsidR="00EE2047" w:rsidRPr="002F68C2" w:rsidRDefault="00EE2047" w:rsidP="0040144E">
      <w:pPr>
        <w:autoSpaceDE w:val="0"/>
        <w:autoSpaceDN w:val="0"/>
        <w:adjustRightInd w:val="0"/>
        <w:rPr>
          <w:color w:val="000000" w:themeColor="text1"/>
          <w:sz w:val="22"/>
          <w:szCs w:val="22"/>
          <w:lang w:val="cs-CZ"/>
        </w:rPr>
      </w:pPr>
      <w:r w:rsidRPr="002F68C2">
        <w:rPr>
          <w:color w:val="000000" w:themeColor="text1"/>
          <w:sz w:val="22"/>
          <w:szCs w:val="22"/>
          <w:lang w:val="cs-CZ"/>
        </w:rPr>
        <w:t xml:space="preserve">Dlouhodobá bezpečnost </w:t>
      </w:r>
      <w:r w:rsidR="003B4F16" w:rsidRPr="002F68C2">
        <w:rPr>
          <w:color w:val="000000" w:themeColor="text1"/>
          <w:sz w:val="22"/>
          <w:szCs w:val="22"/>
          <w:lang w:val="cs-CZ"/>
        </w:rPr>
        <w:t xml:space="preserve">rimegepantu </w:t>
      </w:r>
      <w:r w:rsidRPr="002F68C2">
        <w:rPr>
          <w:color w:val="000000" w:themeColor="text1"/>
          <w:sz w:val="22"/>
          <w:szCs w:val="22"/>
          <w:lang w:val="cs-CZ"/>
        </w:rPr>
        <w:t xml:space="preserve">byla hodnocena </w:t>
      </w:r>
      <w:r w:rsidR="005625A4" w:rsidRPr="002F68C2">
        <w:rPr>
          <w:color w:val="000000" w:themeColor="text1"/>
          <w:sz w:val="22"/>
          <w:szCs w:val="22"/>
          <w:lang w:val="cs-CZ"/>
        </w:rPr>
        <w:t>v</w:t>
      </w:r>
      <w:r w:rsidRPr="002F68C2">
        <w:rPr>
          <w:color w:val="000000" w:themeColor="text1"/>
          <w:sz w:val="22"/>
          <w:szCs w:val="22"/>
          <w:lang w:val="cs-CZ"/>
        </w:rPr>
        <w:t>e dvou jedno</w:t>
      </w:r>
      <w:r w:rsidR="005625A4" w:rsidRPr="002F68C2">
        <w:rPr>
          <w:color w:val="000000" w:themeColor="text1"/>
          <w:sz w:val="22"/>
          <w:szCs w:val="22"/>
          <w:lang w:val="cs-CZ"/>
        </w:rPr>
        <w:t>ročních</w:t>
      </w:r>
      <w:r w:rsidRPr="002F68C2">
        <w:rPr>
          <w:color w:val="000000" w:themeColor="text1"/>
          <w:sz w:val="22"/>
          <w:szCs w:val="22"/>
          <w:lang w:val="cs-CZ"/>
        </w:rPr>
        <w:t>, otevřených prodloužen</w:t>
      </w:r>
      <w:r w:rsidR="004D2F42" w:rsidRPr="002F68C2">
        <w:rPr>
          <w:color w:val="000000" w:themeColor="text1"/>
          <w:sz w:val="22"/>
          <w:szCs w:val="22"/>
          <w:lang w:val="cs-CZ"/>
        </w:rPr>
        <w:t>í</w:t>
      </w:r>
      <w:r w:rsidR="00916DF1" w:rsidRPr="002F68C2">
        <w:rPr>
          <w:color w:val="000000" w:themeColor="text1"/>
          <w:sz w:val="22"/>
          <w:szCs w:val="22"/>
          <w:lang w:val="cs-CZ"/>
        </w:rPr>
        <w:t xml:space="preserve"> studie</w:t>
      </w:r>
      <w:r w:rsidR="00D841AC" w:rsidRPr="002F68C2">
        <w:rPr>
          <w:color w:val="000000" w:themeColor="text1"/>
          <w:sz w:val="22"/>
          <w:szCs w:val="22"/>
          <w:lang w:val="cs-CZ"/>
        </w:rPr>
        <w:t>;</w:t>
      </w:r>
      <w:r w:rsidR="004D2F42" w:rsidRPr="002F68C2">
        <w:rPr>
          <w:color w:val="000000" w:themeColor="text1"/>
          <w:sz w:val="22"/>
          <w:szCs w:val="22"/>
          <w:lang w:val="cs-CZ"/>
        </w:rPr>
        <w:t xml:space="preserve"> za účelem akutní či profylaktické léčby byl 1 622 pacientům podáván rimegepant po dobu alespoň 6 měsíců a 740 pacientům po dobu 12 měsíců.</w:t>
      </w:r>
    </w:p>
    <w:p w14:paraId="35E7DB57" w14:textId="77777777" w:rsidR="005625A4" w:rsidRPr="002F68C2" w:rsidRDefault="005625A4" w:rsidP="0040144E">
      <w:pPr>
        <w:autoSpaceDE w:val="0"/>
        <w:autoSpaceDN w:val="0"/>
        <w:adjustRightInd w:val="0"/>
        <w:rPr>
          <w:color w:val="000000" w:themeColor="text1"/>
          <w:sz w:val="22"/>
          <w:szCs w:val="22"/>
          <w:lang w:val="cs-CZ"/>
        </w:rPr>
      </w:pPr>
    </w:p>
    <w:p w14:paraId="574BE79F" w14:textId="28570A00" w:rsidR="0040144E" w:rsidRPr="002F68C2" w:rsidRDefault="00EA7273" w:rsidP="0040144E">
      <w:pPr>
        <w:keepNext/>
        <w:rPr>
          <w:color w:val="000000" w:themeColor="text1"/>
          <w:sz w:val="22"/>
          <w:szCs w:val="22"/>
          <w:u w:val="single"/>
          <w:lang w:val="cs-CZ"/>
        </w:rPr>
      </w:pPr>
      <w:r w:rsidRPr="002F68C2">
        <w:rPr>
          <w:color w:val="000000" w:themeColor="text1"/>
          <w:sz w:val="22"/>
          <w:szCs w:val="22"/>
          <w:u w:val="single"/>
          <w:lang w:val="cs-CZ"/>
        </w:rPr>
        <w:t>Popis vybraných nežádoucích účinků</w:t>
      </w:r>
    </w:p>
    <w:p w14:paraId="1601A531" w14:textId="77777777" w:rsidR="0040144E" w:rsidRPr="002F68C2" w:rsidRDefault="0040144E" w:rsidP="0040144E">
      <w:pPr>
        <w:keepNext/>
        <w:autoSpaceDE w:val="0"/>
        <w:autoSpaceDN w:val="0"/>
        <w:adjustRightInd w:val="0"/>
        <w:rPr>
          <w:color w:val="000000" w:themeColor="text1"/>
          <w:sz w:val="22"/>
          <w:szCs w:val="22"/>
          <w:u w:val="single"/>
          <w:lang w:val="cs-CZ"/>
        </w:rPr>
      </w:pPr>
    </w:p>
    <w:p w14:paraId="582B07E4" w14:textId="0EAAC674" w:rsidR="0040144E" w:rsidRPr="002F68C2" w:rsidRDefault="0040144E" w:rsidP="0040144E">
      <w:pPr>
        <w:keepNext/>
        <w:autoSpaceDE w:val="0"/>
        <w:autoSpaceDN w:val="0"/>
        <w:adjustRightInd w:val="0"/>
        <w:rPr>
          <w:i/>
          <w:iCs/>
          <w:color w:val="000000" w:themeColor="text1"/>
          <w:sz w:val="22"/>
          <w:szCs w:val="22"/>
          <w:lang w:val="cs-CZ"/>
        </w:rPr>
      </w:pPr>
      <w:r w:rsidRPr="002F68C2">
        <w:rPr>
          <w:i/>
          <w:iCs/>
          <w:color w:val="000000" w:themeColor="text1"/>
          <w:sz w:val="22"/>
          <w:szCs w:val="22"/>
          <w:lang w:val="cs-CZ"/>
        </w:rPr>
        <w:t>Hypersen</w:t>
      </w:r>
      <w:r w:rsidR="00EA7273" w:rsidRPr="002F68C2">
        <w:rPr>
          <w:i/>
          <w:iCs/>
          <w:color w:val="000000" w:themeColor="text1"/>
          <w:sz w:val="22"/>
          <w:szCs w:val="22"/>
          <w:lang w:val="cs-CZ"/>
        </w:rPr>
        <w:t>zitivní</w:t>
      </w:r>
      <w:r w:rsidRPr="002F68C2">
        <w:rPr>
          <w:i/>
          <w:iCs/>
          <w:color w:val="000000" w:themeColor="text1"/>
          <w:sz w:val="22"/>
          <w:szCs w:val="22"/>
          <w:lang w:val="cs-CZ"/>
        </w:rPr>
        <w:t xml:space="preserve"> rea</w:t>
      </w:r>
      <w:r w:rsidR="00EA7273" w:rsidRPr="002F68C2">
        <w:rPr>
          <w:i/>
          <w:iCs/>
          <w:color w:val="000000" w:themeColor="text1"/>
          <w:sz w:val="22"/>
          <w:szCs w:val="22"/>
          <w:lang w:val="cs-CZ"/>
        </w:rPr>
        <w:t>kce</w:t>
      </w:r>
    </w:p>
    <w:p w14:paraId="05DA8D6C" w14:textId="522401B3" w:rsidR="0040144E" w:rsidRPr="002F68C2" w:rsidRDefault="0040144E" w:rsidP="0040144E">
      <w:pPr>
        <w:autoSpaceDE w:val="0"/>
        <w:autoSpaceDN w:val="0"/>
        <w:adjustRightInd w:val="0"/>
        <w:rPr>
          <w:color w:val="000000" w:themeColor="text1"/>
          <w:sz w:val="22"/>
          <w:szCs w:val="22"/>
          <w:lang w:val="cs-CZ"/>
        </w:rPr>
      </w:pPr>
      <w:r w:rsidRPr="002F68C2">
        <w:rPr>
          <w:color w:val="000000" w:themeColor="text1"/>
          <w:sz w:val="22"/>
          <w:szCs w:val="22"/>
          <w:lang w:val="cs-CZ"/>
        </w:rPr>
        <w:t>Hypersen</w:t>
      </w:r>
      <w:r w:rsidR="00AA29A1" w:rsidRPr="002F68C2">
        <w:rPr>
          <w:color w:val="000000" w:themeColor="text1"/>
          <w:sz w:val="22"/>
          <w:szCs w:val="22"/>
          <w:lang w:val="cs-CZ"/>
        </w:rPr>
        <w:t>z</w:t>
      </w:r>
      <w:r w:rsidRPr="002F68C2">
        <w:rPr>
          <w:color w:val="000000" w:themeColor="text1"/>
          <w:sz w:val="22"/>
          <w:szCs w:val="22"/>
          <w:lang w:val="cs-CZ"/>
        </w:rPr>
        <w:t>itivit</w:t>
      </w:r>
      <w:r w:rsidR="00AA29A1" w:rsidRPr="002F68C2">
        <w:rPr>
          <w:color w:val="000000" w:themeColor="text1"/>
          <w:sz w:val="22"/>
          <w:szCs w:val="22"/>
          <w:lang w:val="cs-CZ"/>
        </w:rPr>
        <w:t>a zahrnující</w:t>
      </w:r>
      <w:r w:rsidRPr="002F68C2">
        <w:rPr>
          <w:color w:val="000000" w:themeColor="text1"/>
          <w:sz w:val="22"/>
          <w:szCs w:val="22"/>
          <w:lang w:val="cs-CZ"/>
        </w:rPr>
        <w:t xml:space="preserve"> dyspnoe a</w:t>
      </w:r>
      <w:r w:rsidR="00AA29A1" w:rsidRPr="002F68C2">
        <w:rPr>
          <w:color w:val="000000" w:themeColor="text1"/>
          <w:sz w:val="22"/>
          <w:szCs w:val="22"/>
          <w:lang w:val="cs-CZ"/>
        </w:rPr>
        <w:t> závažnou vyrážku se vyskytla u méně než</w:t>
      </w:r>
      <w:r w:rsidRPr="002F68C2">
        <w:rPr>
          <w:color w:val="000000" w:themeColor="text1"/>
          <w:sz w:val="22"/>
          <w:szCs w:val="22"/>
          <w:lang w:val="cs-CZ"/>
        </w:rPr>
        <w:t xml:space="preserve"> 1</w:t>
      </w:r>
      <w:r w:rsidR="00AA29A1" w:rsidRPr="002F68C2">
        <w:rPr>
          <w:color w:val="000000" w:themeColor="text1"/>
          <w:sz w:val="22"/>
          <w:szCs w:val="22"/>
          <w:lang w:val="cs-CZ"/>
        </w:rPr>
        <w:t> </w:t>
      </w:r>
      <w:r w:rsidRPr="002F68C2">
        <w:rPr>
          <w:color w:val="000000" w:themeColor="text1"/>
          <w:sz w:val="22"/>
          <w:szCs w:val="22"/>
          <w:lang w:val="cs-CZ"/>
        </w:rPr>
        <w:t>% pa</w:t>
      </w:r>
      <w:r w:rsidR="00AA29A1" w:rsidRPr="002F68C2">
        <w:rPr>
          <w:color w:val="000000" w:themeColor="text1"/>
          <w:sz w:val="22"/>
          <w:szCs w:val="22"/>
          <w:lang w:val="cs-CZ"/>
        </w:rPr>
        <w:t>cientů léčených v klinických studiích</w:t>
      </w:r>
      <w:r w:rsidRPr="002F68C2">
        <w:rPr>
          <w:color w:val="000000" w:themeColor="text1"/>
          <w:sz w:val="22"/>
          <w:szCs w:val="22"/>
          <w:lang w:val="cs-CZ"/>
        </w:rPr>
        <w:t>. Hypersen</w:t>
      </w:r>
      <w:r w:rsidR="00AA29A1" w:rsidRPr="002F68C2">
        <w:rPr>
          <w:color w:val="000000" w:themeColor="text1"/>
          <w:sz w:val="22"/>
          <w:szCs w:val="22"/>
          <w:lang w:val="cs-CZ"/>
        </w:rPr>
        <w:t>zitivní</w:t>
      </w:r>
      <w:r w:rsidRPr="002F68C2">
        <w:rPr>
          <w:color w:val="000000" w:themeColor="text1"/>
          <w:sz w:val="22"/>
          <w:szCs w:val="22"/>
          <w:lang w:val="cs-CZ"/>
        </w:rPr>
        <w:t xml:space="preserve"> rea</w:t>
      </w:r>
      <w:r w:rsidR="00AA29A1" w:rsidRPr="002F68C2">
        <w:rPr>
          <w:color w:val="000000" w:themeColor="text1"/>
          <w:sz w:val="22"/>
          <w:szCs w:val="22"/>
          <w:lang w:val="cs-CZ"/>
        </w:rPr>
        <w:t>kce</w:t>
      </w:r>
      <w:r w:rsidRPr="002F68C2">
        <w:rPr>
          <w:color w:val="000000" w:themeColor="text1"/>
          <w:sz w:val="22"/>
          <w:szCs w:val="22"/>
          <w:lang w:val="cs-CZ"/>
        </w:rPr>
        <w:t xml:space="preserve"> </w:t>
      </w:r>
      <w:r w:rsidR="00AA29A1" w:rsidRPr="002F68C2">
        <w:rPr>
          <w:color w:val="000000" w:themeColor="text1"/>
          <w:sz w:val="22"/>
          <w:szCs w:val="22"/>
          <w:lang w:val="cs-CZ"/>
        </w:rPr>
        <w:t>se mohou vyskytnout několik dní po podání</w:t>
      </w:r>
      <w:r w:rsidR="00916DF1" w:rsidRPr="002F68C2">
        <w:rPr>
          <w:color w:val="000000" w:themeColor="text1"/>
          <w:sz w:val="22"/>
          <w:szCs w:val="22"/>
          <w:lang w:val="cs-CZ"/>
        </w:rPr>
        <w:t xml:space="preserve"> přípravku</w:t>
      </w:r>
      <w:r w:rsidRPr="002F68C2">
        <w:rPr>
          <w:color w:val="000000" w:themeColor="text1"/>
          <w:sz w:val="22"/>
          <w:szCs w:val="22"/>
          <w:lang w:val="cs-CZ"/>
        </w:rPr>
        <w:t xml:space="preserve">, </w:t>
      </w:r>
      <w:r w:rsidR="00AA29A1" w:rsidRPr="002F68C2">
        <w:rPr>
          <w:color w:val="000000" w:themeColor="text1"/>
          <w:sz w:val="22"/>
          <w:szCs w:val="22"/>
          <w:lang w:val="cs-CZ"/>
        </w:rPr>
        <w:t>vyskytl se i </w:t>
      </w:r>
      <w:r w:rsidR="00341BA9" w:rsidRPr="002F68C2">
        <w:rPr>
          <w:color w:val="000000" w:themeColor="text1"/>
          <w:sz w:val="22"/>
          <w:szCs w:val="22"/>
          <w:lang w:val="cs-CZ"/>
        </w:rPr>
        <w:t xml:space="preserve">závažný </w:t>
      </w:r>
      <w:r w:rsidR="00AA29A1" w:rsidRPr="002F68C2">
        <w:rPr>
          <w:color w:val="000000" w:themeColor="text1"/>
          <w:sz w:val="22"/>
          <w:szCs w:val="22"/>
          <w:lang w:val="cs-CZ"/>
        </w:rPr>
        <w:t xml:space="preserve">případ </w:t>
      </w:r>
      <w:r w:rsidR="00A36D19" w:rsidRPr="002F68C2">
        <w:rPr>
          <w:color w:val="000000" w:themeColor="text1"/>
          <w:sz w:val="22"/>
          <w:szCs w:val="22"/>
          <w:lang w:val="cs-CZ"/>
        </w:rPr>
        <w:t>o</w:t>
      </w:r>
      <w:r w:rsidR="00AA29A1" w:rsidRPr="002F68C2">
        <w:rPr>
          <w:color w:val="000000" w:themeColor="text1"/>
          <w:sz w:val="22"/>
          <w:szCs w:val="22"/>
          <w:lang w:val="cs-CZ"/>
        </w:rPr>
        <w:t>požděné hypersenzitivity</w:t>
      </w:r>
      <w:r w:rsidRPr="002F68C2">
        <w:rPr>
          <w:color w:val="000000" w:themeColor="text1"/>
          <w:sz w:val="22"/>
          <w:szCs w:val="22"/>
          <w:lang w:val="cs-CZ"/>
        </w:rPr>
        <w:t>.</w:t>
      </w:r>
    </w:p>
    <w:p w14:paraId="2C7028AD" w14:textId="77777777" w:rsidR="0040144E" w:rsidRPr="002F68C2" w:rsidRDefault="0040144E" w:rsidP="0040144E">
      <w:pPr>
        <w:autoSpaceDE w:val="0"/>
        <w:autoSpaceDN w:val="0"/>
        <w:adjustRightInd w:val="0"/>
        <w:rPr>
          <w:color w:val="000000" w:themeColor="text1"/>
          <w:sz w:val="22"/>
          <w:szCs w:val="22"/>
          <w:lang w:val="cs-CZ"/>
        </w:rPr>
      </w:pPr>
    </w:p>
    <w:p w14:paraId="7B2923D3" w14:textId="77777777" w:rsidR="00AA29A1" w:rsidRPr="002F68C2" w:rsidRDefault="00AA29A1" w:rsidP="00AA29A1">
      <w:pPr>
        <w:pStyle w:val="Normln1"/>
        <w:autoSpaceDE w:val="0"/>
        <w:autoSpaceDN w:val="0"/>
        <w:adjustRightInd w:val="0"/>
        <w:spacing w:line="240" w:lineRule="auto"/>
        <w:rPr>
          <w:color w:val="000000" w:themeColor="text1"/>
          <w:szCs w:val="22"/>
          <w:u w:val="single"/>
        </w:rPr>
      </w:pPr>
      <w:r w:rsidRPr="002F68C2">
        <w:rPr>
          <w:color w:val="000000" w:themeColor="text1"/>
          <w:u w:val="single"/>
        </w:rPr>
        <w:t>Hlášení podezření na nežádoucí účinky</w:t>
      </w:r>
    </w:p>
    <w:p w14:paraId="3EAF3BDB" w14:textId="77777777" w:rsidR="0040144E" w:rsidRPr="002F68C2" w:rsidRDefault="0040144E" w:rsidP="0040144E">
      <w:pPr>
        <w:keepNext/>
        <w:autoSpaceDE w:val="0"/>
        <w:autoSpaceDN w:val="0"/>
        <w:adjustRightInd w:val="0"/>
        <w:rPr>
          <w:color w:val="000000" w:themeColor="text1"/>
          <w:sz w:val="22"/>
          <w:szCs w:val="22"/>
          <w:u w:val="single"/>
          <w:lang w:val="cs-CZ"/>
        </w:rPr>
      </w:pPr>
    </w:p>
    <w:p w14:paraId="5F72B31E" w14:textId="495CDF37" w:rsidR="0040144E" w:rsidRPr="002F68C2" w:rsidRDefault="00AA29A1" w:rsidP="0040144E">
      <w:pPr>
        <w:rPr>
          <w:color w:val="000000" w:themeColor="text1"/>
          <w:sz w:val="22"/>
          <w:szCs w:val="22"/>
          <w:lang w:val="cs-CZ"/>
        </w:rPr>
      </w:pPr>
      <w:r w:rsidRPr="002F68C2">
        <w:rPr>
          <w:color w:val="000000" w:themeColor="text1"/>
          <w:sz w:val="22"/>
          <w:szCs w:val="22"/>
          <w:lang w:val="cs-CZ"/>
        </w:rPr>
        <w:t>Hlášení podezření na nežádoucí účinky po registraci léčivého přípravku je důležité. Umožňuje to pokračovat ve sledování poměru přínosů a</w:t>
      </w:r>
      <w:r w:rsidR="00A36D19" w:rsidRPr="002F68C2">
        <w:rPr>
          <w:color w:val="000000" w:themeColor="text1"/>
          <w:sz w:val="22"/>
          <w:szCs w:val="22"/>
          <w:lang w:val="cs-CZ"/>
        </w:rPr>
        <w:t> </w:t>
      </w:r>
      <w:r w:rsidRPr="002F68C2">
        <w:rPr>
          <w:color w:val="000000" w:themeColor="text1"/>
          <w:sz w:val="22"/>
          <w:szCs w:val="22"/>
          <w:lang w:val="cs-CZ"/>
        </w:rPr>
        <w:t xml:space="preserve">rizik léčivého přípravku. Žádáme zdravotnické pracovníky, aby hlásili podezření na nežádoucí účinky </w:t>
      </w:r>
      <w:r w:rsidRPr="00CB7E1F">
        <w:rPr>
          <w:color w:val="000000" w:themeColor="text1"/>
          <w:sz w:val="22"/>
          <w:szCs w:val="22"/>
          <w:highlight w:val="lightGray"/>
          <w:lang w:val="cs-CZ"/>
        </w:rPr>
        <w:t>prostřednictvím národního systému hlášení nežádoucích účinků uvedeného v </w:t>
      </w:r>
      <w:hyperlink r:id="rId14" w:history="1">
        <w:r w:rsidRPr="00CB7E1F">
          <w:rPr>
            <w:rStyle w:val="Hyperlink"/>
            <w:sz w:val="22"/>
            <w:szCs w:val="22"/>
            <w:highlight w:val="lightGray"/>
            <w:lang w:val="cs-CZ"/>
          </w:rPr>
          <w:t>Dodatku V</w:t>
        </w:r>
      </w:hyperlink>
      <w:r w:rsidRPr="002F68C2">
        <w:rPr>
          <w:color w:val="000000" w:themeColor="text1"/>
          <w:sz w:val="22"/>
          <w:szCs w:val="22"/>
          <w:lang w:val="cs-CZ"/>
        </w:rPr>
        <w:t>.</w:t>
      </w:r>
    </w:p>
    <w:p w14:paraId="5CC940CD" w14:textId="77777777" w:rsidR="00AA29A1" w:rsidRPr="002F68C2" w:rsidRDefault="00AA29A1" w:rsidP="0040144E">
      <w:pPr>
        <w:rPr>
          <w:color w:val="000000" w:themeColor="text1"/>
          <w:sz w:val="22"/>
          <w:szCs w:val="22"/>
          <w:lang w:val="cs-CZ"/>
        </w:rPr>
      </w:pPr>
    </w:p>
    <w:p w14:paraId="4E4E7B4F" w14:textId="40731E4B" w:rsidR="0040144E" w:rsidRPr="002F68C2" w:rsidRDefault="0040144E" w:rsidP="0040144E">
      <w:pPr>
        <w:keepNext/>
        <w:suppressAutoHyphens/>
        <w:ind w:left="567" w:hanging="567"/>
        <w:rPr>
          <w:color w:val="000000" w:themeColor="text1"/>
          <w:sz w:val="22"/>
          <w:szCs w:val="22"/>
          <w:lang w:val="cs-CZ"/>
        </w:rPr>
      </w:pPr>
      <w:r w:rsidRPr="002F68C2">
        <w:rPr>
          <w:b/>
          <w:color w:val="000000" w:themeColor="text1"/>
          <w:sz w:val="22"/>
          <w:szCs w:val="22"/>
          <w:lang w:val="cs-CZ"/>
        </w:rPr>
        <w:t>4.9</w:t>
      </w:r>
      <w:r w:rsidRPr="002F68C2">
        <w:rPr>
          <w:b/>
          <w:color w:val="000000" w:themeColor="text1"/>
          <w:sz w:val="22"/>
          <w:szCs w:val="22"/>
          <w:lang w:val="cs-CZ"/>
        </w:rPr>
        <w:tab/>
      </w:r>
      <w:r w:rsidR="004577E8" w:rsidRPr="002F68C2">
        <w:rPr>
          <w:b/>
          <w:color w:val="000000" w:themeColor="text1"/>
          <w:sz w:val="22"/>
          <w:szCs w:val="22"/>
          <w:lang w:val="cs-CZ"/>
        </w:rPr>
        <w:t>Předávkování</w:t>
      </w:r>
    </w:p>
    <w:p w14:paraId="33DD77BE" w14:textId="77777777" w:rsidR="0040144E" w:rsidRPr="002F68C2" w:rsidRDefault="0040144E" w:rsidP="0040144E">
      <w:pPr>
        <w:keepNext/>
        <w:rPr>
          <w:color w:val="000000" w:themeColor="text1"/>
          <w:sz w:val="22"/>
          <w:szCs w:val="22"/>
          <w:lang w:val="cs-CZ"/>
        </w:rPr>
      </w:pPr>
    </w:p>
    <w:p w14:paraId="52477908" w14:textId="237ABA5B" w:rsidR="0040144E" w:rsidRPr="002F68C2" w:rsidRDefault="004577E8" w:rsidP="0040144E">
      <w:pPr>
        <w:rPr>
          <w:color w:val="000000" w:themeColor="text1"/>
          <w:sz w:val="22"/>
          <w:szCs w:val="22"/>
          <w:lang w:val="cs-CZ"/>
        </w:rPr>
      </w:pPr>
      <w:r w:rsidRPr="002F68C2">
        <w:rPr>
          <w:color w:val="000000" w:themeColor="text1"/>
          <w:sz w:val="22"/>
          <w:szCs w:val="22"/>
          <w:lang w:val="cs-CZ"/>
        </w:rPr>
        <w:t xml:space="preserve">S předávkováním rimegepantem jsou pouze omezené </w:t>
      </w:r>
      <w:r w:rsidR="00A36D19" w:rsidRPr="002F68C2">
        <w:rPr>
          <w:color w:val="000000" w:themeColor="text1"/>
          <w:sz w:val="22"/>
          <w:szCs w:val="22"/>
          <w:lang w:val="cs-CZ"/>
        </w:rPr>
        <w:t xml:space="preserve">klinické </w:t>
      </w:r>
      <w:r w:rsidRPr="002F68C2">
        <w:rPr>
          <w:color w:val="000000" w:themeColor="text1"/>
          <w:sz w:val="22"/>
          <w:szCs w:val="22"/>
          <w:lang w:val="cs-CZ"/>
        </w:rPr>
        <w:t xml:space="preserve">zkušenosti. Nebyly hlášeny žádné příznaky </w:t>
      </w:r>
      <w:r w:rsidR="0042469E" w:rsidRPr="002F68C2">
        <w:rPr>
          <w:color w:val="000000" w:themeColor="text1"/>
          <w:sz w:val="22"/>
          <w:szCs w:val="22"/>
          <w:lang w:val="cs-CZ"/>
        </w:rPr>
        <w:t>související s předávkováním</w:t>
      </w:r>
      <w:r w:rsidR="0040144E" w:rsidRPr="002F68C2">
        <w:rPr>
          <w:color w:val="000000" w:themeColor="text1"/>
          <w:sz w:val="22"/>
          <w:szCs w:val="22"/>
          <w:lang w:val="cs-CZ"/>
        </w:rPr>
        <w:t xml:space="preserve">. </w:t>
      </w:r>
      <w:r w:rsidR="00070665" w:rsidRPr="002F68C2">
        <w:rPr>
          <w:color w:val="000000" w:themeColor="text1"/>
          <w:sz w:val="22"/>
          <w:szCs w:val="22"/>
          <w:lang w:val="cs-CZ"/>
        </w:rPr>
        <w:t>Léčba předávkování rimegepantem má spočívat v</w:t>
      </w:r>
      <w:r w:rsidR="00A36D19" w:rsidRPr="002F68C2">
        <w:rPr>
          <w:color w:val="000000" w:themeColor="text1"/>
          <w:sz w:val="22"/>
          <w:szCs w:val="22"/>
          <w:lang w:val="cs-CZ"/>
        </w:rPr>
        <w:t> </w:t>
      </w:r>
      <w:r w:rsidR="00070665" w:rsidRPr="002F68C2">
        <w:rPr>
          <w:color w:val="000000" w:themeColor="text1"/>
          <w:sz w:val="22"/>
          <w:szCs w:val="22"/>
          <w:lang w:val="cs-CZ"/>
        </w:rPr>
        <w:t xml:space="preserve">obecných podpůrných opatřeních </w:t>
      </w:r>
      <w:r w:rsidR="00341BA9" w:rsidRPr="002F68C2">
        <w:rPr>
          <w:color w:val="000000" w:themeColor="text1"/>
          <w:sz w:val="22"/>
          <w:szCs w:val="22"/>
          <w:lang w:val="cs-CZ"/>
        </w:rPr>
        <w:t xml:space="preserve">zahrnujících </w:t>
      </w:r>
      <w:r w:rsidR="00070665" w:rsidRPr="002F68C2">
        <w:rPr>
          <w:color w:val="000000" w:themeColor="text1"/>
          <w:sz w:val="22"/>
          <w:szCs w:val="22"/>
          <w:lang w:val="cs-CZ"/>
        </w:rPr>
        <w:t>monitorování životních funkcí a</w:t>
      </w:r>
      <w:r w:rsidR="00A36D19" w:rsidRPr="002F68C2">
        <w:rPr>
          <w:color w:val="000000" w:themeColor="text1"/>
          <w:sz w:val="22"/>
          <w:szCs w:val="22"/>
          <w:lang w:val="cs-CZ"/>
        </w:rPr>
        <w:t> </w:t>
      </w:r>
      <w:r w:rsidR="00070665" w:rsidRPr="002F68C2">
        <w:rPr>
          <w:color w:val="000000" w:themeColor="text1"/>
          <w:sz w:val="22"/>
          <w:szCs w:val="22"/>
          <w:lang w:val="cs-CZ"/>
        </w:rPr>
        <w:t>sledování klinického stavu pacienta. Specifické antidotum pro léčbu předávkování rimegepantem není k</w:t>
      </w:r>
      <w:r w:rsidR="00A36D19" w:rsidRPr="002F68C2">
        <w:rPr>
          <w:color w:val="000000" w:themeColor="text1"/>
          <w:sz w:val="22"/>
          <w:szCs w:val="22"/>
          <w:lang w:val="cs-CZ"/>
        </w:rPr>
        <w:t> </w:t>
      </w:r>
      <w:r w:rsidR="00070665" w:rsidRPr="002F68C2">
        <w:rPr>
          <w:color w:val="000000" w:themeColor="text1"/>
          <w:sz w:val="22"/>
          <w:szCs w:val="22"/>
          <w:lang w:val="cs-CZ"/>
        </w:rPr>
        <w:t>dispozici. Vzhledem k</w:t>
      </w:r>
      <w:r w:rsidR="00341BA9" w:rsidRPr="002F68C2">
        <w:rPr>
          <w:color w:val="000000" w:themeColor="text1"/>
          <w:sz w:val="22"/>
          <w:szCs w:val="22"/>
          <w:lang w:val="cs-CZ"/>
        </w:rPr>
        <w:t> </w:t>
      </w:r>
      <w:r w:rsidR="00070665" w:rsidRPr="002F68C2">
        <w:rPr>
          <w:color w:val="000000" w:themeColor="text1"/>
          <w:sz w:val="22"/>
          <w:szCs w:val="22"/>
          <w:lang w:val="cs-CZ"/>
        </w:rPr>
        <w:t>vysoké</w:t>
      </w:r>
      <w:r w:rsidR="00341BA9" w:rsidRPr="002F68C2">
        <w:rPr>
          <w:color w:val="000000" w:themeColor="text1"/>
          <w:sz w:val="22"/>
          <w:szCs w:val="22"/>
          <w:lang w:val="cs-CZ"/>
        </w:rPr>
        <w:t>mu stupni</w:t>
      </w:r>
      <w:r w:rsidR="00070665" w:rsidRPr="002F68C2">
        <w:rPr>
          <w:color w:val="000000" w:themeColor="text1"/>
          <w:sz w:val="22"/>
          <w:szCs w:val="22"/>
          <w:lang w:val="cs-CZ"/>
        </w:rPr>
        <w:t xml:space="preserve"> vazb</w:t>
      </w:r>
      <w:r w:rsidR="00341BA9" w:rsidRPr="002F68C2">
        <w:rPr>
          <w:color w:val="000000" w:themeColor="text1"/>
          <w:sz w:val="22"/>
          <w:szCs w:val="22"/>
          <w:lang w:val="cs-CZ"/>
        </w:rPr>
        <w:t>y</w:t>
      </w:r>
      <w:r w:rsidR="00070665" w:rsidRPr="002F68C2">
        <w:rPr>
          <w:color w:val="000000" w:themeColor="text1"/>
          <w:sz w:val="22"/>
          <w:szCs w:val="22"/>
          <w:lang w:val="cs-CZ"/>
        </w:rPr>
        <w:t xml:space="preserve"> na sérové bílkoviny není pravděpodobná významná eliminace rimegepantu dialýzou.</w:t>
      </w:r>
    </w:p>
    <w:p w14:paraId="1AFB0CEA" w14:textId="77777777" w:rsidR="0040144E" w:rsidRPr="002F68C2" w:rsidRDefault="0040144E" w:rsidP="0040144E">
      <w:pPr>
        <w:rPr>
          <w:color w:val="000000" w:themeColor="text1"/>
          <w:sz w:val="22"/>
          <w:szCs w:val="22"/>
          <w:lang w:val="cs-CZ"/>
        </w:rPr>
      </w:pPr>
    </w:p>
    <w:p w14:paraId="2C2B1ACA" w14:textId="77777777" w:rsidR="0040144E" w:rsidRPr="002F68C2" w:rsidRDefault="0040144E" w:rsidP="0040144E">
      <w:pPr>
        <w:rPr>
          <w:color w:val="000000" w:themeColor="text1"/>
          <w:sz w:val="22"/>
          <w:szCs w:val="22"/>
          <w:lang w:val="cs-CZ"/>
        </w:rPr>
      </w:pPr>
    </w:p>
    <w:p w14:paraId="03E29414" w14:textId="68928638" w:rsidR="008A67BB" w:rsidRPr="002F68C2" w:rsidRDefault="008A67BB" w:rsidP="008A67BB">
      <w:pPr>
        <w:pStyle w:val="Normln1"/>
        <w:keepNext/>
        <w:numPr>
          <w:ilvl w:val="0"/>
          <w:numId w:val="35"/>
        </w:numPr>
        <w:suppressAutoHyphens/>
        <w:spacing w:line="240" w:lineRule="auto"/>
        <w:rPr>
          <w:color w:val="000000" w:themeColor="text1"/>
        </w:rPr>
      </w:pPr>
      <w:r w:rsidRPr="002F68C2">
        <w:rPr>
          <w:b/>
          <w:color w:val="000000" w:themeColor="text1"/>
        </w:rPr>
        <w:t>FARMAKOLOGICKÉ VLASTNOSTI</w:t>
      </w:r>
    </w:p>
    <w:p w14:paraId="0CAF908D" w14:textId="26577685" w:rsidR="0040144E" w:rsidRPr="002F68C2" w:rsidRDefault="0040144E" w:rsidP="0040144E">
      <w:pPr>
        <w:keepNext/>
        <w:suppressAutoHyphens/>
        <w:ind w:left="567" w:hanging="567"/>
        <w:rPr>
          <w:color w:val="000000" w:themeColor="text1"/>
          <w:sz w:val="22"/>
          <w:szCs w:val="22"/>
          <w:lang w:val="cs-CZ"/>
        </w:rPr>
      </w:pPr>
    </w:p>
    <w:p w14:paraId="796F4DBF" w14:textId="09D763E6" w:rsidR="008A67BB" w:rsidRPr="002F68C2" w:rsidRDefault="008A67BB" w:rsidP="008A67BB">
      <w:pPr>
        <w:pStyle w:val="Normln1"/>
        <w:keepNext/>
        <w:numPr>
          <w:ilvl w:val="1"/>
          <w:numId w:val="35"/>
        </w:numPr>
        <w:spacing w:line="240" w:lineRule="auto"/>
        <w:outlineLvl w:val="0"/>
        <w:rPr>
          <w:color w:val="000000" w:themeColor="text1"/>
        </w:rPr>
      </w:pPr>
      <w:r w:rsidRPr="002F68C2">
        <w:rPr>
          <w:b/>
          <w:color w:val="000000" w:themeColor="text1"/>
        </w:rPr>
        <w:t>Farmakodynamické vlastnosti</w:t>
      </w:r>
    </w:p>
    <w:p w14:paraId="7FF1EE9C" w14:textId="3E0682DC" w:rsidR="0040144E" w:rsidRPr="002F68C2" w:rsidRDefault="0040144E" w:rsidP="0040144E">
      <w:pPr>
        <w:keepNext/>
        <w:suppressAutoHyphens/>
        <w:ind w:left="567" w:hanging="567"/>
        <w:rPr>
          <w:color w:val="000000" w:themeColor="text1"/>
          <w:sz w:val="22"/>
          <w:szCs w:val="22"/>
          <w:lang w:val="cs-CZ"/>
        </w:rPr>
      </w:pPr>
    </w:p>
    <w:p w14:paraId="7F103AFC" w14:textId="6A73FEAE" w:rsidR="0040144E" w:rsidRPr="002F68C2" w:rsidRDefault="008A67BB" w:rsidP="0040144E">
      <w:pPr>
        <w:rPr>
          <w:color w:val="000000" w:themeColor="text1"/>
          <w:sz w:val="22"/>
          <w:szCs w:val="22"/>
          <w:lang w:val="cs-CZ"/>
        </w:rPr>
      </w:pPr>
      <w:r w:rsidRPr="002F68C2">
        <w:rPr>
          <w:color w:val="000000" w:themeColor="text1"/>
          <w:sz w:val="22"/>
          <w:szCs w:val="22"/>
          <w:lang w:val="cs-CZ"/>
        </w:rPr>
        <w:t>Farmakoterapeutická skupina</w:t>
      </w:r>
      <w:r w:rsidR="0040144E" w:rsidRPr="002F68C2">
        <w:rPr>
          <w:color w:val="000000" w:themeColor="text1"/>
          <w:sz w:val="22"/>
          <w:szCs w:val="22"/>
          <w:lang w:val="cs-CZ"/>
        </w:rPr>
        <w:t xml:space="preserve">: </w:t>
      </w:r>
      <w:r w:rsidR="00B72EA6" w:rsidRPr="002F68C2">
        <w:rPr>
          <w:color w:val="000000" w:themeColor="text1"/>
          <w:sz w:val="22"/>
          <w:szCs w:val="22"/>
          <w:lang w:val="cs-CZ"/>
        </w:rPr>
        <w:t>a</w:t>
      </w:r>
      <w:r w:rsidR="0040144E" w:rsidRPr="002F68C2">
        <w:rPr>
          <w:color w:val="000000" w:themeColor="text1"/>
          <w:sz w:val="22"/>
          <w:szCs w:val="22"/>
          <w:lang w:val="cs-CZ"/>
        </w:rPr>
        <w:t>nalge</w:t>
      </w:r>
      <w:r w:rsidRPr="002F68C2">
        <w:rPr>
          <w:color w:val="000000" w:themeColor="text1"/>
          <w:sz w:val="22"/>
          <w:szCs w:val="22"/>
          <w:lang w:val="cs-CZ"/>
        </w:rPr>
        <w:t>tika</w:t>
      </w:r>
      <w:r w:rsidR="0040144E" w:rsidRPr="002F68C2">
        <w:rPr>
          <w:color w:val="000000" w:themeColor="text1"/>
          <w:sz w:val="22"/>
          <w:szCs w:val="22"/>
          <w:lang w:val="cs-CZ"/>
        </w:rPr>
        <w:t xml:space="preserve">, </w:t>
      </w:r>
      <w:r w:rsidRPr="002F68C2">
        <w:rPr>
          <w:color w:val="000000" w:themeColor="text1"/>
          <w:sz w:val="22"/>
          <w:szCs w:val="22"/>
          <w:lang w:val="cs-CZ"/>
        </w:rPr>
        <w:t xml:space="preserve">antagonisté </w:t>
      </w:r>
      <w:r w:rsidR="00B72EA6" w:rsidRPr="002F68C2">
        <w:rPr>
          <w:color w:val="000000" w:themeColor="text1"/>
          <w:sz w:val="22"/>
          <w:szCs w:val="22"/>
          <w:lang w:val="cs-CZ"/>
        </w:rPr>
        <w:t>CGRP (</w:t>
      </w:r>
      <w:r w:rsidR="00B72EA6" w:rsidRPr="00A90BAC">
        <w:rPr>
          <w:color w:val="000000" w:themeColor="text1"/>
          <w:sz w:val="22"/>
          <w:szCs w:val="22"/>
          <w:lang w:val="cs-CZ"/>
        </w:rPr>
        <w:t>calcitonin gene-related peptide)</w:t>
      </w:r>
      <w:r w:rsidR="0040144E" w:rsidRPr="002F68C2">
        <w:rPr>
          <w:color w:val="000000" w:themeColor="text1"/>
          <w:sz w:val="22"/>
          <w:szCs w:val="22"/>
          <w:lang w:val="cs-CZ"/>
        </w:rPr>
        <w:t xml:space="preserve">, ATC </w:t>
      </w:r>
      <w:r w:rsidRPr="002F68C2">
        <w:rPr>
          <w:color w:val="000000" w:themeColor="text1"/>
          <w:sz w:val="22"/>
          <w:szCs w:val="22"/>
          <w:lang w:val="cs-CZ"/>
        </w:rPr>
        <w:t>kód</w:t>
      </w:r>
      <w:r w:rsidR="0040144E" w:rsidRPr="002F68C2">
        <w:rPr>
          <w:color w:val="000000" w:themeColor="text1"/>
          <w:sz w:val="22"/>
          <w:szCs w:val="22"/>
          <w:lang w:val="cs-CZ"/>
        </w:rPr>
        <w:t xml:space="preserve">: </w:t>
      </w:r>
      <w:r w:rsidR="00D41FAD" w:rsidRPr="00A90BAC">
        <w:rPr>
          <w:color w:val="000000" w:themeColor="text1"/>
          <w:sz w:val="22"/>
          <w:szCs w:val="22"/>
          <w:lang w:val="cs-CZ"/>
        </w:rPr>
        <w:t>N02CD06</w:t>
      </w:r>
    </w:p>
    <w:p w14:paraId="2CB3C890" w14:textId="77777777" w:rsidR="0040144E" w:rsidRPr="002F68C2" w:rsidRDefault="0040144E" w:rsidP="0040144E">
      <w:pPr>
        <w:autoSpaceDE w:val="0"/>
        <w:autoSpaceDN w:val="0"/>
        <w:adjustRightInd w:val="0"/>
        <w:rPr>
          <w:b/>
          <w:color w:val="000000" w:themeColor="text1"/>
          <w:sz w:val="22"/>
          <w:szCs w:val="22"/>
          <w:lang w:val="cs-CZ"/>
        </w:rPr>
      </w:pPr>
    </w:p>
    <w:p w14:paraId="08220F43" w14:textId="565A0182" w:rsidR="0040144E" w:rsidRPr="002F68C2" w:rsidRDefault="0040144E" w:rsidP="0040144E">
      <w:pPr>
        <w:keepNext/>
        <w:autoSpaceDE w:val="0"/>
        <w:autoSpaceDN w:val="0"/>
        <w:adjustRightInd w:val="0"/>
        <w:rPr>
          <w:color w:val="000000" w:themeColor="text1"/>
          <w:sz w:val="22"/>
          <w:szCs w:val="22"/>
          <w:u w:val="single"/>
          <w:lang w:val="cs-CZ"/>
        </w:rPr>
      </w:pPr>
      <w:r w:rsidRPr="002F68C2">
        <w:rPr>
          <w:color w:val="000000" w:themeColor="text1"/>
          <w:sz w:val="22"/>
          <w:szCs w:val="22"/>
          <w:u w:val="single"/>
          <w:lang w:val="cs-CZ"/>
        </w:rPr>
        <w:t>Mechanism</w:t>
      </w:r>
      <w:r w:rsidR="0042469E" w:rsidRPr="002F68C2">
        <w:rPr>
          <w:color w:val="000000" w:themeColor="text1"/>
          <w:sz w:val="22"/>
          <w:szCs w:val="22"/>
          <w:u w:val="single"/>
          <w:lang w:val="cs-CZ"/>
        </w:rPr>
        <w:t>us účinku</w:t>
      </w:r>
    </w:p>
    <w:p w14:paraId="55F8A9F9" w14:textId="77777777" w:rsidR="00544D89" w:rsidRPr="002F68C2" w:rsidRDefault="00544D89" w:rsidP="0040144E">
      <w:pPr>
        <w:keepNext/>
        <w:autoSpaceDE w:val="0"/>
        <w:autoSpaceDN w:val="0"/>
        <w:adjustRightInd w:val="0"/>
        <w:rPr>
          <w:color w:val="000000" w:themeColor="text1"/>
          <w:sz w:val="22"/>
          <w:szCs w:val="22"/>
          <w:u w:val="single"/>
          <w:lang w:val="cs-CZ"/>
        </w:rPr>
      </w:pPr>
    </w:p>
    <w:p w14:paraId="0BBDAE8F" w14:textId="6B09AE36" w:rsidR="0040144E" w:rsidRPr="002F68C2" w:rsidRDefault="0040144E" w:rsidP="0040144E">
      <w:pPr>
        <w:autoSpaceDE w:val="0"/>
        <w:autoSpaceDN w:val="0"/>
        <w:adjustRightInd w:val="0"/>
        <w:rPr>
          <w:color w:val="000000" w:themeColor="text1"/>
          <w:sz w:val="22"/>
          <w:szCs w:val="22"/>
          <w:lang w:val="cs-CZ"/>
        </w:rPr>
      </w:pPr>
      <w:r w:rsidRPr="002F68C2">
        <w:rPr>
          <w:color w:val="000000" w:themeColor="text1"/>
          <w:sz w:val="22"/>
          <w:szCs w:val="22"/>
          <w:lang w:val="cs-CZ"/>
        </w:rPr>
        <w:t xml:space="preserve">Rimegepant </w:t>
      </w:r>
      <w:r w:rsidR="00AB19F5" w:rsidRPr="002F68C2">
        <w:rPr>
          <w:color w:val="000000" w:themeColor="text1"/>
          <w:sz w:val="22"/>
          <w:szCs w:val="22"/>
          <w:lang w:val="cs-CZ"/>
        </w:rPr>
        <w:t>se s vysokou afinitou selektivně váže na receptor lidského peptidu souvisejícího s genem kalcitoninu (</w:t>
      </w:r>
      <w:r w:rsidRPr="002F68C2">
        <w:rPr>
          <w:i/>
          <w:iCs/>
          <w:color w:val="000000" w:themeColor="text1"/>
          <w:sz w:val="22"/>
          <w:szCs w:val="22"/>
          <w:lang w:val="cs-CZ"/>
        </w:rPr>
        <w:t>calcitonin gene-related peptide</w:t>
      </w:r>
      <w:r w:rsidR="00AB19F5" w:rsidRPr="002F68C2">
        <w:rPr>
          <w:color w:val="000000" w:themeColor="text1"/>
          <w:sz w:val="22"/>
          <w:szCs w:val="22"/>
          <w:lang w:val="cs-CZ"/>
        </w:rPr>
        <w:t>,</w:t>
      </w:r>
      <w:r w:rsidRPr="002F68C2">
        <w:rPr>
          <w:color w:val="000000" w:themeColor="text1"/>
          <w:sz w:val="22"/>
          <w:szCs w:val="22"/>
          <w:lang w:val="cs-CZ"/>
        </w:rPr>
        <w:t xml:space="preserve"> CGRP) </w:t>
      </w:r>
      <w:r w:rsidR="004709BE" w:rsidRPr="002F68C2">
        <w:rPr>
          <w:color w:val="000000" w:themeColor="text1"/>
          <w:sz w:val="22"/>
          <w:szCs w:val="22"/>
          <w:lang w:val="cs-CZ"/>
        </w:rPr>
        <w:t>a </w:t>
      </w:r>
      <w:r w:rsidRPr="002F68C2">
        <w:rPr>
          <w:color w:val="000000" w:themeColor="text1"/>
          <w:sz w:val="22"/>
          <w:szCs w:val="22"/>
          <w:lang w:val="cs-CZ"/>
        </w:rPr>
        <w:t>antagoniz</w:t>
      </w:r>
      <w:r w:rsidR="00AB19F5" w:rsidRPr="002F68C2">
        <w:rPr>
          <w:color w:val="000000" w:themeColor="text1"/>
          <w:sz w:val="22"/>
          <w:szCs w:val="22"/>
          <w:lang w:val="cs-CZ"/>
        </w:rPr>
        <w:t>uje funkci</w:t>
      </w:r>
      <w:r w:rsidRPr="002F68C2">
        <w:rPr>
          <w:color w:val="000000" w:themeColor="text1"/>
          <w:sz w:val="22"/>
          <w:szCs w:val="22"/>
          <w:lang w:val="cs-CZ"/>
        </w:rPr>
        <w:t xml:space="preserve"> </w:t>
      </w:r>
      <w:r w:rsidR="00AB19F5" w:rsidRPr="002F68C2">
        <w:rPr>
          <w:color w:val="000000" w:themeColor="text1"/>
          <w:sz w:val="22"/>
          <w:szCs w:val="22"/>
          <w:lang w:val="cs-CZ"/>
        </w:rPr>
        <w:t xml:space="preserve">receptoru </w:t>
      </w:r>
      <w:r w:rsidRPr="002F68C2">
        <w:rPr>
          <w:color w:val="000000" w:themeColor="text1"/>
          <w:sz w:val="22"/>
          <w:szCs w:val="22"/>
          <w:lang w:val="cs-CZ"/>
        </w:rPr>
        <w:t>CGRP.</w:t>
      </w:r>
    </w:p>
    <w:p w14:paraId="06DE4FB6" w14:textId="77777777" w:rsidR="0040144E" w:rsidRPr="002F68C2" w:rsidRDefault="0040144E" w:rsidP="0040144E">
      <w:pPr>
        <w:autoSpaceDE w:val="0"/>
        <w:autoSpaceDN w:val="0"/>
        <w:adjustRightInd w:val="0"/>
        <w:rPr>
          <w:color w:val="000000" w:themeColor="text1"/>
          <w:sz w:val="22"/>
          <w:szCs w:val="22"/>
          <w:lang w:val="cs-CZ"/>
        </w:rPr>
      </w:pPr>
    </w:p>
    <w:p w14:paraId="61DE91AE" w14:textId="3A8A4624" w:rsidR="00AB19F5" w:rsidRPr="002F68C2" w:rsidRDefault="00AB19F5" w:rsidP="0040144E">
      <w:pPr>
        <w:keepNext/>
        <w:keepLines/>
        <w:autoSpaceDE w:val="0"/>
        <w:autoSpaceDN w:val="0"/>
        <w:adjustRightInd w:val="0"/>
        <w:rPr>
          <w:color w:val="000000" w:themeColor="text1"/>
          <w:sz w:val="22"/>
          <w:szCs w:val="22"/>
          <w:lang w:val="cs-CZ"/>
        </w:rPr>
      </w:pPr>
      <w:r w:rsidRPr="002F68C2">
        <w:rPr>
          <w:color w:val="000000" w:themeColor="text1"/>
          <w:sz w:val="22"/>
          <w:szCs w:val="22"/>
          <w:lang w:val="cs-CZ"/>
        </w:rPr>
        <w:t>Vztah mezi farmakodynamickou aktivitou a mechanismem (mechanismy), kterým</w:t>
      </w:r>
      <w:r w:rsidR="00020B82" w:rsidRPr="002F68C2">
        <w:rPr>
          <w:color w:val="000000" w:themeColor="text1"/>
          <w:sz w:val="22"/>
          <w:szCs w:val="22"/>
          <w:lang w:val="cs-CZ"/>
        </w:rPr>
        <w:t>(i)</w:t>
      </w:r>
      <w:r w:rsidRPr="002F68C2">
        <w:rPr>
          <w:color w:val="000000" w:themeColor="text1"/>
          <w:sz w:val="22"/>
          <w:szCs w:val="22"/>
          <w:lang w:val="cs-CZ"/>
        </w:rPr>
        <w:t xml:space="preserve"> rimegepant uplatňuje své klinické účinky, není znám.</w:t>
      </w:r>
    </w:p>
    <w:p w14:paraId="1A836FFD" w14:textId="77777777" w:rsidR="00AB19F5" w:rsidRPr="002F68C2" w:rsidRDefault="00AB19F5" w:rsidP="0040144E">
      <w:pPr>
        <w:keepNext/>
        <w:keepLines/>
        <w:autoSpaceDE w:val="0"/>
        <w:autoSpaceDN w:val="0"/>
        <w:adjustRightInd w:val="0"/>
        <w:rPr>
          <w:color w:val="000000" w:themeColor="text1"/>
          <w:sz w:val="22"/>
          <w:szCs w:val="22"/>
          <w:lang w:val="cs-CZ"/>
        </w:rPr>
      </w:pPr>
    </w:p>
    <w:p w14:paraId="03F4D3D9" w14:textId="6CB17059" w:rsidR="0040144E" w:rsidRPr="002F68C2" w:rsidRDefault="004709BE" w:rsidP="0040144E">
      <w:pPr>
        <w:keepNext/>
        <w:keepLines/>
        <w:autoSpaceDE w:val="0"/>
        <w:autoSpaceDN w:val="0"/>
        <w:adjustRightInd w:val="0"/>
        <w:rPr>
          <w:color w:val="000000" w:themeColor="text1"/>
          <w:sz w:val="22"/>
          <w:szCs w:val="22"/>
          <w:u w:val="single"/>
          <w:lang w:val="cs-CZ"/>
        </w:rPr>
      </w:pPr>
      <w:r w:rsidRPr="002F68C2">
        <w:rPr>
          <w:color w:val="000000" w:themeColor="text1"/>
          <w:sz w:val="22"/>
          <w:szCs w:val="22"/>
          <w:u w:val="single"/>
          <w:lang w:val="cs-CZ"/>
        </w:rPr>
        <w:t>K</w:t>
      </w:r>
      <w:r w:rsidR="0040144E" w:rsidRPr="002F68C2">
        <w:rPr>
          <w:color w:val="000000" w:themeColor="text1"/>
          <w:sz w:val="22"/>
          <w:szCs w:val="22"/>
          <w:u w:val="single"/>
          <w:lang w:val="cs-CZ"/>
        </w:rPr>
        <w:t>linic</w:t>
      </w:r>
      <w:r w:rsidRPr="002F68C2">
        <w:rPr>
          <w:color w:val="000000" w:themeColor="text1"/>
          <w:sz w:val="22"/>
          <w:szCs w:val="22"/>
          <w:u w:val="single"/>
          <w:lang w:val="cs-CZ"/>
        </w:rPr>
        <w:t>ká</w:t>
      </w:r>
      <w:r w:rsidR="0040144E" w:rsidRPr="002F68C2">
        <w:rPr>
          <w:color w:val="000000" w:themeColor="text1"/>
          <w:sz w:val="22"/>
          <w:szCs w:val="22"/>
          <w:u w:val="single"/>
          <w:lang w:val="cs-CZ"/>
        </w:rPr>
        <w:t xml:space="preserve"> </w:t>
      </w:r>
      <w:r w:rsidRPr="002F68C2">
        <w:rPr>
          <w:color w:val="000000" w:themeColor="text1"/>
          <w:sz w:val="22"/>
          <w:szCs w:val="22"/>
          <w:u w:val="single"/>
          <w:lang w:val="cs-CZ"/>
        </w:rPr>
        <w:t>účinnost</w:t>
      </w:r>
      <w:r w:rsidR="0040144E" w:rsidRPr="002F68C2">
        <w:rPr>
          <w:color w:val="000000" w:themeColor="text1"/>
          <w:sz w:val="22"/>
          <w:szCs w:val="22"/>
          <w:u w:val="single"/>
          <w:lang w:val="cs-CZ"/>
        </w:rPr>
        <w:t xml:space="preserve">: </w:t>
      </w:r>
      <w:r w:rsidRPr="002F68C2">
        <w:rPr>
          <w:color w:val="000000" w:themeColor="text1"/>
          <w:sz w:val="22"/>
          <w:szCs w:val="22"/>
          <w:u w:val="single"/>
          <w:lang w:val="cs-CZ"/>
        </w:rPr>
        <w:t>akutní léčba</w:t>
      </w:r>
    </w:p>
    <w:p w14:paraId="626FE2AE" w14:textId="77777777" w:rsidR="0040144E" w:rsidRPr="002F68C2" w:rsidRDefault="0040144E" w:rsidP="0040144E">
      <w:pPr>
        <w:keepNext/>
        <w:autoSpaceDE w:val="0"/>
        <w:autoSpaceDN w:val="0"/>
        <w:adjustRightInd w:val="0"/>
        <w:rPr>
          <w:color w:val="000000" w:themeColor="text1"/>
          <w:sz w:val="22"/>
          <w:szCs w:val="22"/>
          <w:u w:val="single"/>
          <w:lang w:val="cs-CZ"/>
        </w:rPr>
      </w:pPr>
    </w:p>
    <w:p w14:paraId="7958058C" w14:textId="548EEE49" w:rsidR="0040144E" w:rsidRPr="002F68C2" w:rsidRDefault="004709BE" w:rsidP="0040144E">
      <w:pPr>
        <w:autoSpaceDE w:val="0"/>
        <w:autoSpaceDN w:val="0"/>
        <w:adjustRightInd w:val="0"/>
        <w:rPr>
          <w:color w:val="000000" w:themeColor="text1"/>
          <w:sz w:val="22"/>
          <w:szCs w:val="22"/>
          <w:lang w:val="cs-CZ"/>
        </w:rPr>
      </w:pPr>
      <w:r w:rsidRPr="002F68C2">
        <w:rPr>
          <w:color w:val="000000" w:themeColor="text1"/>
          <w:sz w:val="22"/>
          <w:szCs w:val="22"/>
          <w:lang w:val="cs-CZ"/>
        </w:rPr>
        <w:t>Účinnost přípravku</w:t>
      </w:r>
      <w:r w:rsidR="0040144E" w:rsidRPr="002F68C2">
        <w:rPr>
          <w:color w:val="000000" w:themeColor="text1"/>
          <w:sz w:val="22"/>
          <w:szCs w:val="22"/>
          <w:lang w:val="cs-CZ"/>
        </w:rPr>
        <w:t xml:space="preserve"> </w:t>
      </w:r>
      <w:r w:rsidR="0040144E" w:rsidRPr="002F68C2">
        <w:rPr>
          <w:rFonts w:eastAsia="Arial Unicode MS"/>
          <w:color w:val="000000" w:themeColor="text1"/>
          <w:sz w:val="22"/>
          <w:szCs w:val="22"/>
          <w:lang w:val="cs-CZ" w:eastAsia="zh-TW"/>
        </w:rPr>
        <w:t>VYDURA</w:t>
      </w:r>
      <w:r w:rsidR="001D2D6C" w:rsidRPr="002F68C2">
        <w:rPr>
          <w:rFonts w:eastAsia="Arial Unicode MS"/>
          <w:color w:val="000000" w:themeColor="text1"/>
          <w:sz w:val="22"/>
          <w:szCs w:val="22"/>
          <w:lang w:val="cs-CZ" w:eastAsia="zh-TW"/>
        </w:rPr>
        <w:t xml:space="preserve"> </w:t>
      </w:r>
      <w:r w:rsidR="001D2D6C" w:rsidRPr="002F68C2">
        <w:rPr>
          <w:color w:val="000000" w:themeColor="text1"/>
          <w:sz w:val="22"/>
          <w:szCs w:val="22"/>
          <w:lang w:val="cs-CZ"/>
        </w:rPr>
        <w:t>u dospělých pacientů</w:t>
      </w:r>
      <w:r w:rsidR="0040144E" w:rsidRPr="002F68C2">
        <w:rPr>
          <w:color w:val="000000" w:themeColor="text1"/>
          <w:sz w:val="22"/>
          <w:szCs w:val="22"/>
          <w:lang w:val="cs-CZ"/>
        </w:rPr>
        <w:t xml:space="preserve"> </w:t>
      </w:r>
      <w:r w:rsidRPr="002F68C2">
        <w:rPr>
          <w:color w:val="000000" w:themeColor="text1"/>
          <w:sz w:val="22"/>
          <w:szCs w:val="22"/>
          <w:lang w:val="cs-CZ"/>
        </w:rPr>
        <w:t>v akutní léčbě migrény s aurou nebo bez aury</w:t>
      </w:r>
      <w:r w:rsidR="0040144E" w:rsidRPr="002F68C2">
        <w:rPr>
          <w:color w:val="000000" w:themeColor="text1"/>
          <w:sz w:val="22"/>
          <w:szCs w:val="22"/>
          <w:lang w:val="cs-CZ"/>
        </w:rPr>
        <w:t xml:space="preserve"> </w:t>
      </w:r>
      <w:r w:rsidR="001D2D6C" w:rsidRPr="002F68C2">
        <w:rPr>
          <w:color w:val="000000" w:themeColor="text1"/>
          <w:sz w:val="22"/>
          <w:szCs w:val="22"/>
          <w:lang w:val="cs-CZ"/>
        </w:rPr>
        <w:t xml:space="preserve">byla </w:t>
      </w:r>
      <w:r w:rsidR="00E43A50" w:rsidRPr="002F68C2">
        <w:rPr>
          <w:color w:val="000000" w:themeColor="text1"/>
          <w:sz w:val="22"/>
          <w:szCs w:val="22"/>
          <w:lang w:val="cs-CZ"/>
        </w:rPr>
        <w:t>zkoumá</w:t>
      </w:r>
      <w:r w:rsidR="001D2D6C" w:rsidRPr="002F68C2">
        <w:rPr>
          <w:color w:val="000000" w:themeColor="text1"/>
          <w:sz w:val="22"/>
          <w:szCs w:val="22"/>
          <w:lang w:val="cs-CZ"/>
        </w:rPr>
        <w:t>na v</w:t>
      </w:r>
      <w:r w:rsidR="00D41FAD" w:rsidRPr="002F68C2">
        <w:rPr>
          <w:color w:val="000000" w:themeColor="text1"/>
          <w:sz w:val="22"/>
          <w:szCs w:val="22"/>
          <w:lang w:val="cs-CZ"/>
        </w:rPr>
        <w:t>e třech randomizovaných</w:t>
      </w:r>
      <w:r w:rsidR="00020B82" w:rsidRPr="002F68C2">
        <w:rPr>
          <w:color w:val="000000" w:themeColor="text1"/>
          <w:sz w:val="22"/>
          <w:szCs w:val="22"/>
          <w:lang w:val="cs-CZ"/>
        </w:rPr>
        <w:t>,</w:t>
      </w:r>
      <w:r w:rsidR="001D2D6C" w:rsidRPr="002F68C2">
        <w:rPr>
          <w:color w:val="000000" w:themeColor="text1"/>
          <w:sz w:val="22"/>
          <w:szCs w:val="22"/>
          <w:lang w:val="cs-CZ"/>
        </w:rPr>
        <w:t xml:space="preserve"> dvojitě </w:t>
      </w:r>
      <w:r w:rsidR="00D41FAD" w:rsidRPr="002F68C2">
        <w:rPr>
          <w:color w:val="000000" w:themeColor="text1"/>
          <w:sz w:val="22"/>
          <w:szCs w:val="22"/>
          <w:lang w:val="cs-CZ"/>
        </w:rPr>
        <w:t>zaslepených</w:t>
      </w:r>
      <w:r w:rsidR="001D2D6C" w:rsidRPr="002F68C2">
        <w:rPr>
          <w:color w:val="000000" w:themeColor="text1"/>
          <w:sz w:val="22"/>
          <w:szCs w:val="22"/>
          <w:lang w:val="cs-CZ"/>
        </w:rPr>
        <w:t xml:space="preserve">, placebem </w:t>
      </w:r>
      <w:r w:rsidR="00D41FAD" w:rsidRPr="002F68C2">
        <w:rPr>
          <w:color w:val="000000" w:themeColor="text1"/>
          <w:sz w:val="22"/>
          <w:szCs w:val="22"/>
          <w:lang w:val="cs-CZ"/>
        </w:rPr>
        <w:t xml:space="preserve">kontrolovaných </w:t>
      </w:r>
      <w:r w:rsidR="001D2D6C" w:rsidRPr="002F68C2">
        <w:rPr>
          <w:color w:val="000000" w:themeColor="text1"/>
          <w:sz w:val="22"/>
          <w:szCs w:val="22"/>
          <w:lang w:val="cs-CZ"/>
        </w:rPr>
        <w:t>hodnocení</w:t>
      </w:r>
      <w:r w:rsidR="00D41FAD" w:rsidRPr="002F68C2">
        <w:rPr>
          <w:color w:val="000000" w:themeColor="text1"/>
          <w:sz w:val="22"/>
          <w:szCs w:val="22"/>
          <w:lang w:val="cs-CZ"/>
        </w:rPr>
        <w:t>ch</w:t>
      </w:r>
      <w:r w:rsidR="001D2D6C" w:rsidRPr="002F68C2">
        <w:rPr>
          <w:color w:val="000000" w:themeColor="text1"/>
          <w:sz w:val="22"/>
          <w:szCs w:val="22"/>
          <w:lang w:val="cs-CZ"/>
        </w:rPr>
        <w:t xml:space="preserve"> </w:t>
      </w:r>
      <w:r w:rsidR="00D41FAD" w:rsidRPr="002F68C2">
        <w:rPr>
          <w:color w:val="000000" w:themeColor="text1"/>
          <w:sz w:val="22"/>
          <w:szCs w:val="22"/>
          <w:lang w:val="cs-CZ"/>
        </w:rPr>
        <w:t>(</w:t>
      </w:r>
      <w:r w:rsidR="00BD1948" w:rsidRPr="002F68C2">
        <w:rPr>
          <w:color w:val="000000" w:themeColor="text1"/>
          <w:sz w:val="22"/>
          <w:szCs w:val="22"/>
          <w:lang w:val="cs-CZ"/>
        </w:rPr>
        <w:t>s</w:t>
      </w:r>
      <w:r w:rsidR="001D2D6C" w:rsidRPr="002F68C2">
        <w:rPr>
          <w:color w:val="000000" w:themeColor="text1"/>
          <w:sz w:val="22"/>
          <w:szCs w:val="22"/>
          <w:lang w:val="cs-CZ"/>
        </w:rPr>
        <w:t>tudi</w:t>
      </w:r>
      <w:r w:rsidR="00D41FAD" w:rsidRPr="002F68C2">
        <w:rPr>
          <w:color w:val="000000" w:themeColor="text1"/>
          <w:sz w:val="22"/>
          <w:szCs w:val="22"/>
          <w:lang w:val="cs-CZ"/>
        </w:rPr>
        <w:t>e</w:t>
      </w:r>
      <w:r w:rsidR="001D2D6C" w:rsidRPr="002F68C2">
        <w:rPr>
          <w:color w:val="000000" w:themeColor="text1"/>
          <w:sz w:val="22"/>
          <w:szCs w:val="22"/>
          <w:lang w:val="cs-CZ"/>
        </w:rPr>
        <w:t> 1</w:t>
      </w:r>
      <w:r w:rsidR="00D41FAD" w:rsidRPr="002F68C2">
        <w:rPr>
          <w:color w:val="000000" w:themeColor="text1"/>
          <w:sz w:val="22"/>
          <w:szCs w:val="22"/>
          <w:lang w:val="cs-CZ"/>
        </w:rPr>
        <w:t>-3)</w:t>
      </w:r>
      <w:r w:rsidR="00E53FB5" w:rsidRPr="002F68C2">
        <w:rPr>
          <w:color w:val="000000" w:themeColor="text1"/>
          <w:sz w:val="22"/>
          <w:szCs w:val="22"/>
          <w:lang w:val="cs-CZ"/>
        </w:rPr>
        <w:t>.</w:t>
      </w:r>
      <w:r w:rsidR="0040144E" w:rsidRPr="002F68C2">
        <w:rPr>
          <w:color w:val="000000" w:themeColor="text1"/>
          <w:sz w:val="22"/>
          <w:szCs w:val="22"/>
          <w:lang w:val="cs-CZ"/>
        </w:rPr>
        <w:t xml:space="preserve"> </w:t>
      </w:r>
      <w:r w:rsidR="002850A5" w:rsidRPr="002F68C2">
        <w:rPr>
          <w:color w:val="000000" w:themeColor="text1"/>
          <w:sz w:val="22"/>
          <w:szCs w:val="22"/>
          <w:lang w:val="cs-CZ"/>
        </w:rPr>
        <w:t>Pacienti byli poučeni</w:t>
      </w:r>
      <w:r w:rsidR="00E43A50" w:rsidRPr="002F68C2">
        <w:rPr>
          <w:color w:val="000000" w:themeColor="text1"/>
          <w:sz w:val="22"/>
          <w:szCs w:val="22"/>
          <w:lang w:val="cs-CZ"/>
        </w:rPr>
        <w:t>, aby léčili</w:t>
      </w:r>
      <w:r w:rsidR="001D2D6C" w:rsidRPr="002F68C2">
        <w:rPr>
          <w:color w:val="000000" w:themeColor="text1"/>
          <w:sz w:val="22"/>
          <w:szCs w:val="22"/>
          <w:lang w:val="cs-CZ"/>
        </w:rPr>
        <w:t xml:space="preserve"> </w:t>
      </w:r>
      <w:r w:rsidR="00E43A50" w:rsidRPr="002F68C2">
        <w:rPr>
          <w:color w:val="000000" w:themeColor="text1"/>
          <w:sz w:val="22"/>
          <w:szCs w:val="22"/>
          <w:lang w:val="cs-CZ"/>
        </w:rPr>
        <w:t xml:space="preserve">migrénu projevující </w:t>
      </w:r>
      <w:r w:rsidR="002850A5" w:rsidRPr="002F68C2">
        <w:rPr>
          <w:color w:val="000000" w:themeColor="text1"/>
          <w:sz w:val="22"/>
          <w:szCs w:val="22"/>
          <w:lang w:val="cs-CZ"/>
        </w:rPr>
        <w:t>se</w:t>
      </w:r>
      <w:r w:rsidR="00E43A50" w:rsidRPr="002F68C2">
        <w:rPr>
          <w:color w:val="000000" w:themeColor="text1"/>
          <w:sz w:val="22"/>
          <w:szCs w:val="22"/>
          <w:lang w:val="cs-CZ"/>
        </w:rPr>
        <w:t xml:space="preserve"> bolestí hlavy</w:t>
      </w:r>
      <w:r w:rsidR="002850A5" w:rsidRPr="002F68C2">
        <w:rPr>
          <w:color w:val="000000" w:themeColor="text1"/>
          <w:sz w:val="22"/>
          <w:szCs w:val="22"/>
          <w:lang w:val="cs-CZ"/>
        </w:rPr>
        <w:t xml:space="preserve"> </w:t>
      </w:r>
      <w:r w:rsidR="00E43A50" w:rsidRPr="002F68C2">
        <w:rPr>
          <w:color w:val="000000" w:themeColor="text1"/>
          <w:sz w:val="22"/>
          <w:szCs w:val="22"/>
          <w:lang w:val="cs-CZ"/>
        </w:rPr>
        <w:t xml:space="preserve">se </w:t>
      </w:r>
      <w:r w:rsidR="002850A5" w:rsidRPr="002F68C2">
        <w:rPr>
          <w:color w:val="000000" w:themeColor="text1"/>
          <w:sz w:val="22"/>
          <w:szCs w:val="22"/>
          <w:lang w:val="cs-CZ"/>
        </w:rPr>
        <w:t>střední až silnou</w:t>
      </w:r>
      <w:r w:rsidR="001D2D6C" w:rsidRPr="002F68C2">
        <w:rPr>
          <w:color w:val="000000" w:themeColor="text1"/>
          <w:sz w:val="22"/>
          <w:szCs w:val="22"/>
          <w:lang w:val="cs-CZ"/>
        </w:rPr>
        <w:t xml:space="preserve"> inten</w:t>
      </w:r>
      <w:r w:rsidR="002850A5" w:rsidRPr="002F68C2">
        <w:rPr>
          <w:color w:val="000000" w:themeColor="text1"/>
          <w:sz w:val="22"/>
          <w:szCs w:val="22"/>
          <w:lang w:val="cs-CZ"/>
        </w:rPr>
        <w:t>zitou</w:t>
      </w:r>
      <w:r w:rsidR="001D2D6C" w:rsidRPr="002F68C2">
        <w:rPr>
          <w:color w:val="000000" w:themeColor="text1"/>
          <w:sz w:val="22"/>
          <w:szCs w:val="22"/>
          <w:lang w:val="cs-CZ"/>
        </w:rPr>
        <w:t>.</w:t>
      </w:r>
      <w:r w:rsidR="0040144E" w:rsidRPr="002F68C2">
        <w:rPr>
          <w:color w:val="000000" w:themeColor="text1"/>
          <w:sz w:val="22"/>
          <w:szCs w:val="22"/>
          <w:lang w:val="cs-CZ"/>
        </w:rPr>
        <w:t xml:space="preserve"> </w:t>
      </w:r>
      <w:r w:rsidR="002850A5" w:rsidRPr="002F68C2">
        <w:rPr>
          <w:color w:val="000000" w:themeColor="text1"/>
          <w:sz w:val="22"/>
          <w:szCs w:val="22"/>
          <w:lang w:val="cs-CZ"/>
        </w:rPr>
        <w:t>Záchrann</w:t>
      </w:r>
      <w:r w:rsidR="00E43A50" w:rsidRPr="002F68C2">
        <w:rPr>
          <w:color w:val="000000" w:themeColor="text1"/>
          <w:sz w:val="22"/>
          <w:szCs w:val="22"/>
          <w:lang w:val="cs-CZ"/>
        </w:rPr>
        <w:t xml:space="preserve">á medikace </w:t>
      </w:r>
      <w:r w:rsidR="002850A5" w:rsidRPr="002F68C2">
        <w:rPr>
          <w:color w:val="000000" w:themeColor="text1"/>
          <w:sz w:val="22"/>
          <w:szCs w:val="22"/>
          <w:lang w:val="cs-CZ"/>
        </w:rPr>
        <w:t xml:space="preserve">(tj. nesteroidní </w:t>
      </w:r>
      <w:r w:rsidR="00DA011E" w:rsidRPr="002F68C2">
        <w:rPr>
          <w:color w:val="000000" w:themeColor="text1"/>
          <w:sz w:val="22"/>
          <w:szCs w:val="22"/>
          <w:lang w:val="cs-CZ"/>
        </w:rPr>
        <w:t>antiflogistika</w:t>
      </w:r>
      <w:r w:rsidR="002850A5" w:rsidRPr="002F68C2">
        <w:rPr>
          <w:color w:val="000000" w:themeColor="text1"/>
          <w:sz w:val="22"/>
          <w:szCs w:val="22"/>
          <w:lang w:val="cs-CZ"/>
        </w:rPr>
        <w:t>, paracetamol a/nebo antiemetikum) byl</w:t>
      </w:r>
      <w:r w:rsidR="00E43A50" w:rsidRPr="002F68C2">
        <w:rPr>
          <w:color w:val="000000" w:themeColor="text1"/>
          <w:sz w:val="22"/>
          <w:szCs w:val="22"/>
          <w:lang w:val="cs-CZ"/>
        </w:rPr>
        <w:t>a</w:t>
      </w:r>
      <w:r w:rsidR="002850A5" w:rsidRPr="002F68C2">
        <w:rPr>
          <w:color w:val="000000" w:themeColor="text1"/>
          <w:sz w:val="22"/>
          <w:szCs w:val="22"/>
          <w:lang w:val="cs-CZ"/>
        </w:rPr>
        <w:t xml:space="preserve"> povolen</w:t>
      </w:r>
      <w:r w:rsidR="00E43A50" w:rsidRPr="002F68C2">
        <w:rPr>
          <w:color w:val="000000" w:themeColor="text1"/>
          <w:sz w:val="22"/>
          <w:szCs w:val="22"/>
          <w:lang w:val="cs-CZ"/>
        </w:rPr>
        <w:t>a</w:t>
      </w:r>
      <w:r w:rsidR="002850A5" w:rsidRPr="002F68C2">
        <w:rPr>
          <w:color w:val="000000" w:themeColor="text1"/>
          <w:sz w:val="22"/>
          <w:szCs w:val="22"/>
          <w:lang w:val="cs-CZ"/>
        </w:rPr>
        <w:t xml:space="preserve"> 2 hodiny po úvodní léčbě.</w:t>
      </w:r>
      <w:r w:rsidR="00AE54BB" w:rsidRPr="002F68C2">
        <w:rPr>
          <w:color w:val="000000" w:themeColor="text1"/>
          <w:sz w:val="22"/>
          <w:szCs w:val="22"/>
          <w:lang w:val="cs-CZ"/>
        </w:rPr>
        <w:t xml:space="preserve"> Jiné formy záchrann</w:t>
      </w:r>
      <w:r w:rsidR="00DA011E" w:rsidRPr="002F68C2">
        <w:rPr>
          <w:color w:val="000000" w:themeColor="text1"/>
          <w:sz w:val="22"/>
          <w:szCs w:val="22"/>
          <w:lang w:val="cs-CZ"/>
        </w:rPr>
        <w:t>é medikace</w:t>
      </w:r>
      <w:r w:rsidR="00AE54BB" w:rsidRPr="002F68C2">
        <w:rPr>
          <w:color w:val="000000" w:themeColor="text1"/>
          <w:sz w:val="22"/>
          <w:szCs w:val="22"/>
          <w:lang w:val="cs-CZ"/>
        </w:rPr>
        <w:t xml:space="preserve">, jako jsou triptany, nebyly povoleny po dobu 48 hodin od úvodní léčby. Přibližně 14 % pacientů užívalo na počátku studie preventivní léčivé přípravky </w:t>
      </w:r>
      <w:r w:rsidR="00020B82" w:rsidRPr="002F68C2">
        <w:rPr>
          <w:color w:val="000000" w:themeColor="text1"/>
          <w:sz w:val="22"/>
          <w:szCs w:val="22"/>
          <w:lang w:val="cs-CZ"/>
        </w:rPr>
        <w:t>k </w:t>
      </w:r>
      <w:r w:rsidR="00AE54BB" w:rsidRPr="002F68C2">
        <w:rPr>
          <w:color w:val="000000" w:themeColor="text1"/>
          <w:sz w:val="22"/>
          <w:szCs w:val="22"/>
          <w:lang w:val="cs-CZ"/>
        </w:rPr>
        <w:t>léčb</w:t>
      </w:r>
      <w:r w:rsidR="00020B82" w:rsidRPr="002F68C2">
        <w:rPr>
          <w:color w:val="000000" w:themeColor="text1"/>
          <w:sz w:val="22"/>
          <w:szCs w:val="22"/>
          <w:lang w:val="cs-CZ"/>
        </w:rPr>
        <w:t>ě</w:t>
      </w:r>
      <w:r w:rsidR="00AE54BB" w:rsidRPr="002F68C2">
        <w:rPr>
          <w:color w:val="000000" w:themeColor="text1"/>
          <w:sz w:val="22"/>
          <w:szCs w:val="22"/>
          <w:lang w:val="cs-CZ"/>
        </w:rPr>
        <w:t xml:space="preserve"> migrény. Žádný z</w:t>
      </w:r>
      <w:r w:rsidR="007076DB" w:rsidRPr="002F68C2">
        <w:rPr>
          <w:color w:val="000000" w:themeColor="text1"/>
          <w:sz w:val="22"/>
          <w:szCs w:val="22"/>
          <w:lang w:val="cs-CZ"/>
        </w:rPr>
        <w:t> </w:t>
      </w:r>
      <w:r w:rsidR="00AE54BB" w:rsidRPr="002F68C2">
        <w:rPr>
          <w:color w:val="000000" w:themeColor="text1"/>
          <w:sz w:val="22"/>
          <w:szCs w:val="22"/>
          <w:lang w:val="cs-CZ"/>
        </w:rPr>
        <w:t>pacientů ve studii 1 neužíval souběžně preventivní léčivé přípravky, které působí na dráhu peptidů souvisejících s</w:t>
      </w:r>
      <w:r w:rsidR="007076DB" w:rsidRPr="002F68C2">
        <w:rPr>
          <w:color w:val="000000" w:themeColor="text1"/>
          <w:sz w:val="22"/>
          <w:szCs w:val="22"/>
          <w:lang w:val="cs-CZ"/>
        </w:rPr>
        <w:t> </w:t>
      </w:r>
      <w:r w:rsidR="00AE54BB" w:rsidRPr="002F68C2">
        <w:rPr>
          <w:color w:val="000000" w:themeColor="text1"/>
          <w:sz w:val="22"/>
          <w:szCs w:val="22"/>
          <w:lang w:val="cs-CZ"/>
        </w:rPr>
        <w:t>kalcitoninovým genem.</w:t>
      </w:r>
    </w:p>
    <w:p w14:paraId="40D9D1FB" w14:textId="77777777" w:rsidR="0040144E" w:rsidRPr="002F68C2" w:rsidRDefault="0040144E" w:rsidP="0040144E">
      <w:pPr>
        <w:autoSpaceDE w:val="0"/>
        <w:autoSpaceDN w:val="0"/>
        <w:adjustRightInd w:val="0"/>
        <w:rPr>
          <w:color w:val="000000" w:themeColor="text1"/>
          <w:sz w:val="22"/>
          <w:szCs w:val="22"/>
          <w:lang w:val="cs-CZ"/>
        </w:rPr>
      </w:pPr>
    </w:p>
    <w:p w14:paraId="242E028B" w14:textId="7ECA4866" w:rsidR="0040144E" w:rsidRPr="002F68C2" w:rsidRDefault="000B6BB2" w:rsidP="0040144E">
      <w:pPr>
        <w:autoSpaceDE w:val="0"/>
        <w:autoSpaceDN w:val="0"/>
        <w:adjustRightInd w:val="0"/>
        <w:rPr>
          <w:color w:val="000000" w:themeColor="text1"/>
          <w:sz w:val="22"/>
          <w:szCs w:val="22"/>
          <w:lang w:val="cs-CZ"/>
        </w:rPr>
      </w:pPr>
      <w:r w:rsidRPr="002F68C2">
        <w:rPr>
          <w:color w:val="000000" w:themeColor="text1"/>
          <w:sz w:val="22"/>
          <w:szCs w:val="22"/>
          <w:lang w:val="cs-CZ"/>
        </w:rPr>
        <w:t>U</w:t>
      </w:r>
      <w:r w:rsidR="00DA77F4" w:rsidRPr="002F68C2">
        <w:rPr>
          <w:color w:val="000000" w:themeColor="text1"/>
          <w:sz w:val="22"/>
          <w:szCs w:val="22"/>
          <w:lang w:val="cs-CZ"/>
        </w:rPr>
        <w:t> pacientů, kteří se léčili s migrénou se středně silnou až silnou bolestí</w:t>
      </w:r>
      <w:r w:rsidR="00020B82" w:rsidRPr="002F68C2">
        <w:rPr>
          <w:color w:val="000000" w:themeColor="text1"/>
          <w:sz w:val="22"/>
          <w:szCs w:val="22"/>
          <w:lang w:val="cs-CZ"/>
        </w:rPr>
        <w:t>,</w:t>
      </w:r>
      <w:r w:rsidRPr="002F68C2">
        <w:rPr>
          <w:color w:val="000000" w:themeColor="text1"/>
          <w:sz w:val="22"/>
          <w:szCs w:val="22"/>
          <w:lang w:val="cs-CZ"/>
        </w:rPr>
        <w:t xml:space="preserve"> byly provedeny primární analýzy účinnosti</w:t>
      </w:r>
      <w:r w:rsidR="00DA77F4" w:rsidRPr="002F68C2">
        <w:rPr>
          <w:color w:val="000000" w:themeColor="text1"/>
          <w:sz w:val="22"/>
          <w:szCs w:val="22"/>
          <w:lang w:val="cs-CZ"/>
        </w:rPr>
        <w:t xml:space="preserve">. </w:t>
      </w:r>
      <w:r w:rsidR="0098527C" w:rsidRPr="002F68C2">
        <w:rPr>
          <w:color w:val="000000" w:themeColor="text1"/>
          <w:sz w:val="22"/>
          <w:szCs w:val="22"/>
          <w:lang w:val="cs-CZ"/>
        </w:rPr>
        <w:t>Ústup</w:t>
      </w:r>
      <w:r w:rsidRPr="002F68C2">
        <w:rPr>
          <w:color w:val="000000" w:themeColor="text1"/>
          <w:sz w:val="22"/>
          <w:szCs w:val="22"/>
          <w:lang w:val="cs-CZ"/>
        </w:rPr>
        <w:t xml:space="preserve"> bolesti byl definován jako snížení středně silné nebo silné bolesti hlavy na žádnou bolest hlavy a </w:t>
      </w:r>
      <w:r w:rsidR="00327AE9" w:rsidRPr="002F68C2">
        <w:rPr>
          <w:color w:val="000000" w:themeColor="text1"/>
          <w:sz w:val="22"/>
          <w:szCs w:val="22"/>
          <w:lang w:val="cs-CZ"/>
        </w:rPr>
        <w:t>ú</w:t>
      </w:r>
      <w:r w:rsidR="0098527C" w:rsidRPr="002F68C2">
        <w:rPr>
          <w:color w:val="000000" w:themeColor="text1"/>
          <w:sz w:val="22"/>
          <w:szCs w:val="22"/>
          <w:lang w:val="cs-CZ"/>
        </w:rPr>
        <w:t>stup</w:t>
      </w:r>
      <w:r w:rsidRPr="002F68C2">
        <w:rPr>
          <w:color w:val="000000" w:themeColor="text1"/>
          <w:sz w:val="22"/>
          <w:szCs w:val="22"/>
          <w:lang w:val="cs-CZ"/>
        </w:rPr>
        <w:t xml:space="preserve"> nejvíce obtěžující</w:t>
      </w:r>
      <w:r w:rsidR="00970674" w:rsidRPr="002F68C2">
        <w:rPr>
          <w:color w:val="000000" w:themeColor="text1"/>
          <w:sz w:val="22"/>
          <w:szCs w:val="22"/>
          <w:lang w:val="cs-CZ"/>
        </w:rPr>
        <w:t>ho</w:t>
      </w:r>
      <w:r w:rsidRPr="002F68C2">
        <w:rPr>
          <w:color w:val="000000" w:themeColor="text1"/>
          <w:sz w:val="22"/>
          <w:szCs w:val="22"/>
          <w:lang w:val="cs-CZ"/>
        </w:rPr>
        <w:t xml:space="preserve"> příznak</w:t>
      </w:r>
      <w:r w:rsidR="00970674" w:rsidRPr="002F68C2">
        <w:rPr>
          <w:color w:val="000000" w:themeColor="text1"/>
          <w:sz w:val="22"/>
          <w:szCs w:val="22"/>
          <w:lang w:val="cs-CZ"/>
        </w:rPr>
        <w:t xml:space="preserve">u </w:t>
      </w:r>
      <w:r w:rsidRPr="002F68C2">
        <w:rPr>
          <w:color w:val="000000" w:themeColor="text1"/>
          <w:sz w:val="22"/>
          <w:szCs w:val="22"/>
          <w:lang w:val="cs-CZ"/>
        </w:rPr>
        <w:t>(</w:t>
      </w:r>
      <w:r w:rsidRPr="002F68C2">
        <w:rPr>
          <w:i/>
          <w:iCs/>
          <w:color w:val="000000" w:themeColor="text1"/>
          <w:sz w:val="22"/>
          <w:szCs w:val="22"/>
          <w:lang w:val="cs-CZ"/>
        </w:rPr>
        <w:t>most bothersome symptom</w:t>
      </w:r>
      <w:r w:rsidRPr="002F68C2">
        <w:rPr>
          <w:color w:val="000000" w:themeColor="text1"/>
          <w:sz w:val="22"/>
          <w:szCs w:val="22"/>
          <w:lang w:val="cs-CZ"/>
        </w:rPr>
        <w:t xml:space="preserve">, MBS) byl definován jako nepřítomnost </w:t>
      </w:r>
      <w:r w:rsidR="00970674" w:rsidRPr="002F68C2">
        <w:rPr>
          <w:color w:val="000000" w:themeColor="text1"/>
          <w:sz w:val="22"/>
          <w:szCs w:val="22"/>
          <w:lang w:val="cs-CZ"/>
        </w:rPr>
        <w:t xml:space="preserve">MBS </w:t>
      </w:r>
      <w:r w:rsidRPr="002F68C2">
        <w:rPr>
          <w:color w:val="000000" w:themeColor="text1"/>
          <w:sz w:val="22"/>
          <w:szCs w:val="22"/>
          <w:lang w:val="cs-CZ"/>
        </w:rPr>
        <w:t>identifikovan</w:t>
      </w:r>
      <w:r w:rsidR="00970674" w:rsidRPr="002F68C2">
        <w:rPr>
          <w:color w:val="000000" w:themeColor="text1"/>
          <w:sz w:val="22"/>
          <w:szCs w:val="22"/>
          <w:lang w:val="cs-CZ"/>
        </w:rPr>
        <w:t>ého</w:t>
      </w:r>
      <w:r w:rsidRPr="002F68C2">
        <w:rPr>
          <w:color w:val="000000" w:themeColor="text1"/>
          <w:sz w:val="22"/>
          <w:szCs w:val="22"/>
          <w:lang w:val="cs-CZ"/>
        </w:rPr>
        <w:t xml:space="preserve"> </w:t>
      </w:r>
      <w:r w:rsidR="00970674" w:rsidRPr="002F68C2">
        <w:rPr>
          <w:color w:val="000000" w:themeColor="text1"/>
          <w:sz w:val="22"/>
          <w:szCs w:val="22"/>
          <w:lang w:val="cs-CZ"/>
        </w:rPr>
        <w:t xml:space="preserve">pacientem </w:t>
      </w:r>
      <w:r w:rsidRPr="002F68C2">
        <w:rPr>
          <w:color w:val="000000" w:themeColor="text1"/>
          <w:sz w:val="22"/>
          <w:szCs w:val="22"/>
          <w:lang w:val="cs-CZ"/>
        </w:rPr>
        <w:t xml:space="preserve">(tj. fotofobie, fonofobie nebo </w:t>
      </w:r>
      <w:r w:rsidR="00A47B05" w:rsidRPr="002F68C2">
        <w:rPr>
          <w:color w:val="000000" w:themeColor="text1"/>
          <w:sz w:val="22"/>
          <w:szCs w:val="22"/>
          <w:lang w:val="cs-CZ"/>
        </w:rPr>
        <w:t>nauzea</w:t>
      </w:r>
      <w:r w:rsidRPr="002F68C2">
        <w:rPr>
          <w:color w:val="000000" w:themeColor="text1"/>
          <w:sz w:val="22"/>
          <w:szCs w:val="22"/>
          <w:lang w:val="cs-CZ"/>
        </w:rPr>
        <w:t xml:space="preserve">). </w:t>
      </w:r>
      <w:r w:rsidR="004E6448" w:rsidRPr="002F68C2">
        <w:rPr>
          <w:color w:val="000000" w:themeColor="text1"/>
          <w:sz w:val="22"/>
          <w:szCs w:val="22"/>
          <w:lang w:val="cs-CZ"/>
        </w:rPr>
        <w:t xml:space="preserve">Mezi pacienty, kteří </w:t>
      </w:r>
      <w:r w:rsidR="00973CE2" w:rsidRPr="002F68C2">
        <w:rPr>
          <w:color w:val="000000" w:themeColor="text1"/>
          <w:sz w:val="22"/>
          <w:szCs w:val="22"/>
          <w:lang w:val="cs-CZ"/>
        </w:rPr>
        <w:t xml:space="preserve">označili určitý </w:t>
      </w:r>
      <w:r w:rsidR="004E6448" w:rsidRPr="002F68C2">
        <w:rPr>
          <w:color w:val="000000" w:themeColor="text1"/>
          <w:sz w:val="22"/>
          <w:szCs w:val="22"/>
          <w:lang w:val="cs-CZ"/>
        </w:rPr>
        <w:t xml:space="preserve">MBS, byla nejčastěji vybraným příznakem fotofobie (54 %), následovaná </w:t>
      </w:r>
      <w:r w:rsidR="00A47B05" w:rsidRPr="002F68C2">
        <w:rPr>
          <w:color w:val="000000" w:themeColor="text1"/>
          <w:sz w:val="22"/>
          <w:szCs w:val="22"/>
          <w:lang w:val="cs-CZ"/>
        </w:rPr>
        <w:t xml:space="preserve">nauzeou </w:t>
      </w:r>
      <w:r w:rsidR="004E6448" w:rsidRPr="002F68C2">
        <w:rPr>
          <w:color w:val="000000" w:themeColor="text1"/>
          <w:sz w:val="22"/>
          <w:szCs w:val="22"/>
          <w:lang w:val="cs-CZ"/>
        </w:rPr>
        <w:t>(28 %) a</w:t>
      </w:r>
      <w:r w:rsidR="00973CE2" w:rsidRPr="002F68C2">
        <w:rPr>
          <w:color w:val="000000" w:themeColor="text1"/>
          <w:sz w:val="22"/>
          <w:szCs w:val="22"/>
          <w:lang w:val="cs-CZ"/>
        </w:rPr>
        <w:t> </w:t>
      </w:r>
      <w:r w:rsidR="004E6448" w:rsidRPr="002F68C2">
        <w:rPr>
          <w:color w:val="000000" w:themeColor="text1"/>
          <w:sz w:val="22"/>
          <w:szCs w:val="22"/>
          <w:lang w:val="cs-CZ"/>
        </w:rPr>
        <w:t>fonofobií (15 %).</w:t>
      </w:r>
    </w:p>
    <w:p w14:paraId="323C6BC6" w14:textId="77777777" w:rsidR="004E6448" w:rsidRPr="002F68C2" w:rsidRDefault="004E6448" w:rsidP="0040144E">
      <w:pPr>
        <w:autoSpaceDE w:val="0"/>
        <w:autoSpaceDN w:val="0"/>
        <w:adjustRightInd w:val="0"/>
        <w:rPr>
          <w:color w:val="000000" w:themeColor="text1"/>
          <w:sz w:val="22"/>
          <w:szCs w:val="22"/>
          <w:lang w:val="cs-CZ"/>
        </w:rPr>
      </w:pPr>
    </w:p>
    <w:p w14:paraId="4E87A22C" w14:textId="1D4A456A" w:rsidR="00A23CD5" w:rsidRPr="002F68C2" w:rsidRDefault="00327AE9" w:rsidP="00A23CD5">
      <w:pPr>
        <w:autoSpaceDE w:val="0"/>
        <w:autoSpaceDN w:val="0"/>
        <w:adjustRightInd w:val="0"/>
        <w:rPr>
          <w:color w:val="000000" w:themeColor="text1"/>
          <w:sz w:val="22"/>
          <w:szCs w:val="22"/>
          <w:lang w:val="cs-CZ"/>
        </w:rPr>
      </w:pPr>
      <w:r w:rsidRPr="002F68C2">
        <w:rPr>
          <w:color w:val="000000" w:themeColor="text1"/>
          <w:sz w:val="22"/>
          <w:szCs w:val="22"/>
          <w:lang w:val="cs-CZ"/>
        </w:rPr>
        <w:t>Ve studii 1 bylo procento pacientů, kteří dosáhli ú</w:t>
      </w:r>
      <w:r w:rsidR="0098527C" w:rsidRPr="002F68C2">
        <w:rPr>
          <w:color w:val="000000" w:themeColor="text1"/>
          <w:sz w:val="22"/>
          <w:szCs w:val="22"/>
          <w:lang w:val="cs-CZ"/>
        </w:rPr>
        <w:t>stupu</w:t>
      </w:r>
      <w:r w:rsidRPr="002F68C2">
        <w:rPr>
          <w:color w:val="000000" w:themeColor="text1"/>
          <w:sz w:val="22"/>
          <w:szCs w:val="22"/>
          <w:lang w:val="cs-CZ"/>
        </w:rPr>
        <w:t xml:space="preserve"> bolesti hlavy a</w:t>
      </w:r>
      <w:r w:rsidR="00CC6366" w:rsidRPr="002F68C2">
        <w:rPr>
          <w:color w:val="000000" w:themeColor="text1"/>
          <w:sz w:val="22"/>
          <w:szCs w:val="22"/>
          <w:lang w:val="cs-CZ"/>
        </w:rPr>
        <w:t> </w:t>
      </w:r>
      <w:r w:rsidR="0098527C" w:rsidRPr="002F68C2">
        <w:rPr>
          <w:color w:val="000000" w:themeColor="text1"/>
          <w:sz w:val="22"/>
          <w:szCs w:val="22"/>
          <w:lang w:val="cs-CZ"/>
        </w:rPr>
        <w:t>ústupu</w:t>
      </w:r>
      <w:r w:rsidR="00CC6366" w:rsidRPr="002F68C2">
        <w:rPr>
          <w:color w:val="000000" w:themeColor="text1"/>
          <w:sz w:val="22"/>
          <w:szCs w:val="22"/>
          <w:lang w:val="cs-CZ"/>
        </w:rPr>
        <w:t xml:space="preserve"> </w:t>
      </w:r>
      <w:r w:rsidRPr="002F68C2">
        <w:rPr>
          <w:color w:val="000000" w:themeColor="text1"/>
          <w:sz w:val="22"/>
          <w:szCs w:val="22"/>
          <w:lang w:val="cs-CZ"/>
        </w:rPr>
        <w:t xml:space="preserve">MBS </w:t>
      </w:r>
      <w:r w:rsidR="00A23CD5" w:rsidRPr="002F68C2">
        <w:rPr>
          <w:color w:val="000000" w:themeColor="text1"/>
          <w:sz w:val="22"/>
          <w:szCs w:val="22"/>
          <w:lang w:val="cs-CZ"/>
        </w:rPr>
        <w:t>2 </w:t>
      </w:r>
      <w:r w:rsidRPr="002F68C2">
        <w:rPr>
          <w:color w:val="000000" w:themeColor="text1"/>
          <w:sz w:val="22"/>
          <w:szCs w:val="22"/>
          <w:lang w:val="cs-CZ"/>
        </w:rPr>
        <w:t>hodiny po podání jedné dávky, statisticky významně vyšší u</w:t>
      </w:r>
      <w:r w:rsidR="00BD1948" w:rsidRPr="002F68C2">
        <w:rPr>
          <w:color w:val="000000" w:themeColor="text1"/>
          <w:sz w:val="22"/>
          <w:szCs w:val="22"/>
          <w:lang w:val="cs-CZ"/>
        </w:rPr>
        <w:t> </w:t>
      </w:r>
      <w:r w:rsidRPr="002F68C2">
        <w:rPr>
          <w:color w:val="000000" w:themeColor="text1"/>
          <w:sz w:val="22"/>
          <w:szCs w:val="22"/>
          <w:lang w:val="cs-CZ"/>
        </w:rPr>
        <w:t>pacientů, kte</w:t>
      </w:r>
      <w:r w:rsidR="00CC6366" w:rsidRPr="002F68C2">
        <w:rPr>
          <w:color w:val="000000" w:themeColor="text1"/>
          <w:sz w:val="22"/>
          <w:szCs w:val="22"/>
          <w:lang w:val="cs-CZ"/>
        </w:rPr>
        <w:t xml:space="preserve">rým byl podáván </w:t>
      </w:r>
      <w:r w:rsidRPr="002F68C2">
        <w:rPr>
          <w:color w:val="000000" w:themeColor="text1"/>
          <w:sz w:val="22"/>
          <w:szCs w:val="22"/>
          <w:lang w:val="cs-CZ"/>
        </w:rPr>
        <w:t>přípravek VYDURA, v</w:t>
      </w:r>
      <w:r w:rsidR="00973CE2" w:rsidRPr="002F68C2">
        <w:rPr>
          <w:color w:val="000000" w:themeColor="text1"/>
          <w:sz w:val="22"/>
          <w:szCs w:val="22"/>
          <w:lang w:val="cs-CZ"/>
        </w:rPr>
        <w:t> po</w:t>
      </w:r>
      <w:r w:rsidRPr="002F68C2">
        <w:rPr>
          <w:color w:val="000000" w:themeColor="text1"/>
          <w:sz w:val="22"/>
          <w:szCs w:val="22"/>
          <w:lang w:val="cs-CZ"/>
        </w:rPr>
        <w:t>rovnání s pacienty, kte</w:t>
      </w:r>
      <w:r w:rsidR="00CC6366" w:rsidRPr="002F68C2">
        <w:rPr>
          <w:color w:val="000000" w:themeColor="text1"/>
          <w:sz w:val="22"/>
          <w:szCs w:val="22"/>
          <w:lang w:val="cs-CZ"/>
        </w:rPr>
        <w:t xml:space="preserve">rým bylo podáváno </w:t>
      </w:r>
      <w:r w:rsidRPr="002F68C2">
        <w:rPr>
          <w:color w:val="000000" w:themeColor="text1"/>
          <w:sz w:val="22"/>
          <w:szCs w:val="22"/>
          <w:lang w:val="cs-CZ"/>
        </w:rPr>
        <w:t>placebo (tabulka</w:t>
      </w:r>
      <w:r w:rsidR="00CC6366" w:rsidRPr="002F68C2">
        <w:rPr>
          <w:color w:val="000000" w:themeColor="text1"/>
          <w:sz w:val="22"/>
          <w:szCs w:val="22"/>
          <w:lang w:val="cs-CZ"/>
        </w:rPr>
        <w:t> </w:t>
      </w:r>
      <w:r w:rsidRPr="002F68C2">
        <w:rPr>
          <w:color w:val="000000" w:themeColor="text1"/>
          <w:sz w:val="22"/>
          <w:szCs w:val="22"/>
          <w:lang w:val="cs-CZ"/>
        </w:rPr>
        <w:t>2).</w:t>
      </w:r>
      <w:r w:rsidR="00973CE2" w:rsidRPr="002F68C2">
        <w:rPr>
          <w:color w:val="000000" w:themeColor="text1"/>
          <w:sz w:val="22"/>
          <w:szCs w:val="22"/>
          <w:lang w:val="cs-CZ"/>
        </w:rPr>
        <w:t xml:space="preserve"> </w:t>
      </w:r>
      <w:r w:rsidR="00A23CD5" w:rsidRPr="002F68C2">
        <w:rPr>
          <w:color w:val="000000" w:themeColor="text1"/>
          <w:sz w:val="22"/>
          <w:szCs w:val="22"/>
          <w:lang w:val="cs-CZ"/>
        </w:rPr>
        <w:t>Kromě toho byly statisticky významné účinky přípravku VYDURA ve srovnání s placebem prokázány u dalších cílových ukazatelů účinnosti, kterými jsou úleva od bolesti po 2 hodinách, trvalý ústup bolesti po dobu 2 až 48 hodin, použití záchranné medikace během 24 hodin a schopnost normálního fungování po 2 hodinách od podání dávky. Úleva od bolesti byla definována jako snížení migrenózní bolesti ze středně silné nebo silné na mírnou nebo žádnou</w:t>
      </w:r>
      <w:r w:rsidR="00FB3053" w:rsidRPr="002F68C2">
        <w:rPr>
          <w:color w:val="000000" w:themeColor="text1"/>
          <w:sz w:val="22"/>
          <w:szCs w:val="22"/>
          <w:lang w:val="cs-CZ"/>
        </w:rPr>
        <w:t>. U pacientů s migrénou, kterým byla podána jedna bioekvivalentní léková forma rimegepantu 75°mg, byly provedeny pivotní, dvojitě zaslepené, placebem kontrolované studie</w:t>
      </w:r>
      <w:r w:rsidR="00125126" w:rsidRPr="002F68C2">
        <w:rPr>
          <w:color w:val="000000" w:themeColor="text1"/>
          <w:sz w:val="22"/>
          <w:szCs w:val="22"/>
          <w:lang w:val="cs-CZ"/>
        </w:rPr>
        <w:t xml:space="preserve"> 2 a 3</w:t>
      </w:r>
      <w:r w:rsidR="00FB3053" w:rsidRPr="002F68C2">
        <w:rPr>
          <w:color w:val="000000" w:themeColor="text1"/>
          <w:sz w:val="22"/>
          <w:szCs w:val="22"/>
          <w:lang w:val="cs-CZ"/>
        </w:rPr>
        <w:t>, zaměřené na jednu ataku</w:t>
      </w:r>
      <w:r w:rsidR="00A23CD5" w:rsidRPr="002F68C2">
        <w:rPr>
          <w:color w:val="000000" w:themeColor="text1"/>
          <w:sz w:val="22"/>
          <w:szCs w:val="22"/>
          <w:lang w:val="cs-CZ"/>
        </w:rPr>
        <w:t>.</w:t>
      </w:r>
    </w:p>
    <w:p w14:paraId="4F7F2E0F" w14:textId="77777777" w:rsidR="0040144E" w:rsidRPr="002F68C2" w:rsidRDefault="0040144E" w:rsidP="0040144E">
      <w:pPr>
        <w:autoSpaceDE w:val="0"/>
        <w:autoSpaceDN w:val="0"/>
        <w:adjustRightInd w:val="0"/>
        <w:rPr>
          <w:color w:val="000000" w:themeColor="text1"/>
          <w:sz w:val="22"/>
          <w:szCs w:val="22"/>
          <w:lang w:val="cs-CZ"/>
        </w:rPr>
      </w:pPr>
    </w:p>
    <w:p w14:paraId="5D16C7F2" w14:textId="7F89BD46" w:rsidR="0040144E" w:rsidRPr="002F68C2" w:rsidRDefault="0040144E" w:rsidP="0038613D">
      <w:pPr>
        <w:keepNext/>
        <w:keepLines/>
        <w:autoSpaceDE w:val="0"/>
        <w:autoSpaceDN w:val="0"/>
        <w:adjustRightInd w:val="0"/>
        <w:rPr>
          <w:b/>
          <w:bCs/>
          <w:color w:val="000000" w:themeColor="text1"/>
          <w:sz w:val="22"/>
          <w:szCs w:val="22"/>
          <w:lang w:val="cs-CZ"/>
        </w:rPr>
      </w:pPr>
      <w:r w:rsidRPr="002F68C2">
        <w:rPr>
          <w:b/>
          <w:bCs/>
          <w:color w:val="000000" w:themeColor="text1"/>
          <w:sz w:val="22"/>
          <w:szCs w:val="22"/>
          <w:lang w:val="cs-CZ"/>
        </w:rPr>
        <w:t>Tab</w:t>
      </w:r>
      <w:r w:rsidR="00814C64" w:rsidRPr="002F68C2">
        <w:rPr>
          <w:b/>
          <w:bCs/>
          <w:color w:val="000000" w:themeColor="text1"/>
          <w:sz w:val="22"/>
          <w:szCs w:val="22"/>
          <w:lang w:val="cs-CZ"/>
        </w:rPr>
        <w:t>ulka</w:t>
      </w:r>
      <w:r w:rsidRPr="002F68C2">
        <w:rPr>
          <w:b/>
          <w:bCs/>
          <w:color w:val="000000" w:themeColor="text1"/>
          <w:sz w:val="22"/>
          <w:szCs w:val="22"/>
          <w:lang w:val="cs-CZ"/>
        </w:rPr>
        <w:t xml:space="preserve"> 2: </w:t>
      </w:r>
      <w:r w:rsidR="00814C64" w:rsidRPr="002F68C2">
        <w:rPr>
          <w:b/>
          <w:bCs/>
          <w:color w:val="000000" w:themeColor="text1"/>
          <w:sz w:val="22"/>
          <w:szCs w:val="22"/>
          <w:lang w:val="cs-CZ"/>
        </w:rPr>
        <w:t>Cílové ukazatele účinnosti léčby migrény pro studi</w:t>
      </w:r>
      <w:r w:rsidR="00FB3053" w:rsidRPr="002F68C2">
        <w:rPr>
          <w:b/>
          <w:bCs/>
          <w:color w:val="000000" w:themeColor="text1"/>
          <w:sz w:val="22"/>
          <w:szCs w:val="22"/>
          <w:lang w:val="cs-CZ"/>
        </w:rPr>
        <w:t>e zaměřené na akutní léčbu</w:t>
      </w:r>
    </w:p>
    <w:tbl>
      <w:tblPr>
        <w:tblStyle w:val="TableGrid"/>
        <w:tblW w:w="9782" w:type="dxa"/>
        <w:tblLayout w:type="fixed"/>
        <w:tblLook w:val="04A0" w:firstRow="1" w:lastRow="0" w:firstColumn="1" w:lastColumn="0" w:noHBand="0" w:noVBand="1"/>
      </w:tblPr>
      <w:tblGrid>
        <w:gridCol w:w="1838"/>
        <w:gridCol w:w="1276"/>
        <w:gridCol w:w="1561"/>
        <w:gridCol w:w="1417"/>
        <w:gridCol w:w="1134"/>
        <w:gridCol w:w="1386"/>
        <w:gridCol w:w="1170"/>
      </w:tblGrid>
      <w:tr w:rsidR="000E459F" w:rsidRPr="00CB7E1F" w14:paraId="0858642E" w14:textId="1D0DBFF6" w:rsidTr="00B851E5">
        <w:trPr>
          <w:cantSplit/>
          <w:tblHeader/>
        </w:trPr>
        <w:tc>
          <w:tcPr>
            <w:tcW w:w="1838" w:type="dxa"/>
            <w:tcBorders>
              <w:top w:val="single" w:sz="4" w:space="0" w:color="auto"/>
              <w:left w:val="single" w:sz="4" w:space="0" w:color="auto"/>
              <w:bottom w:val="single" w:sz="4" w:space="0" w:color="auto"/>
              <w:right w:val="single" w:sz="4" w:space="0" w:color="auto"/>
            </w:tcBorders>
          </w:tcPr>
          <w:p w14:paraId="4E01683A" w14:textId="77777777" w:rsidR="000E459F" w:rsidRPr="002F68C2" w:rsidRDefault="000E459F" w:rsidP="00B851E5">
            <w:pPr>
              <w:keepNext/>
              <w:autoSpaceDE w:val="0"/>
              <w:autoSpaceDN w:val="0"/>
              <w:adjustRightInd w:val="0"/>
              <w:rPr>
                <w:color w:val="000000" w:themeColor="text1"/>
                <w:sz w:val="22"/>
                <w:szCs w:val="22"/>
                <w:lang w:val="cs-CZ"/>
              </w:rPr>
            </w:pPr>
          </w:p>
        </w:tc>
        <w:tc>
          <w:tcPr>
            <w:tcW w:w="2837" w:type="dxa"/>
            <w:gridSpan w:val="2"/>
            <w:tcBorders>
              <w:top w:val="single" w:sz="4" w:space="0" w:color="auto"/>
              <w:left w:val="single" w:sz="4" w:space="0" w:color="auto"/>
              <w:bottom w:val="single" w:sz="4" w:space="0" w:color="auto"/>
              <w:right w:val="single" w:sz="4" w:space="0" w:color="auto"/>
            </w:tcBorders>
            <w:hideMark/>
          </w:tcPr>
          <w:p w14:paraId="270866B1" w14:textId="1BB5AC86"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Studie 1</w:t>
            </w:r>
          </w:p>
        </w:tc>
        <w:tc>
          <w:tcPr>
            <w:tcW w:w="2551" w:type="dxa"/>
            <w:gridSpan w:val="2"/>
            <w:tcBorders>
              <w:top w:val="single" w:sz="4" w:space="0" w:color="auto"/>
              <w:left w:val="single" w:sz="4" w:space="0" w:color="auto"/>
              <w:bottom w:val="single" w:sz="4" w:space="0" w:color="auto"/>
              <w:right w:val="single" w:sz="4" w:space="0" w:color="auto"/>
            </w:tcBorders>
          </w:tcPr>
          <w:p w14:paraId="013F4462" w14:textId="18FF3F59"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Studie 2</w:t>
            </w:r>
          </w:p>
        </w:tc>
        <w:tc>
          <w:tcPr>
            <w:tcW w:w="2556" w:type="dxa"/>
            <w:gridSpan w:val="2"/>
            <w:tcBorders>
              <w:top w:val="single" w:sz="4" w:space="0" w:color="auto"/>
              <w:left w:val="single" w:sz="4" w:space="0" w:color="auto"/>
              <w:bottom w:val="single" w:sz="4" w:space="0" w:color="auto"/>
              <w:right w:val="single" w:sz="4" w:space="0" w:color="auto"/>
            </w:tcBorders>
          </w:tcPr>
          <w:p w14:paraId="3389F3C5" w14:textId="34FA55A6"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Studie 3</w:t>
            </w:r>
          </w:p>
        </w:tc>
      </w:tr>
      <w:tr w:rsidR="000E459F" w:rsidRPr="00CB7E1F" w14:paraId="49C6D203" w14:textId="4E59A2C5" w:rsidTr="00B851E5">
        <w:trPr>
          <w:cantSplit/>
          <w:tblHeader/>
        </w:trPr>
        <w:tc>
          <w:tcPr>
            <w:tcW w:w="1838" w:type="dxa"/>
            <w:tcBorders>
              <w:top w:val="single" w:sz="4" w:space="0" w:color="auto"/>
              <w:left w:val="single" w:sz="4" w:space="0" w:color="auto"/>
              <w:bottom w:val="single" w:sz="4" w:space="0" w:color="auto"/>
              <w:right w:val="single" w:sz="4" w:space="0" w:color="auto"/>
            </w:tcBorders>
          </w:tcPr>
          <w:p w14:paraId="4207DDF3" w14:textId="77777777" w:rsidR="000E459F" w:rsidRPr="002F68C2" w:rsidRDefault="000E459F" w:rsidP="00B851E5">
            <w:pPr>
              <w:keepNext/>
              <w:autoSpaceDE w:val="0"/>
              <w:autoSpaceDN w:val="0"/>
              <w:adjustRightInd w:val="0"/>
              <w:rPr>
                <w:color w:val="000000" w:themeColor="text1"/>
                <w:sz w:val="22"/>
                <w:szCs w:val="22"/>
                <w:lang w:val="cs-CZ"/>
              </w:rPr>
            </w:pPr>
          </w:p>
        </w:tc>
        <w:tc>
          <w:tcPr>
            <w:tcW w:w="1276" w:type="dxa"/>
            <w:tcBorders>
              <w:top w:val="single" w:sz="4" w:space="0" w:color="auto"/>
              <w:left w:val="single" w:sz="4" w:space="0" w:color="auto"/>
              <w:bottom w:val="single" w:sz="4" w:space="0" w:color="auto"/>
              <w:right w:val="single" w:sz="4" w:space="0" w:color="auto"/>
            </w:tcBorders>
            <w:hideMark/>
          </w:tcPr>
          <w:p w14:paraId="42DA97AE" w14:textId="77777777"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rFonts w:eastAsia="Arial Unicode MS"/>
                <w:b/>
                <w:bCs/>
                <w:color w:val="000000" w:themeColor="text1"/>
                <w:sz w:val="22"/>
                <w:szCs w:val="22"/>
                <w:lang w:val="cs-CZ" w:eastAsia="zh-TW"/>
              </w:rPr>
              <w:t>VYDURA</w:t>
            </w:r>
            <w:r w:rsidRPr="002F68C2">
              <w:rPr>
                <w:b/>
                <w:bCs/>
                <w:color w:val="000000" w:themeColor="text1"/>
                <w:sz w:val="22"/>
                <w:szCs w:val="22"/>
                <w:lang w:val="cs-CZ"/>
              </w:rPr>
              <w:t xml:space="preserve"> 75 mg</w:t>
            </w:r>
          </w:p>
        </w:tc>
        <w:tc>
          <w:tcPr>
            <w:tcW w:w="1561" w:type="dxa"/>
            <w:tcBorders>
              <w:top w:val="single" w:sz="4" w:space="0" w:color="auto"/>
              <w:left w:val="single" w:sz="4" w:space="0" w:color="auto"/>
              <w:bottom w:val="single" w:sz="4" w:space="0" w:color="auto"/>
              <w:right w:val="single" w:sz="4" w:space="0" w:color="auto"/>
            </w:tcBorders>
            <w:hideMark/>
          </w:tcPr>
          <w:p w14:paraId="56F9D756" w14:textId="622F20F0"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Placebo</w:t>
            </w:r>
          </w:p>
        </w:tc>
        <w:tc>
          <w:tcPr>
            <w:tcW w:w="1417" w:type="dxa"/>
            <w:tcBorders>
              <w:top w:val="single" w:sz="4" w:space="0" w:color="auto"/>
              <w:left w:val="single" w:sz="4" w:space="0" w:color="auto"/>
              <w:bottom w:val="single" w:sz="4" w:space="0" w:color="auto"/>
              <w:right w:val="single" w:sz="4" w:space="0" w:color="auto"/>
            </w:tcBorders>
          </w:tcPr>
          <w:p w14:paraId="72F0D0C7" w14:textId="450F706D"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Rimegepant</w:t>
            </w:r>
            <w:r w:rsidR="002C706C" w:rsidRPr="002F68C2">
              <w:rPr>
                <w:b/>
                <w:bCs/>
                <w:color w:val="000000" w:themeColor="text1"/>
                <w:sz w:val="22"/>
                <w:szCs w:val="22"/>
                <w:lang w:val="cs-CZ"/>
              </w:rPr>
              <w:t xml:space="preserve"> </w:t>
            </w:r>
            <w:r w:rsidRPr="002F68C2">
              <w:rPr>
                <w:b/>
                <w:bCs/>
                <w:color w:val="000000" w:themeColor="text1"/>
                <w:sz w:val="22"/>
                <w:szCs w:val="22"/>
                <w:lang w:val="cs-CZ"/>
              </w:rPr>
              <w:t>75 mg</w:t>
            </w:r>
          </w:p>
        </w:tc>
        <w:tc>
          <w:tcPr>
            <w:tcW w:w="1134" w:type="dxa"/>
            <w:tcBorders>
              <w:top w:val="single" w:sz="4" w:space="0" w:color="auto"/>
              <w:left w:val="single" w:sz="4" w:space="0" w:color="auto"/>
              <w:bottom w:val="single" w:sz="4" w:space="0" w:color="auto"/>
              <w:right w:val="single" w:sz="4" w:space="0" w:color="auto"/>
            </w:tcBorders>
          </w:tcPr>
          <w:p w14:paraId="1B865828" w14:textId="4893F566"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Placebo</w:t>
            </w:r>
          </w:p>
        </w:tc>
        <w:tc>
          <w:tcPr>
            <w:tcW w:w="1386" w:type="dxa"/>
            <w:tcBorders>
              <w:top w:val="single" w:sz="4" w:space="0" w:color="auto"/>
              <w:left w:val="single" w:sz="4" w:space="0" w:color="auto"/>
              <w:bottom w:val="single" w:sz="4" w:space="0" w:color="auto"/>
              <w:right w:val="single" w:sz="4" w:space="0" w:color="auto"/>
            </w:tcBorders>
          </w:tcPr>
          <w:p w14:paraId="4E826092" w14:textId="7C58EC3F"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Rimegepant</w:t>
            </w:r>
            <w:r w:rsidR="002C706C" w:rsidRPr="002F68C2">
              <w:rPr>
                <w:b/>
                <w:bCs/>
                <w:color w:val="000000" w:themeColor="text1"/>
                <w:sz w:val="22"/>
                <w:szCs w:val="22"/>
                <w:lang w:val="cs-CZ"/>
              </w:rPr>
              <w:t xml:space="preserve"> </w:t>
            </w:r>
            <w:r w:rsidRPr="002F68C2">
              <w:rPr>
                <w:b/>
                <w:bCs/>
                <w:color w:val="000000" w:themeColor="text1"/>
                <w:sz w:val="22"/>
                <w:szCs w:val="22"/>
                <w:lang w:val="cs-CZ"/>
              </w:rPr>
              <w:t>75 mg</w:t>
            </w:r>
          </w:p>
        </w:tc>
        <w:tc>
          <w:tcPr>
            <w:tcW w:w="1170" w:type="dxa"/>
            <w:tcBorders>
              <w:top w:val="single" w:sz="4" w:space="0" w:color="auto"/>
              <w:left w:val="single" w:sz="4" w:space="0" w:color="auto"/>
              <w:bottom w:val="single" w:sz="4" w:space="0" w:color="auto"/>
              <w:right w:val="single" w:sz="4" w:space="0" w:color="auto"/>
            </w:tcBorders>
          </w:tcPr>
          <w:p w14:paraId="5FC64BB9" w14:textId="17E30084" w:rsidR="000E459F" w:rsidRPr="002F68C2" w:rsidRDefault="000E459F" w:rsidP="00B851E5">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Placebo</w:t>
            </w:r>
          </w:p>
        </w:tc>
      </w:tr>
      <w:tr w:rsidR="000E459F" w:rsidRPr="00CB7E1F" w14:paraId="48D705F4" w14:textId="5553ECCB"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6B7399C6" w14:textId="773EC166" w:rsidR="000E459F" w:rsidRPr="002F68C2" w:rsidRDefault="000E459F" w:rsidP="00B851E5">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Bez bolesti po 2 hodinách</w:t>
            </w:r>
          </w:p>
        </w:tc>
        <w:tc>
          <w:tcPr>
            <w:tcW w:w="1276" w:type="dxa"/>
            <w:tcBorders>
              <w:top w:val="single" w:sz="4" w:space="0" w:color="auto"/>
              <w:left w:val="single" w:sz="4" w:space="0" w:color="auto"/>
              <w:bottom w:val="single" w:sz="4" w:space="0" w:color="auto"/>
              <w:right w:val="single" w:sz="4" w:space="0" w:color="auto"/>
            </w:tcBorders>
          </w:tcPr>
          <w:p w14:paraId="4CDF3538" w14:textId="77777777" w:rsidR="000E459F" w:rsidRPr="002F68C2" w:rsidRDefault="000E459F" w:rsidP="00B851E5">
            <w:pPr>
              <w:keepNext/>
              <w:autoSpaceDE w:val="0"/>
              <w:autoSpaceDN w:val="0"/>
              <w:adjustRightInd w:val="0"/>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2A097B96" w14:textId="77777777" w:rsidR="000E459F" w:rsidRPr="002F68C2" w:rsidRDefault="000E459F" w:rsidP="00B851E5">
            <w:pPr>
              <w:keepNext/>
              <w:autoSpaceDE w:val="0"/>
              <w:autoSpaceDN w:val="0"/>
              <w:adjustRightInd w:val="0"/>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2EDE708D" w14:textId="77777777" w:rsidR="000E459F" w:rsidRPr="002F68C2" w:rsidRDefault="000E459F" w:rsidP="00B851E5">
            <w:pPr>
              <w:keepNext/>
              <w:autoSpaceDE w:val="0"/>
              <w:autoSpaceDN w:val="0"/>
              <w:adjustRightInd w:val="0"/>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26908DFE" w14:textId="77777777" w:rsidR="000E459F" w:rsidRPr="002F68C2" w:rsidRDefault="000E459F" w:rsidP="00B851E5">
            <w:pPr>
              <w:keepNext/>
              <w:autoSpaceDE w:val="0"/>
              <w:autoSpaceDN w:val="0"/>
              <w:adjustRightInd w:val="0"/>
              <w:rPr>
                <w:color w:val="000000" w:themeColor="text1"/>
                <w:sz w:val="22"/>
                <w:szCs w:val="22"/>
                <w:lang w:val="cs-CZ"/>
              </w:rPr>
            </w:pPr>
          </w:p>
        </w:tc>
        <w:tc>
          <w:tcPr>
            <w:tcW w:w="1386" w:type="dxa"/>
            <w:tcBorders>
              <w:top w:val="single" w:sz="4" w:space="0" w:color="auto"/>
              <w:left w:val="single" w:sz="4" w:space="0" w:color="auto"/>
              <w:bottom w:val="single" w:sz="4" w:space="0" w:color="auto"/>
              <w:right w:val="single" w:sz="4" w:space="0" w:color="auto"/>
            </w:tcBorders>
          </w:tcPr>
          <w:p w14:paraId="231B819F" w14:textId="77777777" w:rsidR="000E459F" w:rsidRPr="002F68C2" w:rsidRDefault="000E459F" w:rsidP="00B851E5">
            <w:pPr>
              <w:keepNext/>
              <w:autoSpaceDE w:val="0"/>
              <w:autoSpaceDN w:val="0"/>
              <w:adjustRightInd w:val="0"/>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0FB019DD" w14:textId="77777777" w:rsidR="000E459F" w:rsidRPr="002F68C2" w:rsidRDefault="000E459F" w:rsidP="00B851E5">
            <w:pPr>
              <w:keepNext/>
              <w:autoSpaceDE w:val="0"/>
              <w:autoSpaceDN w:val="0"/>
              <w:adjustRightInd w:val="0"/>
              <w:rPr>
                <w:color w:val="000000" w:themeColor="text1"/>
                <w:sz w:val="22"/>
                <w:szCs w:val="22"/>
                <w:lang w:val="cs-CZ"/>
              </w:rPr>
            </w:pPr>
          </w:p>
        </w:tc>
      </w:tr>
      <w:tr w:rsidR="000E459F" w:rsidRPr="00CB7E1F" w14:paraId="0F52AC16" w14:textId="71DCFF42"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7C0C4105" w14:textId="77777777" w:rsidR="000E459F" w:rsidRPr="002F68C2" w:rsidRDefault="000E459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n/N*</w:t>
            </w:r>
          </w:p>
        </w:tc>
        <w:tc>
          <w:tcPr>
            <w:tcW w:w="1276" w:type="dxa"/>
            <w:tcBorders>
              <w:top w:val="single" w:sz="4" w:space="0" w:color="auto"/>
              <w:left w:val="single" w:sz="4" w:space="0" w:color="auto"/>
              <w:bottom w:val="single" w:sz="4" w:space="0" w:color="auto"/>
              <w:right w:val="single" w:sz="4" w:space="0" w:color="auto"/>
            </w:tcBorders>
            <w:hideMark/>
          </w:tcPr>
          <w:p w14:paraId="7D2765C8" w14:textId="77777777"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lang w:val="cs-CZ"/>
              </w:rPr>
              <w:t>142/669</w:t>
            </w:r>
          </w:p>
        </w:tc>
        <w:tc>
          <w:tcPr>
            <w:tcW w:w="1561" w:type="dxa"/>
            <w:tcBorders>
              <w:top w:val="single" w:sz="4" w:space="0" w:color="auto"/>
              <w:left w:val="single" w:sz="4" w:space="0" w:color="auto"/>
              <w:bottom w:val="single" w:sz="4" w:space="0" w:color="auto"/>
              <w:right w:val="single" w:sz="4" w:space="0" w:color="auto"/>
            </w:tcBorders>
            <w:hideMark/>
          </w:tcPr>
          <w:p w14:paraId="6B78AB5B" w14:textId="77777777"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lang w:val="cs-CZ"/>
              </w:rPr>
              <w:t>74/682</w:t>
            </w:r>
          </w:p>
        </w:tc>
        <w:tc>
          <w:tcPr>
            <w:tcW w:w="1417" w:type="dxa"/>
            <w:tcBorders>
              <w:top w:val="single" w:sz="4" w:space="0" w:color="auto"/>
              <w:left w:val="single" w:sz="4" w:space="0" w:color="auto"/>
              <w:bottom w:val="single" w:sz="4" w:space="0" w:color="auto"/>
              <w:right w:val="single" w:sz="4" w:space="0" w:color="auto"/>
            </w:tcBorders>
          </w:tcPr>
          <w:p w14:paraId="39ED2EDC" w14:textId="05BFF212"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105/537</w:t>
            </w:r>
          </w:p>
        </w:tc>
        <w:tc>
          <w:tcPr>
            <w:tcW w:w="1134" w:type="dxa"/>
            <w:tcBorders>
              <w:top w:val="single" w:sz="4" w:space="0" w:color="auto"/>
              <w:left w:val="single" w:sz="4" w:space="0" w:color="auto"/>
              <w:bottom w:val="single" w:sz="4" w:space="0" w:color="auto"/>
              <w:right w:val="single" w:sz="4" w:space="0" w:color="auto"/>
            </w:tcBorders>
          </w:tcPr>
          <w:p w14:paraId="5B2B843D" w14:textId="2FB65902"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64/535</w:t>
            </w:r>
          </w:p>
        </w:tc>
        <w:tc>
          <w:tcPr>
            <w:tcW w:w="1386" w:type="dxa"/>
            <w:tcBorders>
              <w:top w:val="single" w:sz="4" w:space="0" w:color="auto"/>
              <w:left w:val="single" w:sz="4" w:space="0" w:color="auto"/>
              <w:bottom w:val="single" w:sz="4" w:space="0" w:color="auto"/>
              <w:right w:val="single" w:sz="4" w:space="0" w:color="auto"/>
            </w:tcBorders>
          </w:tcPr>
          <w:p w14:paraId="0214C002" w14:textId="01816B9C"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104/543</w:t>
            </w:r>
          </w:p>
        </w:tc>
        <w:tc>
          <w:tcPr>
            <w:tcW w:w="1170" w:type="dxa"/>
            <w:tcBorders>
              <w:top w:val="single" w:sz="4" w:space="0" w:color="auto"/>
              <w:left w:val="single" w:sz="4" w:space="0" w:color="auto"/>
              <w:bottom w:val="single" w:sz="4" w:space="0" w:color="auto"/>
              <w:right w:val="single" w:sz="4" w:space="0" w:color="auto"/>
            </w:tcBorders>
          </w:tcPr>
          <w:p w14:paraId="46398E39" w14:textId="5D09F6E5" w:rsidR="000E459F" w:rsidRPr="002F68C2" w:rsidRDefault="000E459F" w:rsidP="0038613D">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77/541</w:t>
            </w:r>
          </w:p>
        </w:tc>
      </w:tr>
      <w:tr w:rsidR="000E459F" w:rsidRPr="00CB7E1F" w14:paraId="7A46E71D" w14:textId="2911F54E"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71A07C5D" w14:textId="4024BA42" w:rsidR="000E459F" w:rsidRPr="002F68C2" w:rsidRDefault="000E459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 respondérů</w:t>
            </w:r>
          </w:p>
        </w:tc>
        <w:tc>
          <w:tcPr>
            <w:tcW w:w="1276" w:type="dxa"/>
            <w:tcBorders>
              <w:top w:val="single" w:sz="4" w:space="0" w:color="auto"/>
              <w:left w:val="single" w:sz="4" w:space="0" w:color="auto"/>
              <w:bottom w:val="single" w:sz="4" w:space="0" w:color="auto"/>
              <w:right w:val="single" w:sz="4" w:space="0" w:color="auto"/>
            </w:tcBorders>
            <w:hideMark/>
          </w:tcPr>
          <w:p w14:paraId="34CFFAB7" w14:textId="58D78704"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lang w:val="cs-CZ"/>
              </w:rPr>
              <w:t>21,2</w:t>
            </w:r>
          </w:p>
        </w:tc>
        <w:tc>
          <w:tcPr>
            <w:tcW w:w="1561" w:type="dxa"/>
            <w:tcBorders>
              <w:top w:val="single" w:sz="4" w:space="0" w:color="auto"/>
              <w:left w:val="single" w:sz="4" w:space="0" w:color="auto"/>
              <w:bottom w:val="single" w:sz="4" w:space="0" w:color="auto"/>
              <w:right w:val="single" w:sz="4" w:space="0" w:color="auto"/>
            </w:tcBorders>
            <w:hideMark/>
          </w:tcPr>
          <w:p w14:paraId="29D20CEF" w14:textId="088622B0"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lang w:val="cs-CZ"/>
              </w:rPr>
              <w:t>10,9</w:t>
            </w:r>
          </w:p>
        </w:tc>
        <w:tc>
          <w:tcPr>
            <w:tcW w:w="1417" w:type="dxa"/>
            <w:tcBorders>
              <w:top w:val="single" w:sz="4" w:space="0" w:color="auto"/>
              <w:left w:val="single" w:sz="4" w:space="0" w:color="auto"/>
              <w:bottom w:val="single" w:sz="4" w:space="0" w:color="auto"/>
              <w:right w:val="single" w:sz="4" w:space="0" w:color="auto"/>
            </w:tcBorders>
          </w:tcPr>
          <w:p w14:paraId="68CCAB1E" w14:textId="1B87C3C7"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19</w:t>
            </w:r>
            <w:r w:rsidR="00A00DCF" w:rsidRPr="002F68C2">
              <w:rPr>
                <w:color w:val="000000" w:themeColor="text1"/>
                <w:sz w:val="22"/>
                <w:szCs w:val="22"/>
              </w:rPr>
              <w:t>,</w:t>
            </w:r>
            <w:r w:rsidRPr="002F68C2">
              <w:rPr>
                <w:color w:val="000000" w:themeColor="text1"/>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0ECD80E2" w14:textId="3FF750EA"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12</w:t>
            </w:r>
            <w:r w:rsidR="00A00DCF" w:rsidRPr="002F68C2">
              <w:rPr>
                <w:color w:val="000000" w:themeColor="text1"/>
                <w:sz w:val="22"/>
                <w:szCs w:val="22"/>
              </w:rPr>
              <w:t>,</w:t>
            </w:r>
            <w:r w:rsidRPr="002F68C2">
              <w:rPr>
                <w:color w:val="000000" w:themeColor="text1"/>
                <w:sz w:val="22"/>
                <w:szCs w:val="22"/>
              </w:rPr>
              <w:t>0</w:t>
            </w:r>
          </w:p>
        </w:tc>
        <w:tc>
          <w:tcPr>
            <w:tcW w:w="1386" w:type="dxa"/>
            <w:tcBorders>
              <w:top w:val="single" w:sz="4" w:space="0" w:color="auto"/>
              <w:left w:val="single" w:sz="4" w:space="0" w:color="auto"/>
              <w:bottom w:val="single" w:sz="4" w:space="0" w:color="auto"/>
              <w:right w:val="single" w:sz="4" w:space="0" w:color="auto"/>
            </w:tcBorders>
          </w:tcPr>
          <w:p w14:paraId="0FDB67F3" w14:textId="1B0FE324"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19</w:t>
            </w:r>
            <w:r w:rsidR="00A00DCF" w:rsidRPr="002F68C2">
              <w:rPr>
                <w:color w:val="000000" w:themeColor="text1"/>
                <w:sz w:val="22"/>
                <w:szCs w:val="22"/>
              </w:rPr>
              <w:t>,</w:t>
            </w:r>
            <w:r w:rsidRPr="002F68C2">
              <w:rPr>
                <w:color w:val="000000" w:themeColor="text1"/>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30FC6796" w14:textId="73130670" w:rsidR="000E459F" w:rsidRPr="002F68C2" w:rsidRDefault="000E459F" w:rsidP="002C706C">
            <w:pPr>
              <w:keepNext/>
              <w:keepLines/>
              <w:autoSpaceDE w:val="0"/>
              <w:autoSpaceDN w:val="0"/>
              <w:adjustRightInd w:val="0"/>
              <w:jc w:val="center"/>
              <w:rPr>
                <w:color w:val="000000" w:themeColor="text1"/>
                <w:sz w:val="22"/>
                <w:szCs w:val="22"/>
                <w:lang w:val="cs-CZ"/>
              </w:rPr>
            </w:pPr>
            <w:r w:rsidRPr="002F68C2">
              <w:rPr>
                <w:color w:val="000000" w:themeColor="text1"/>
                <w:sz w:val="22"/>
                <w:szCs w:val="22"/>
              </w:rPr>
              <w:t>14</w:t>
            </w:r>
            <w:r w:rsidR="00A00DCF" w:rsidRPr="002F68C2">
              <w:rPr>
                <w:color w:val="000000" w:themeColor="text1"/>
                <w:sz w:val="22"/>
                <w:szCs w:val="22"/>
              </w:rPr>
              <w:t>,</w:t>
            </w:r>
            <w:r w:rsidRPr="002F68C2">
              <w:rPr>
                <w:color w:val="000000" w:themeColor="text1"/>
                <w:sz w:val="22"/>
                <w:szCs w:val="22"/>
              </w:rPr>
              <w:t>2</w:t>
            </w:r>
          </w:p>
        </w:tc>
      </w:tr>
      <w:tr w:rsidR="00A00DCF" w:rsidRPr="00CB7E1F" w14:paraId="2A036108" w14:textId="5E1EAC73"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0D1D4FE1" w14:textId="739D82D8"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Rozdíl v porovnání s placebem (%)</w:t>
            </w:r>
          </w:p>
        </w:tc>
        <w:tc>
          <w:tcPr>
            <w:tcW w:w="1276" w:type="dxa"/>
            <w:tcBorders>
              <w:top w:val="single" w:sz="4" w:space="0" w:color="auto"/>
              <w:left w:val="single" w:sz="4" w:space="0" w:color="auto"/>
              <w:bottom w:val="single" w:sz="4" w:space="0" w:color="auto"/>
              <w:right w:val="single" w:sz="4" w:space="0" w:color="auto"/>
            </w:tcBorders>
            <w:hideMark/>
          </w:tcPr>
          <w:p w14:paraId="388E2675" w14:textId="5AA277A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10,3</w:t>
            </w:r>
          </w:p>
        </w:tc>
        <w:tc>
          <w:tcPr>
            <w:tcW w:w="1561" w:type="dxa"/>
            <w:tcBorders>
              <w:top w:val="single" w:sz="4" w:space="0" w:color="auto"/>
              <w:left w:val="single" w:sz="4" w:space="0" w:color="auto"/>
              <w:bottom w:val="single" w:sz="4" w:space="0" w:color="auto"/>
              <w:right w:val="single" w:sz="4" w:space="0" w:color="auto"/>
            </w:tcBorders>
          </w:tcPr>
          <w:p w14:paraId="4066276D"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3B1F8FEE" w14:textId="2FE980AE"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7,6</w:t>
            </w:r>
          </w:p>
        </w:tc>
        <w:tc>
          <w:tcPr>
            <w:tcW w:w="1134" w:type="dxa"/>
            <w:tcBorders>
              <w:top w:val="single" w:sz="4" w:space="0" w:color="auto"/>
              <w:left w:val="single" w:sz="4" w:space="0" w:color="auto"/>
              <w:bottom w:val="single" w:sz="4" w:space="0" w:color="auto"/>
              <w:right w:val="single" w:sz="4" w:space="0" w:color="auto"/>
            </w:tcBorders>
          </w:tcPr>
          <w:p w14:paraId="44E1731B" w14:textId="7BEFF38D" w:rsidR="00A00DCF" w:rsidRPr="002F68C2" w:rsidRDefault="00A00DCF" w:rsidP="00B851E5">
            <w:pPr>
              <w:keepNext/>
              <w:autoSpaceDE w:val="0"/>
              <w:autoSpaceDN w:val="0"/>
              <w:adjustRightInd w:val="0"/>
              <w:jc w:val="center"/>
              <w:rPr>
                <w:color w:val="000000" w:themeColor="text1"/>
                <w:sz w:val="22"/>
                <w:szCs w:val="22"/>
                <w:lang w:val="cs-CZ"/>
              </w:rPr>
            </w:pPr>
          </w:p>
        </w:tc>
        <w:tc>
          <w:tcPr>
            <w:tcW w:w="1386" w:type="dxa"/>
            <w:tcBorders>
              <w:top w:val="single" w:sz="4" w:space="0" w:color="auto"/>
              <w:left w:val="single" w:sz="4" w:space="0" w:color="auto"/>
              <w:bottom w:val="single" w:sz="4" w:space="0" w:color="auto"/>
              <w:right w:val="single" w:sz="4" w:space="0" w:color="auto"/>
            </w:tcBorders>
          </w:tcPr>
          <w:p w14:paraId="0DDD62F1" w14:textId="0F22EED4"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4,9</w:t>
            </w:r>
          </w:p>
        </w:tc>
        <w:tc>
          <w:tcPr>
            <w:tcW w:w="1170" w:type="dxa"/>
            <w:tcBorders>
              <w:top w:val="single" w:sz="4" w:space="0" w:color="auto"/>
              <w:left w:val="single" w:sz="4" w:space="0" w:color="auto"/>
              <w:bottom w:val="single" w:sz="4" w:space="0" w:color="auto"/>
              <w:right w:val="single" w:sz="4" w:space="0" w:color="auto"/>
            </w:tcBorders>
          </w:tcPr>
          <w:p w14:paraId="59CA9224" w14:textId="1FD633C7" w:rsidR="00A00DCF" w:rsidRPr="002F68C2" w:rsidRDefault="00A00DCF" w:rsidP="00B851E5">
            <w:pPr>
              <w:keepNext/>
              <w:autoSpaceDE w:val="0"/>
              <w:autoSpaceDN w:val="0"/>
              <w:adjustRightInd w:val="0"/>
              <w:jc w:val="center"/>
              <w:rPr>
                <w:color w:val="000000" w:themeColor="text1"/>
                <w:sz w:val="22"/>
                <w:szCs w:val="22"/>
                <w:lang w:val="cs-CZ"/>
              </w:rPr>
            </w:pPr>
          </w:p>
        </w:tc>
      </w:tr>
      <w:tr w:rsidR="00A00DCF" w:rsidRPr="00CB7E1F" w14:paraId="13BE3C9C" w14:textId="4B554B2A"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5EAE40FA" w14:textId="507C250A" w:rsidR="00A00DCF" w:rsidRPr="002F68C2" w:rsidRDefault="00A00DCF" w:rsidP="00A00DCF">
            <w:pPr>
              <w:autoSpaceDE w:val="0"/>
              <w:autoSpaceDN w:val="0"/>
              <w:adjustRightInd w:val="0"/>
              <w:rPr>
                <w:color w:val="000000" w:themeColor="text1"/>
                <w:sz w:val="22"/>
                <w:szCs w:val="22"/>
                <w:lang w:val="cs-CZ"/>
              </w:rPr>
            </w:pPr>
            <w:r w:rsidRPr="002F68C2">
              <w:rPr>
                <w:color w:val="000000" w:themeColor="text1"/>
                <w:sz w:val="22"/>
                <w:szCs w:val="22"/>
                <w:lang w:val="cs-CZ"/>
              </w:rPr>
              <w:t>p-hodnota</w:t>
            </w:r>
          </w:p>
        </w:tc>
        <w:tc>
          <w:tcPr>
            <w:tcW w:w="1276" w:type="dxa"/>
            <w:tcBorders>
              <w:top w:val="single" w:sz="4" w:space="0" w:color="auto"/>
              <w:left w:val="single" w:sz="4" w:space="0" w:color="auto"/>
              <w:bottom w:val="single" w:sz="4" w:space="0" w:color="auto"/>
              <w:right w:val="single" w:sz="4" w:space="0" w:color="auto"/>
            </w:tcBorders>
          </w:tcPr>
          <w:p w14:paraId="5DFFA530" w14:textId="77777777" w:rsidR="00A00DCF" w:rsidRPr="002F68C2" w:rsidRDefault="00A00DCF" w:rsidP="00A00DCF">
            <w:pPr>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hideMark/>
          </w:tcPr>
          <w:p w14:paraId="337111A2" w14:textId="03D54C9B" w:rsidR="00A00DCF" w:rsidRPr="002F68C2" w:rsidRDefault="00A00DCF" w:rsidP="00A00DCF">
            <w:pPr>
              <w:autoSpaceDE w:val="0"/>
              <w:autoSpaceDN w:val="0"/>
              <w:adjustRightInd w:val="0"/>
              <w:jc w:val="center"/>
              <w:rPr>
                <w:color w:val="000000" w:themeColor="text1"/>
                <w:sz w:val="22"/>
                <w:szCs w:val="22"/>
                <w:lang w:val="cs-CZ"/>
              </w:rPr>
            </w:pPr>
            <w:r w:rsidRPr="002F68C2">
              <w:rPr>
                <w:color w:val="000000" w:themeColor="text1"/>
                <w:sz w:val="22"/>
                <w:szCs w:val="22"/>
                <w:lang w:val="cs-CZ"/>
              </w:rPr>
              <w:t>&lt;0,0001</w:t>
            </w:r>
            <w:r w:rsidRPr="002F68C2">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43FAE774" w14:textId="77777777" w:rsidR="00A00DCF" w:rsidRPr="002F68C2" w:rsidRDefault="00A00DCF" w:rsidP="00A00DCF">
            <w:pPr>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0B8E2CC1" w14:textId="6D3A5F5D" w:rsidR="00A00DCF" w:rsidRPr="002F68C2" w:rsidRDefault="00A00DCF" w:rsidP="00A00DCF">
            <w:pPr>
              <w:autoSpaceDE w:val="0"/>
              <w:autoSpaceDN w:val="0"/>
              <w:adjustRightInd w:val="0"/>
              <w:jc w:val="center"/>
              <w:rPr>
                <w:color w:val="000000" w:themeColor="text1"/>
                <w:sz w:val="22"/>
                <w:szCs w:val="22"/>
                <w:lang w:val="cs-CZ"/>
              </w:rPr>
            </w:pPr>
            <w:r w:rsidRPr="002F68C2">
              <w:rPr>
                <w:color w:val="000000" w:themeColor="text1"/>
                <w:sz w:val="22"/>
                <w:szCs w:val="22"/>
              </w:rPr>
              <w:t>0,0006</w:t>
            </w:r>
            <w:r w:rsidRPr="002F68C2">
              <w:rPr>
                <w:color w:val="000000" w:themeColor="text1"/>
                <w:sz w:val="22"/>
                <w:szCs w:val="22"/>
                <w:vertAlign w:val="superscript"/>
              </w:rPr>
              <w:t>a</w:t>
            </w:r>
          </w:p>
        </w:tc>
        <w:tc>
          <w:tcPr>
            <w:tcW w:w="1386" w:type="dxa"/>
            <w:tcBorders>
              <w:top w:val="single" w:sz="4" w:space="0" w:color="auto"/>
              <w:left w:val="single" w:sz="4" w:space="0" w:color="auto"/>
              <w:bottom w:val="single" w:sz="4" w:space="0" w:color="auto"/>
              <w:right w:val="single" w:sz="4" w:space="0" w:color="auto"/>
            </w:tcBorders>
          </w:tcPr>
          <w:p w14:paraId="309393D5" w14:textId="77777777" w:rsidR="00A00DCF" w:rsidRPr="002F68C2" w:rsidRDefault="00A00DCF" w:rsidP="00A00DCF">
            <w:pPr>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22316D2A" w14:textId="39EECD3D" w:rsidR="00A00DCF" w:rsidRPr="002F68C2" w:rsidRDefault="00A00DCF" w:rsidP="00A00DCF">
            <w:pPr>
              <w:autoSpaceDE w:val="0"/>
              <w:autoSpaceDN w:val="0"/>
              <w:adjustRightInd w:val="0"/>
              <w:jc w:val="center"/>
              <w:rPr>
                <w:color w:val="000000" w:themeColor="text1"/>
                <w:sz w:val="22"/>
                <w:szCs w:val="22"/>
                <w:lang w:val="cs-CZ"/>
              </w:rPr>
            </w:pPr>
            <w:r w:rsidRPr="002F68C2">
              <w:rPr>
                <w:color w:val="000000" w:themeColor="text1"/>
                <w:sz w:val="22"/>
                <w:szCs w:val="22"/>
              </w:rPr>
              <w:t>0,0298</w:t>
            </w:r>
            <w:r w:rsidRPr="002F68C2">
              <w:rPr>
                <w:color w:val="000000" w:themeColor="text1"/>
                <w:sz w:val="22"/>
                <w:szCs w:val="22"/>
                <w:vertAlign w:val="superscript"/>
              </w:rPr>
              <w:t>a</w:t>
            </w:r>
          </w:p>
        </w:tc>
      </w:tr>
      <w:tr w:rsidR="00A00DCF" w:rsidRPr="00CB7E1F" w14:paraId="0F542313" w14:textId="5D35B51B"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0427EE77" w14:textId="570FD813" w:rsidR="00A00DCF" w:rsidRPr="002F68C2" w:rsidRDefault="00A00DCF" w:rsidP="00B851E5">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Bez MBS po 2 hodinách</w:t>
            </w:r>
          </w:p>
        </w:tc>
        <w:tc>
          <w:tcPr>
            <w:tcW w:w="1276" w:type="dxa"/>
            <w:tcBorders>
              <w:top w:val="single" w:sz="4" w:space="0" w:color="auto"/>
              <w:left w:val="single" w:sz="4" w:space="0" w:color="auto"/>
              <w:bottom w:val="single" w:sz="4" w:space="0" w:color="auto"/>
              <w:right w:val="single" w:sz="4" w:space="0" w:color="auto"/>
            </w:tcBorders>
          </w:tcPr>
          <w:p w14:paraId="0AF3EAC7"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4A8299D3"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02AB5088" w14:textId="46C0E696" w:rsidR="00A00DCF" w:rsidRPr="002F68C2" w:rsidRDefault="00A00DCF" w:rsidP="00B851E5">
            <w:pPr>
              <w:keepNext/>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013D361F" w14:textId="6614CB1C" w:rsidR="00A00DCF" w:rsidRPr="002F68C2" w:rsidRDefault="00A00DCF" w:rsidP="00B851E5">
            <w:pPr>
              <w:keepNext/>
              <w:autoSpaceDE w:val="0"/>
              <w:autoSpaceDN w:val="0"/>
              <w:adjustRightInd w:val="0"/>
              <w:jc w:val="center"/>
              <w:rPr>
                <w:color w:val="000000" w:themeColor="text1"/>
                <w:sz w:val="22"/>
                <w:szCs w:val="22"/>
                <w:lang w:val="cs-CZ"/>
              </w:rPr>
            </w:pPr>
          </w:p>
        </w:tc>
        <w:tc>
          <w:tcPr>
            <w:tcW w:w="1386" w:type="dxa"/>
            <w:tcBorders>
              <w:top w:val="single" w:sz="4" w:space="0" w:color="auto"/>
              <w:left w:val="single" w:sz="4" w:space="0" w:color="auto"/>
              <w:bottom w:val="single" w:sz="4" w:space="0" w:color="auto"/>
              <w:right w:val="single" w:sz="4" w:space="0" w:color="auto"/>
            </w:tcBorders>
          </w:tcPr>
          <w:p w14:paraId="61C3171F" w14:textId="78837462" w:rsidR="00A00DCF" w:rsidRPr="002F68C2" w:rsidRDefault="00A00DCF" w:rsidP="00B851E5">
            <w:pPr>
              <w:keepNext/>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7071A645" w14:textId="75A93C83" w:rsidR="00A00DCF" w:rsidRPr="002F68C2" w:rsidRDefault="00A00DCF" w:rsidP="00B851E5">
            <w:pPr>
              <w:keepNext/>
              <w:autoSpaceDE w:val="0"/>
              <w:autoSpaceDN w:val="0"/>
              <w:adjustRightInd w:val="0"/>
              <w:jc w:val="center"/>
              <w:rPr>
                <w:color w:val="000000" w:themeColor="text1"/>
                <w:sz w:val="22"/>
                <w:szCs w:val="22"/>
                <w:lang w:val="cs-CZ"/>
              </w:rPr>
            </w:pPr>
          </w:p>
        </w:tc>
      </w:tr>
      <w:tr w:rsidR="00A00DCF" w:rsidRPr="00CB7E1F" w14:paraId="29134ED7" w14:textId="5304A09F"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29D24733" w14:textId="77777777"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n/N*</w:t>
            </w:r>
          </w:p>
        </w:tc>
        <w:tc>
          <w:tcPr>
            <w:tcW w:w="1276" w:type="dxa"/>
            <w:tcBorders>
              <w:top w:val="single" w:sz="4" w:space="0" w:color="auto"/>
              <w:left w:val="single" w:sz="4" w:space="0" w:color="auto"/>
              <w:bottom w:val="single" w:sz="4" w:space="0" w:color="auto"/>
              <w:right w:val="single" w:sz="4" w:space="0" w:color="auto"/>
            </w:tcBorders>
            <w:hideMark/>
          </w:tcPr>
          <w:p w14:paraId="03024B52" w14:textId="7777777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235/669</w:t>
            </w:r>
          </w:p>
        </w:tc>
        <w:tc>
          <w:tcPr>
            <w:tcW w:w="1561" w:type="dxa"/>
            <w:tcBorders>
              <w:top w:val="single" w:sz="4" w:space="0" w:color="auto"/>
              <w:left w:val="single" w:sz="4" w:space="0" w:color="auto"/>
              <w:bottom w:val="single" w:sz="4" w:space="0" w:color="auto"/>
              <w:right w:val="single" w:sz="4" w:space="0" w:color="auto"/>
            </w:tcBorders>
            <w:hideMark/>
          </w:tcPr>
          <w:p w14:paraId="0A102976" w14:textId="7777777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183/682</w:t>
            </w:r>
          </w:p>
        </w:tc>
        <w:tc>
          <w:tcPr>
            <w:tcW w:w="1417" w:type="dxa"/>
            <w:tcBorders>
              <w:top w:val="single" w:sz="4" w:space="0" w:color="auto"/>
              <w:left w:val="single" w:sz="4" w:space="0" w:color="auto"/>
              <w:bottom w:val="single" w:sz="4" w:space="0" w:color="auto"/>
              <w:right w:val="single" w:sz="4" w:space="0" w:color="auto"/>
            </w:tcBorders>
          </w:tcPr>
          <w:p w14:paraId="74F2962A" w14:textId="2C2319F8"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202/537</w:t>
            </w:r>
          </w:p>
        </w:tc>
        <w:tc>
          <w:tcPr>
            <w:tcW w:w="1134" w:type="dxa"/>
            <w:tcBorders>
              <w:top w:val="single" w:sz="4" w:space="0" w:color="auto"/>
              <w:left w:val="single" w:sz="4" w:space="0" w:color="auto"/>
              <w:bottom w:val="single" w:sz="4" w:space="0" w:color="auto"/>
              <w:right w:val="single" w:sz="4" w:space="0" w:color="auto"/>
            </w:tcBorders>
          </w:tcPr>
          <w:p w14:paraId="1977D171" w14:textId="59A7FC75"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135/535</w:t>
            </w:r>
          </w:p>
        </w:tc>
        <w:tc>
          <w:tcPr>
            <w:tcW w:w="1386" w:type="dxa"/>
            <w:tcBorders>
              <w:top w:val="single" w:sz="4" w:space="0" w:color="auto"/>
              <w:left w:val="single" w:sz="4" w:space="0" w:color="auto"/>
              <w:bottom w:val="single" w:sz="4" w:space="0" w:color="auto"/>
              <w:right w:val="single" w:sz="4" w:space="0" w:color="auto"/>
            </w:tcBorders>
          </w:tcPr>
          <w:p w14:paraId="001B4ECE" w14:textId="1C8D0BA4"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199/543</w:t>
            </w:r>
          </w:p>
        </w:tc>
        <w:tc>
          <w:tcPr>
            <w:tcW w:w="1170" w:type="dxa"/>
            <w:tcBorders>
              <w:top w:val="single" w:sz="4" w:space="0" w:color="auto"/>
              <w:left w:val="single" w:sz="4" w:space="0" w:color="auto"/>
              <w:bottom w:val="single" w:sz="4" w:space="0" w:color="auto"/>
              <w:right w:val="single" w:sz="4" w:space="0" w:color="auto"/>
            </w:tcBorders>
          </w:tcPr>
          <w:p w14:paraId="7392E1D4" w14:textId="6A046512"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150/541</w:t>
            </w:r>
          </w:p>
        </w:tc>
      </w:tr>
      <w:tr w:rsidR="00A00DCF" w:rsidRPr="00CB7E1F" w14:paraId="0A7EF7D7" w14:textId="64EE7BB2"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64C456B3" w14:textId="547B3804"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 respondérů</w:t>
            </w:r>
          </w:p>
        </w:tc>
        <w:tc>
          <w:tcPr>
            <w:tcW w:w="1276" w:type="dxa"/>
            <w:tcBorders>
              <w:top w:val="single" w:sz="4" w:space="0" w:color="auto"/>
              <w:left w:val="single" w:sz="4" w:space="0" w:color="auto"/>
              <w:bottom w:val="single" w:sz="4" w:space="0" w:color="auto"/>
              <w:right w:val="single" w:sz="4" w:space="0" w:color="auto"/>
            </w:tcBorders>
            <w:hideMark/>
          </w:tcPr>
          <w:p w14:paraId="5B3F025B" w14:textId="6134ECDD"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35,1</w:t>
            </w:r>
          </w:p>
        </w:tc>
        <w:tc>
          <w:tcPr>
            <w:tcW w:w="1561" w:type="dxa"/>
            <w:tcBorders>
              <w:top w:val="single" w:sz="4" w:space="0" w:color="auto"/>
              <w:left w:val="single" w:sz="4" w:space="0" w:color="auto"/>
              <w:bottom w:val="single" w:sz="4" w:space="0" w:color="auto"/>
              <w:right w:val="single" w:sz="4" w:space="0" w:color="auto"/>
            </w:tcBorders>
            <w:hideMark/>
          </w:tcPr>
          <w:p w14:paraId="1B4A3FD1" w14:textId="49C7D9FB"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26,8</w:t>
            </w:r>
          </w:p>
        </w:tc>
        <w:tc>
          <w:tcPr>
            <w:tcW w:w="1417" w:type="dxa"/>
            <w:tcBorders>
              <w:top w:val="single" w:sz="4" w:space="0" w:color="auto"/>
              <w:left w:val="single" w:sz="4" w:space="0" w:color="auto"/>
              <w:bottom w:val="single" w:sz="4" w:space="0" w:color="auto"/>
              <w:right w:val="single" w:sz="4" w:space="0" w:color="auto"/>
            </w:tcBorders>
          </w:tcPr>
          <w:p w14:paraId="41F455D0" w14:textId="7649AD6F"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37,6</w:t>
            </w:r>
          </w:p>
        </w:tc>
        <w:tc>
          <w:tcPr>
            <w:tcW w:w="1134" w:type="dxa"/>
            <w:tcBorders>
              <w:top w:val="single" w:sz="4" w:space="0" w:color="auto"/>
              <w:left w:val="single" w:sz="4" w:space="0" w:color="auto"/>
              <w:bottom w:val="single" w:sz="4" w:space="0" w:color="auto"/>
              <w:right w:val="single" w:sz="4" w:space="0" w:color="auto"/>
            </w:tcBorders>
          </w:tcPr>
          <w:p w14:paraId="558CED72" w14:textId="01935C29"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25,2</w:t>
            </w:r>
          </w:p>
        </w:tc>
        <w:tc>
          <w:tcPr>
            <w:tcW w:w="1386" w:type="dxa"/>
            <w:tcBorders>
              <w:top w:val="single" w:sz="4" w:space="0" w:color="auto"/>
              <w:left w:val="single" w:sz="4" w:space="0" w:color="auto"/>
              <w:bottom w:val="single" w:sz="4" w:space="0" w:color="auto"/>
              <w:right w:val="single" w:sz="4" w:space="0" w:color="auto"/>
            </w:tcBorders>
          </w:tcPr>
          <w:p w14:paraId="61099D76" w14:textId="1F86DCF5"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36,6</w:t>
            </w:r>
          </w:p>
        </w:tc>
        <w:tc>
          <w:tcPr>
            <w:tcW w:w="1170" w:type="dxa"/>
            <w:tcBorders>
              <w:top w:val="single" w:sz="4" w:space="0" w:color="auto"/>
              <w:left w:val="single" w:sz="4" w:space="0" w:color="auto"/>
              <w:bottom w:val="single" w:sz="4" w:space="0" w:color="auto"/>
              <w:right w:val="single" w:sz="4" w:space="0" w:color="auto"/>
            </w:tcBorders>
          </w:tcPr>
          <w:p w14:paraId="2C0C5B45" w14:textId="0D1775B6"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27,7</w:t>
            </w:r>
          </w:p>
        </w:tc>
      </w:tr>
      <w:tr w:rsidR="00A00DCF" w:rsidRPr="00CB7E1F" w14:paraId="7F3EC9CC" w14:textId="7116265A"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43F6AE73" w14:textId="52D80729"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Rozdíl v porovnání s placebem (%)</w:t>
            </w:r>
          </w:p>
        </w:tc>
        <w:tc>
          <w:tcPr>
            <w:tcW w:w="1276" w:type="dxa"/>
            <w:tcBorders>
              <w:top w:val="single" w:sz="4" w:space="0" w:color="auto"/>
              <w:left w:val="single" w:sz="4" w:space="0" w:color="auto"/>
              <w:bottom w:val="single" w:sz="4" w:space="0" w:color="auto"/>
              <w:right w:val="single" w:sz="4" w:space="0" w:color="auto"/>
            </w:tcBorders>
            <w:hideMark/>
          </w:tcPr>
          <w:p w14:paraId="698F4638" w14:textId="5C13FDDD"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8,3</w:t>
            </w:r>
          </w:p>
        </w:tc>
        <w:tc>
          <w:tcPr>
            <w:tcW w:w="1561" w:type="dxa"/>
            <w:tcBorders>
              <w:top w:val="single" w:sz="4" w:space="0" w:color="auto"/>
              <w:left w:val="single" w:sz="4" w:space="0" w:color="auto"/>
              <w:bottom w:val="single" w:sz="4" w:space="0" w:color="auto"/>
              <w:right w:val="single" w:sz="4" w:space="0" w:color="auto"/>
            </w:tcBorders>
          </w:tcPr>
          <w:p w14:paraId="3885C762"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6F436077" w14:textId="2BA3BAB3"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12,4</w:t>
            </w:r>
          </w:p>
        </w:tc>
        <w:tc>
          <w:tcPr>
            <w:tcW w:w="1134" w:type="dxa"/>
            <w:tcBorders>
              <w:top w:val="single" w:sz="4" w:space="0" w:color="auto"/>
              <w:left w:val="single" w:sz="4" w:space="0" w:color="auto"/>
              <w:bottom w:val="single" w:sz="4" w:space="0" w:color="auto"/>
              <w:right w:val="single" w:sz="4" w:space="0" w:color="auto"/>
            </w:tcBorders>
          </w:tcPr>
          <w:p w14:paraId="06D8A6AD" w14:textId="39FAD40A" w:rsidR="00A00DCF" w:rsidRPr="002F68C2" w:rsidRDefault="00A00DCF" w:rsidP="00B851E5">
            <w:pPr>
              <w:keepNext/>
              <w:autoSpaceDE w:val="0"/>
              <w:autoSpaceDN w:val="0"/>
              <w:adjustRightInd w:val="0"/>
              <w:jc w:val="center"/>
              <w:rPr>
                <w:color w:val="000000" w:themeColor="text1"/>
                <w:sz w:val="22"/>
                <w:szCs w:val="22"/>
                <w:lang w:val="cs-CZ"/>
              </w:rPr>
            </w:pPr>
          </w:p>
        </w:tc>
        <w:tc>
          <w:tcPr>
            <w:tcW w:w="1386" w:type="dxa"/>
            <w:tcBorders>
              <w:top w:val="single" w:sz="4" w:space="0" w:color="auto"/>
              <w:left w:val="single" w:sz="4" w:space="0" w:color="auto"/>
              <w:bottom w:val="single" w:sz="4" w:space="0" w:color="auto"/>
              <w:right w:val="single" w:sz="4" w:space="0" w:color="auto"/>
            </w:tcBorders>
          </w:tcPr>
          <w:p w14:paraId="6999E1C9" w14:textId="5F9AE67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8,9</w:t>
            </w:r>
          </w:p>
        </w:tc>
        <w:tc>
          <w:tcPr>
            <w:tcW w:w="1170" w:type="dxa"/>
            <w:tcBorders>
              <w:top w:val="single" w:sz="4" w:space="0" w:color="auto"/>
              <w:left w:val="single" w:sz="4" w:space="0" w:color="auto"/>
              <w:bottom w:val="single" w:sz="4" w:space="0" w:color="auto"/>
              <w:right w:val="single" w:sz="4" w:space="0" w:color="auto"/>
            </w:tcBorders>
          </w:tcPr>
          <w:p w14:paraId="79CA450D" w14:textId="2A849E63" w:rsidR="00A00DCF" w:rsidRPr="002F68C2" w:rsidRDefault="00A00DCF" w:rsidP="00B851E5">
            <w:pPr>
              <w:keepNext/>
              <w:autoSpaceDE w:val="0"/>
              <w:autoSpaceDN w:val="0"/>
              <w:adjustRightInd w:val="0"/>
              <w:jc w:val="center"/>
              <w:rPr>
                <w:color w:val="000000" w:themeColor="text1"/>
                <w:sz w:val="22"/>
                <w:szCs w:val="22"/>
                <w:lang w:val="cs-CZ"/>
              </w:rPr>
            </w:pPr>
          </w:p>
        </w:tc>
      </w:tr>
      <w:tr w:rsidR="00A00DCF" w:rsidRPr="00CB7E1F" w14:paraId="7B81BF8D" w14:textId="5FC7F563" w:rsidTr="00B851E5">
        <w:trPr>
          <w:cantSplit/>
        </w:trPr>
        <w:tc>
          <w:tcPr>
            <w:tcW w:w="1838" w:type="dxa"/>
            <w:tcBorders>
              <w:top w:val="single" w:sz="4" w:space="0" w:color="auto"/>
              <w:left w:val="single" w:sz="4" w:space="0" w:color="auto"/>
              <w:bottom w:val="single" w:sz="4" w:space="0" w:color="auto"/>
              <w:right w:val="single" w:sz="4" w:space="0" w:color="auto"/>
            </w:tcBorders>
            <w:hideMark/>
          </w:tcPr>
          <w:p w14:paraId="26D09717" w14:textId="026256F0" w:rsidR="00A00DCF" w:rsidRPr="002F68C2" w:rsidRDefault="00A00DCF" w:rsidP="00B851E5">
            <w:pPr>
              <w:autoSpaceDE w:val="0"/>
              <w:autoSpaceDN w:val="0"/>
              <w:adjustRightInd w:val="0"/>
              <w:rPr>
                <w:color w:val="000000" w:themeColor="text1"/>
                <w:sz w:val="22"/>
                <w:szCs w:val="22"/>
                <w:lang w:val="cs-CZ"/>
              </w:rPr>
            </w:pPr>
            <w:r w:rsidRPr="002F68C2">
              <w:rPr>
                <w:color w:val="000000" w:themeColor="text1"/>
                <w:sz w:val="22"/>
                <w:szCs w:val="22"/>
                <w:lang w:val="cs-CZ"/>
              </w:rPr>
              <w:t>p-hodnota</w:t>
            </w:r>
          </w:p>
        </w:tc>
        <w:tc>
          <w:tcPr>
            <w:tcW w:w="1276" w:type="dxa"/>
            <w:tcBorders>
              <w:top w:val="single" w:sz="4" w:space="0" w:color="auto"/>
              <w:left w:val="single" w:sz="4" w:space="0" w:color="auto"/>
              <w:bottom w:val="single" w:sz="4" w:space="0" w:color="auto"/>
              <w:right w:val="single" w:sz="4" w:space="0" w:color="auto"/>
            </w:tcBorders>
          </w:tcPr>
          <w:p w14:paraId="2B410A20"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hideMark/>
          </w:tcPr>
          <w:p w14:paraId="792E2D03" w14:textId="7A6C273E" w:rsidR="00A00DCF" w:rsidRPr="002F68C2" w:rsidRDefault="00A00DCF" w:rsidP="00B851E5">
            <w:pPr>
              <w:autoSpaceDE w:val="0"/>
              <w:autoSpaceDN w:val="0"/>
              <w:adjustRightInd w:val="0"/>
              <w:jc w:val="center"/>
              <w:rPr>
                <w:color w:val="000000" w:themeColor="text1"/>
                <w:sz w:val="22"/>
                <w:szCs w:val="22"/>
                <w:lang w:val="cs-CZ"/>
              </w:rPr>
            </w:pPr>
            <w:r w:rsidRPr="002F68C2">
              <w:rPr>
                <w:color w:val="000000" w:themeColor="text1"/>
                <w:sz w:val="22"/>
                <w:szCs w:val="22"/>
                <w:lang w:val="cs-CZ"/>
              </w:rPr>
              <w:t>0,009</w:t>
            </w:r>
            <w:r w:rsidRPr="002F68C2">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6095374E"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57779A9A" w14:textId="7221E186" w:rsidR="00A00DCF" w:rsidRPr="002F68C2" w:rsidRDefault="00A00DCF" w:rsidP="00B851E5">
            <w:pPr>
              <w:autoSpaceDE w:val="0"/>
              <w:autoSpaceDN w:val="0"/>
              <w:adjustRightInd w:val="0"/>
              <w:jc w:val="center"/>
              <w:rPr>
                <w:color w:val="000000" w:themeColor="text1"/>
                <w:sz w:val="22"/>
                <w:szCs w:val="22"/>
                <w:lang w:val="cs-CZ"/>
              </w:rPr>
            </w:pPr>
            <w:r w:rsidRPr="002F68C2">
              <w:rPr>
                <w:color w:val="000000" w:themeColor="text1"/>
                <w:sz w:val="22"/>
                <w:szCs w:val="22"/>
              </w:rPr>
              <w:t>&lt;0,0001</w:t>
            </w:r>
            <w:r w:rsidRPr="002F68C2">
              <w:rPr>
                <w:color w:val="000000" w:themeColor="text1"/>
                <w:sz w:val="22"/>
                <w:szCs w:val="22"/>
                <w:vertAlign w:val="superscript"/>
              </w:rPr>
              <w:t>a</w:t>
            </w:r>
          </w:p>
        </w:tc>
        <w:tc>
          <w:tcPr>
            <w:tcW w:w="1386" w:type="dxa"/>
            <w:tcBorders>
              <w:top w:val="single" w:sz="4" w:space="0" w:color="auto"/>
              <w:left w:val="single" w:sz="4" w:space="0" w:color="auto"/>
              <w:bottom w:val="single" w:sz="4" w:space="0" w:color="auto"/>
              <w:right w:val="single" w:sz="4" w:space="0" w:color="auto"/>
            </w:tcBorders>
          </w:tcPr>
          <w:p w14:paraId="430656DD"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151DC5F0" w14:textId="0967A3CB" w:rsidR="00A00DCF" w:rsidRPr="002F68C2" w:rsidRDefault="00A00DCF" w:rsidP="00B851E5">
            <w:pPr>
              <w:autoSpaceDE w:val="0"/>
              <w:autoSpaceDN w:val="0"/>
              <w:adjustRightInd w:val="0"/>
              <w:jc w:val="center"/>
              <w:rPr>
                <w:color w:val="000000" w:themeColor="text1"/>
                <w:sz w:val="22"/>
                <w:szCs w:val="22"/>
                <w:lang w:val="cs-CZ"/>
              </w:rPr>
            </w:pPr>
            <w:r w:rsidRPr="002F68C2">
              <w:rPr>
                <w:color w:val="000000" w:themeColor="text1"/>
                <w:sz w:val="22"/>
                <w:szCs w:val="22"/>
              </w:rPr>
              <w:t>0,0016</w:t>
            </w:r>
            <w:r w:rsidRPr="002F68C2">
              <w:rPr>
                <w:color w:val="000000" w:themeColor="text1"/>
                <w:sz w:val="22"/>
                <w:szCs w:val="22"/>
                <w:vertAlign w:val="superscript"/>
              </w:rPr>
              <w:t>a</w:t>
            </w:r>
          </w:p>
        </w:tc>
      </w:tr>
      <w:tr w:rsidR="00A00DCF" w:rsidRPr="00CB7E1F" w14:paraId="35BC76C8"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40634FC1" w14:textId="34ACA29F" w:rsidR="00A00DCF" w:rsidRPr="002F68C2" w:rsidRDefault="00A00DCF" w:rsidP="00B851E5">
            <w:pPr>
              <w:keepNext/>
              <w:autoSpaceDE w:val="0"/>
              <w:autoSpaceDN w:val="0"/>
              <w:adjustRightInd w:val="0"/>
              <w:rPr>
                <w:color w:val="000000" w:themeColor="text1"/>
                <w:sz w:val="22"/>
                <w:szCs w:val="22"/>
                <w:lang w:val="cs-CZ"/>
              </w:rPr>
            </w:pPr>
            <w:r w:rsidRPr="002F68C2">
              <w:rPr>
                <w:b/>
                <w:bCs/>
                <w:color w:val="000000" w:themeColor="text1"/>
                <w:sz w:val="22"/>
                <w:szCs w:val="22"/>
                <w:lang w:val="cs-CZ"/>
              </w:rPr>
              <w:t>Úleva od bolesti po 2 hodinách</w:t>
            </w:r>
          </w:p>
        </w:tc>
        <w:tc>
          <w:tcPr>
            <w:tcW w:w="1276" w:type="dxa"/>
            <w:tcBorders>
              <w:top w:val="single" w:sz="4" w:space="0" w:color="auto"/>
              <w:left w:val="single" w:sz="4" w:space="0" w:color="auto"/>
              <w:bottom w:val="single" w:sz="4" w:space="0" w:color="auto"/>
              <w:right w:val="single" w:sz="4" w:space="0" w:color="auto"/>
            </w:tcBorders>
          </w:tcPr>
          <w:p w14:paraId="3CF77821"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7CC85BBB"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2D741BA8"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5A55C649" w14:textId="77777777" w:rsidR="00A00DCF" w:rsidRPr="006E23A6" w:rsidRDefault="00A00DCF" w:rsidP="00B851E5">
            <w:pPr>
              <w:keepNext/>
              <w:autoSpaceDE w:val="0"/>
              <w:autoSpaceDN w:val="0"/>
              <w:adjustRightInd w:val="0"/>
              <w:jc w:val="center"/>
              <w:rPr>
                <w:color w:val="000000" w:themeColor="text1"/>
                <w:sz w:val="22"/>
                <w:szCs w:val="22"/>
                <w:lang w:val="pl-PL"/>
              </w:rPr>
            </w:pPr>
          </w:p>
        </w:tc>
        <w:tc>
          <w:tcPr>
            <w:tcW w:w="1386" w:type="dxa"/>
            <w:tcBorders>
              <w:top w:val="single" w:sz="4" w:space="0" w:color="auto"/>
              <w:left w:val="single" w:sz="4" w:space="0" w:color="auto"/>
              <w:bottom w:val="single" w:sz="4" w:space="0" w:color="auto"/>
              <w:right w:val="single" w:sz="4" w:space="0" w:color="auto"/>
            </w:tcBorders>
          </w:tcPr>
          <w:p w14:paraId="27A4B896"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754A12B4" w14:textId="77777777" w:rsidR="00A00DCF" w:rsidRPr="006E23A6" w:rsidRDefault="00A00DCF" w:rsidP="00B851E5">
            <w:pPr>
              <w:keepNext/>
              <w:autoSpaceDE w:val="0"/>
              <w:autoSpaceDN w:val="0"/>
              <w:adjustRightInd w:val="0"/>
              <w:jc w:val="center"/>
              <w:rPr>
                <w:color w:val="000000" w:themeColor="text1"/>
                <w:sz w:val="22"/>
                <w:szCs w:val="22"/>
                <w:lang w:val="pl-PL"/>
              </w:rPr>
            </w:pPr>
          </w:p>
        </w:tc>
      </w:tr>
      <w:tr w:rsidR="00A00DCF" w:rsidRPr="00CB7E1F" w14:paraId="48D198A1"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01E422B0" w14:textId="5DE7886C"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n/N*</w:t>
            </w:r>
          </w:p>
        </w:tc>
        <w:tc>
          <w:tcPr>
            <w:tcW w:w="1276" w:type="dxa"/>
            <w:tcBorders>
              <w:top w:val="single" w:sz="4" w:space="0" w:color="auto"/>
              <w:left w:val="single" w:sz="4" w:space="0" w:color="auto"/>
              <w:bottom w:val="single" w:sz="4" w:space="0" w:color="auto"/>
              <w:right w:val="single" w:sz="4" w:space="0" w:color="auto"/>
            </w:tcBorders>
          </w:tcPr>
          <w:p w14:paraId="28136ADE" w14:textId="5CA3C3EB"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397/669</w:t>
            </w:r>
          </w:p>
        </w:tc>
        <w:tc>
          <w:tcPr>
            <w:tcW w:w="1561" w:type="dxa"/>
            <w:tcBorders>
              <w:top w:val="single" w:sz="4" w:space="0" w:color="auto"/>
              <w:left w:val="single" w:sz="4" w:space="0" w:color="auto"/>
              <w:bottom w:val="single" w:sz="4" w:space="0" w:color="auto"/>
              <w:right w:val="single" w:sz="4" w:space="0" w:color="auto"/>
            </w:tcBorders>
          </w:tcPr>
          <w:p w14:paraId="0BF79195" w14:textId="119FE77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295/682</w:t>
            </w:r>
          </w:p>
        </w:tc>
        <w:tc>
          <w:tcPr>
            <w:tcW w:w="1417" w:type="dxa"/>
            <w:tcBorders>
              <w:top w:val="single" w:sz="4" w:space="0" w:color="auto"/>
              <w:left w:val="single" w:sz="4" w:space="0" w:color="auto"/>
              <w:bottom w:val="single" w:sz="4" w:space="0" w:color="auto"/>
              <w:right w:val="single" w:sz="4" w:space="0" w:color="auto"/>
            </w:tcBorders>
          </w:tcPr>
          <w:p w14:paraId="3398BDD2" w14:textId="3E7F7295"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312/537</w:t>
            </w:r>
          </w:p>
        </w:tc>
        <w:tc>
          <w:tcPr>
            <w:tcW w:w="1134" w:type="dxa"/>
            <w:tcBorders>
              <w:top w:val="single" w:sz="4" w:space="0" w:color="auto"/>
              <w:left w:val="single" w:sz="4" w:space="0" w:color="auto"/>
              <w:bottom w:val="single" w:sz="4" w:space="0" w:color="auto"/>
              <w:right w:val="single" w:sz="4" w:space="0" w:color="auto"/>
            </w:tcBorders>
          </w:tcPr>
          <w:p w14:paraId="05B70014" w14:textId="3A5B9A5E"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229/535</w:t>
            </w:r>
          </w:p>
        </w:tc>
        <w:tc>
          <w:tcPr>
            <w:tcW w:w="1386" w:type="dxa"/>
            <w:tcBorders>
              <w:top w:val="single" w:sz="4" w:space="0" w:color="auto"/>
              <w:left w:val="single" w:sz="4" w:space="0" w:color="auto"/>
              <w:bottom w:val="single" w:sz="4" w:space="0" w:color="auto"/>
              <w:right w:val="single" w:sz="4" w:space="0" w:color="auto"/>
            </w:tcBorders>
          </w:tcPr>
          <w:p w14:paraId="588AAA20" w14:textId="673DD2A0"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304/543</w:t>
            </w:r>
          </w:p>
        </w:tc>
        <w:tc>
          <w:tcPr>
            <w:tcW w:w="1170" w:type="dxa"/>
            <w:tcBorders>
              <w:top w:val="single" w:sz="4" w:space="0" w:color="auto"/>
              <w:left w:val="single" w:sz="4" w:space="0" w:color="auto"/>
              <w:bottom w:val="single" w:sz="4" w:space="0" w:color="auto"/>
              <w:right w:val="single" w:sz="4" w:space="0" w:color="auto"/>
            </w:tcBorders>
          </w:tcPr>
          <w:p w14:paraId="5AAD6391" w14:textId="49C63318"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247/541</w:t>
            </w:r>
          </w:p>
        </w:tc>
      </w:tr>
      <w:tr w:rsidR="00A00DCF" w:rsidRPr="00CB7E1F" w14:paraId="7409D48F"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5CE820D8" w14:textId="16698F33"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 respondérů</w:t>
            </w:r>
          </w:p>
        </w:tc>
        <w:tc>
          <w:tcPr>
            <w:tcW w:w="1276" w:type="dxa"/>
            <w:tcBorders>
              <w:top w:val="single" w:sz="4" w:space="0" w:color="auto"/>
              <w:left w:val="single" w:sz="4" w:space="0" w:color="auto"/>
              <w:bottom w:val="single" w:sz="4" w:space="0" w:color="auto"/>
              <w:right w:val="single" w:sz="4" w:space="0" w:color="auto"/>
            </w:tcBorders>
          </w:tcPr>
          <w:p w14:paraId="5040E63E" w14:textId="6B2BB6DD"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59,3</w:t>
            </w:r>
          </w:p>
        </w:tc>
        <w:tc>
          <w:tcPr>
            <w:tcW w:w="1561" w:type="dxa"/>
            <w:tcBorders>
              <w:top w:val="single" w:sz="4" w:space="0" w:color="auto"/>
              <w:left w:val="single" w:sz="4" w:space="0" w:color="auto"/>
              <w:bottom w:val="single" w:sz="4" w:space="0" w:color="auto"/>
              <w:right w:val="single" w:sz="4" w:space="0" w:color="auto"/>
            </w:tcBorders>
          </w:tcPr>
          <w:p w14:paraId="64CDC851" w14:textId="000FC08F"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43,3</w:t>
            </w:r>
          </w:p>
        </w:tc>
        <w:tc>
          <w:tcPr>
            <w:tcW w:w="1417" w:type="dxa"/>
            <w:tcBorders>
              <w:top w:val="single" w:sz="4" w:space="0" w:color="auto"/>
              <w:left w:val="single" w:sz="4" w:space="0" w:color="auto"/>
              <w:bottom w:val="single" w:sz="4" w:space="0" w:color="auto"/>
              <w:right w:val="single" w:sz="4" w:space="0" w:color="auto"/>
            </w:tcBorders>
          </w:tcPr>
          <w:p w14:paraId="458AA591" w14:textId="165C9D35"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58,1</w:t>
            </w:r>
          </w:p>
        </w:tc>
        <w:tc>
          <w:tcPr>
            <w:tcW w:w="1134" w:type="dxa"/>
            <w:tcBorders>
              <w:top w:val="single" w:sz="4" w:space="0" w:color="auto"/>
              <w:left w:val="single" w:sz="4" w:space="0" w:color="auto"/>
              <w:bottom w:val="single" w:sz="4" w:space="0" w:color="auto"/>
              <w:right w:val="single" w:sz="4" w:space="0" w:color="auto"/>
            </w:tcBorders>
          </w:tcPr>
          <w:p w14:paraId="72FE72DB" w14:textId="3BACE5EC"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42,8</w:t>
            </w:r>
          </w:p>
        </w:tc>
        <w:tc>
          <w:tcPr>
            <w:tcW w:w="1386" w:type="dxa"/>
            <w:tcBorders>
              <w:top w:val="single" w:sz="4" w:space="0" w:color="auto"/>
              <w:left w:val="single" w:sz="4" w:space="0" w:color="auto"/>
              <w:bottom w:val="single" w:sz="4" w:space="0" w:color="auto"/>
              <w:right w:val="single" w:sz="4" w:space="0" w:color="auto"/>
            </w:tcBorders>
          </w:tcPr>
          <w:p w14:paraId="26892AD4" w14:textId="0133FDA9"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56,0</w:t>
            </w:r>
          </w:p>
        </w:tc>
        <w:tc>
          <w:tcPr>
            <w:tcW w:w="1170" w:type="dxa"/>
            <w:tcBorders>
              <w:top w:val="single" w:sz="4" w:space="0" w:color="auto"/>
              <w:left w:val="single" w:sz="4" w:space="0" w:color="auto"/>
              <w:bottom w:val="single" w:sz="4" w:space="0" w:color="auto"/>
              <w:right w:val="single" w:sz="4" w:space="0" w:color="auto"/>
            </w:tcBorders>
          </w:tcPr>
          <w:p w14:paraId="773CD6D0" w14:textId="026FBD62"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45,7</w:t>
            </w:r>
          </w:p>
        </w:tc>
      </w:tr>
      <w:tr w:rsidR="00A00DCF" w:rsidRPr="00CB7E1F" w14:paraId="530AE00F"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382C5A7A" w14:textId="6AA74395"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Rozdíl v porovnání s placebem (%)</w:t>
            </w:r>
          </w:p>
        </w:tc>
        <w:tc>
          <w:tcPr>
            <w:tcW w:w="1276" w:type="dxa"/>
            <w:tcBorders>
              <w:top w:val="single" w:sz="4" w:space="0" w:color="auto"/>
              <w:left w:val="single" w:sz="4" w:space="0" w:color="auto"/>
              <w:bottom w:val="single" w:sz="4" w:space="0" w:color="auto"/>
              <w:right w:val="single" w:sz="4" w:space="0" w:color="auto"/>
            </w:tcBorders>
          </w:tcPr>
          <w:p w14:paraId="1897BCC9" w14:textId="5D50711C"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16,1</w:t>
            </w:r>
          </w:p>
        </w:tc>
        <w:tc>
          <w:tcPr>
            <w:tcW w:w="1561" w:type="dxa"/>
            <w:tcBorders>
              <w:top w:val="single" w:sz="4" w:space="0" w:color="auto"/>
              <w:left w:val="single" w:sz="4" w:space="0" w:color="auto"/>
              <w:bottom w:val="single" w:sz="4" w:space="0" w:color="auto"/>
              <w:right w:val="single" w:sz="4" w:space="0" w:color="auto"/>
            </w:tcBorders>
          </w:tcPr>
          <w:p w14:paraId="103222EB"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6E72582D" w14:textId="37D44EAD"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15,3</w:t>
            </w:r>
          </w:p>
        </w:tc>
        <w:tc>
          <w:tcPr>
            <w:tcW w:w="1134" w:type="dxa"/>
            <w:tcBorders>
              <w:top w:val="single" w:sz="4" w:space="0" w:color="auto"/>
              <w:left w:val="single" w:sz="4" w:space="0" w:color="auto"/>
              <w:bottom w:val="single" w:sz="4" w:space="0" w:color="auto"/>
              <w:right w:val="single" w:sz="4" w:space="0" w:color="auto"/>
            </w:tcBorders>
          </w:tcPr>
          <w:p w14:paraId="33ADA924" w14:textId="77777777" w:rsidR="00A00DCF" w:rsidRPr="002F68C2" w:rsidRDefault="00A00DCF" w:rsidP="00B851E5">
            <w:pPr>
              <w:keepNext/>
              <w:autoSpaceDE w:val="0"/>
              <w:autoSpaceDN w:val="0"/>
              <w:adjustRightInd w:val="0"/>
              <w:jc w:val="center"/>
              <w:rPr>
                <w:color w:val="000000" w:themeColor="text1"/>
                <w:sz w:val="22"/>
                <w:szCs w:val="22"/>
              </w:rPr>
            </w:pPr>
          </w:p>
        </w:tc>
        <w:tc>
          <w:tcPr>
            <w:tcW w:w="1386" w:type="dxa"/>
            <w:tcBorders>
              <w:top w:val="single" w:sz="4" w:space="0" w:color="auto"/>
              <w:left w:val="single" w:sz="4" w:space="0" w:color="auto"/>
              <w:bottom w:val="single" w:sz="4" w:space="0" w:color="auto"/>
              <w:right w:val="single" w:sz="4" w:space="0" w:color="auto"/>
            </w:tcBorders>
          </w:tcPr>
          <w:p w14:paraId="283E880C" w14:textId="080F3821"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10,3</w:t>
            </w:r>
          </w:p>
        </w:tc>
        <w:tc>
          <w:tcPr>
            <w:tcW w:w="1170" w:type="dxa"/>
            <w:tcBorders>
              <w:top w:val="single" w:sz="4" w:space="0" w:color="auto"/>
              <w:left w:val="single" w:sz="4" w:space="0" w:color="auto"/>
              <w:bottom w:val="single" w:sz="4" w:space="0" w:color="auto"/>
              <w:right w:val="single" w:sz="4" w:space="0" w:color="auto"/>
            </w:tcBorders>
          </w:tcPr>
          <w:p w14:paraId="01F5F028" w14:textId="77777777" w:rsidR="00A00DCF" w:rsidRPr="002F68C2" w:rsidRDefault="00A00DCF" w:rsidP="00B851E5">
            <w:pPr>
              <w:keepNext/>
              <w:autoSpaceDE w:val="0"/>
              <w:autoSpaceDN w:val="0"/>
              <w:adjustRightInd w:val="0"/>
              <w:jc w:val="center"/>
              <w:rPr>
                <w:color w:val="000000" w:themeColor="text1"/>
                <w:sz w:val="22"/>
                <w:szCs w:val="22"/>
              </w:rPr>
            </w:pPr>
          </w:p>
        </w:tc>
      </w:tr>
      <w:tr w:rsidR="00A00DCF" w:rsidRPr="00CB7E1F" w14:paraId="0871F807"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3F140DB6" w14:textId="2DD8A3D7" w:rsidR="00A00DCF" w:rsidRPr="002F68C2" w:rsidRDefault="00A00DCF" w:rsidP="00B851E5">
            <w:pPr>
              <w:autoSpaceDE w:val="0"/>
              <w:autoSpaceDN w:val="0"/>
              <w:adjustRightInd w:val="0"/>
              <w:rPr>
                <w:color w:val="000000" w:themeColor="text1"/>
                <w:sz w:val="22"/>
                <w:szCs w:val="22"/>
                <w:lang w:val="cs-CZ"/>
              </w:rPr>
            </w:pPr>
            <w:r w:rsidRPr="002F68C2">
              <w:rPr>
                <w:color w:val="000000" w:themeColor="text1"/>
                <w:sz w:val="22"/>
                <w:szCs w:val="22"/>
                <w:lang w:val="cs-CZ"/>
              </w:rPr>
              <w:t>p-hodnota</w:t>
            </w:r>
          </w:p>
        </w:tc>
        <w:tc>
          <w:tcPr>
            <w:tcW w:w="1276" w:type="dxa"/>
            <w:tcBorders>
              <w:top w:val="single" w:sz="4" w:space="0" w:color="auto"/>
              <w:left w:val="single" w:sz="4" w:space="0" w:color="auto"/>
              <w:bottom w:val="single" w:sz="4" w:space="0" w:color="auto"/>
              <w:right w:val="single" w:sz="4" w:space="0" w:color="auto"/>
            </w:tcBorders>
          </w:tcPr>
          <w:p w14:paraId="7F5ED1C2"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73A20D17" w14:textId="6BC0ACEC" w:rsidR="00A00DCF" w:rsidRPr="002F68C2" w:rsidRDefault="00A00DCF" w:rsidP="00B851E5">
            <w:pPr>
              <w:autoSpaceDE w:val="0"/>
              <w:autoSpaceDN w:val="0"/>
              <w:adjustRightInd w:val="0"/>
              <w:jc w:val="center"/>
              <w:rPr>
                <w:color w:val="000000" w:themeColor="text1"/>
                <w:sz w:val="22"/>
                <w:szCs w:val="22"/>
                <w:lang w:val="cs-CZ"/>
              </w:rPr>
            </w:pPr>
            <w:r w:rsidRPr="002F68C2">
              <w:rPr>
                <w:color w:val="000000" w:themeColor="text1"/>
                <w:sz w:val="22"/>
              </w:rPr>
              <w:t>&lt;0,00</w:t>
            </w:r>
            <w:r w:rsidRPr="002F68C2">
              <w:rPr>
                <w:color w:val="000000" w:themeColor="text1"/>
                <w:sz w:val="22"/>
                <w:szCs w:val="22"/>
              </w:rPr>
              <w:t>0</w:t>
            </w:r>
            <w:r w:rsidRPr="002F68C2">
              <w:rPr>
                <w:color w:val="000000" w:themeColor="text1"/>
                <w:sz w:val="22"/>
              </w:rPr>
              <w:t>1</w:t>
            </w:r>
            <w:r w:rsidRPr="002F68C2">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2ADD10E3"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7DDD8CBC" w14:textId="6B6690D0" w:rsidR="00A00DCF" w:rsidRPr="002F68C2" w:rsidRDefault="00A00DCF" w:rsidP="00B851E5">
            <w:pPr>
              <w:autoSpaceDE w:val="0"/>
              <w:autoSpaceDN w:val="0"/>
              <w:adjustRightInd w:val="0"/>
              <w:jc w:val="center"/>
              <w:rPr>
                <w:color w:val="000000" w:themeColor="text1"/>
                <w:sz w:val="22"/>
                <w:szCs w:val="22"/>
              </w:rPr>
            </w:pPr>
            <w:r w:rsidRPr="002F68C2">
              <w:rPr>
                <w:color w:val="000000" w:themeColor="text1"/>
                <w:sz w:val="22"/>
                <w:szCs w:val="22"/>
              </w:rPr>
              <w:t>&lt;0,0001</w:t>
            </w:r>
            <w:r w:rsidRPr="002F68C2">
              <w:rPr>
                <w:color w:val="000000" w:themeColor="text1"/>
                <w:sz w:val="22"/>
                <w:szCs w:val="22"/>
                <w:vertAlign w:val="superscript"/>
              </w:rPr>
              <w:t>a</w:t>
            </w:r>
          </w:p>
        </w:tc>
        <w:tc>
          <w:tcPr>
            <w:tcW w:w="1386" w:type="dxa"/>
            <w:tcBorders>
              <w:top w:val="single" w:sz="4" w:space="0" w:color="auto"/>
              <w:left w:val="single" w:sz="4" w:space="0" w:color="auto"/>
              <w:bottom w:val="single" w:sz="4" w:space="0" w:color="auto"/>
              <w:right w:val="single" w:sz="4" w:space="0" w:color="auto"/>
            </w:tcBorders>
          </w:tcPr>
          <w:p w14:paraId="376CF1F2" w14:textId="77777777" w:rsidR="00A00DCF" w:rsidRPr="002F68C2" w:rsidRDefault="00A00DCF" w:rsidP="00B851E5">
            <w:pPr>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698AAF3F" w14:textId="59C1BB3E" w:rsidR="00A00DCF" w:rsidRPr="002F68C2" w:rsidRDefault="00A00DCF" w:rsidP="00B851E5">
            <w:pPr>
              <w:autoSpaceDE w:val="0"/>
              <w:autoSpaceDN w:val="0"/>
              <w:adjustRightInd w:val="0"/>
              <w:jc w:val="center"/>
              <w:rPr>
                <w:color w:val="000000" w:themeColor="text1"/>
                <w:sz w:val="22"/>
                <w:szCs w:val="22"/>
              </w:rPr>
            </w:pPr>
            <w:r w:rsidRPr="002F68C2">
              <w:rPr>
                <w:color w:val="000000" w:themeColor="text1"/>
                <w:sz w:val="22"/>
                <w:szCs w:val="22"/>
              </w:rPr>
              <w:t>0,0006</w:t>
            </w:r>
            <w:r w:rsidRPr="002F68C2">
              <w:rPr>
                <w:color w:val="000000" w:themeColor="text1"/>
                <w:sz w:val="22"/>
                <w:szCs w:val="22"/>
                <w:vertAlign w:val="superscript"/>
              </w:rPr>
              <w:t>a</w:t>
            </w:r>
          </w:p>
        </w:tc>
      </w:tr>
      <w:tr w:rsidR="00A00DCF" w:rsidRPr="00CB7E1F" w14:paraId="48A4521F"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1744ECDA" w14:textId="6B123A7B" w:rsidR="00A00DCF" w:rsidRPr="002F68C2" w:rsidRDefault="00A00DCF" w:rsidP="00B851E5">
            <w:pPr>
              <w:keepNext/>
              <w:autoSpaceDE w:val="0"/>
              <w:autoSpaceDN w:val="0"/>
              <w:adjustRightInd w:val="0"/>
              <w:rPr>
                <w:color w:val="000000" w:themeColor="text1"/>
                <w:sz w:val="22"/>
                <w:szCs w:val="22"/>
                <w:lang w:val="cs-CZ"/>
              </w:rPr>
            </w:pPr>
            <w:r w:rsidRPr="002F68C2">
              <w:rPr>
                <w:b/>
                <w:bCs/>
                <w:color w:val="000000" w:themeColor="text1"/>
                <w:sz w:val="22"/>
                <w:szCs w:val="22"/>
                <w:lang w:val="cs-CZ"/>
              </w:rPr>
              <w:t>Trvalý ústup bolesti po dobu 2 hodin až 48 hodin</w:t>
            </w:r>
          </w:p>
        </w:tc>
        <w:tc>
          <w:tcPr>
            <w:tcW w:w="1276" w:type="dxa"/>
            <w:tcBorders>
              <w:top w:val="single" w:sz="4" w:space="0" w:color="auto"/>
              <w:left w:val="single" w:sz="4" w:space="0" w:color="auto"/>
              <w:bottom w:val="single" w:sz="4" w:space="0" w:color="auto"/>
              <w:right w:val="single" w:sz="4" w:space="0" w:color="auto"/>
            </w:tcBorders>
          </w:tcPr>
          <w:p w14:paraId="4A3F2589"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738FD767"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70477410"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003C8E84" w14:textId="77777777" w:rsidR="00A00DCF" w:rsidRPr="002F68C2" w:rsidRDefault="00A00DCF" w:rsidP="00B851E5">
            <w:pPr>
              <w:keepNext/>
              <w:autoSpaceDE w:val="0"/>
              <w:autoSpaceDN w:val="0"/>
              <w:adjustRightInd w:val="0"/>
              <w:jc w:val="center"/>
              <w:rPr>
                <w:color w:val="000000" w:themeColor="text1"/>
                <w:sz w:val="22"/>
                <w:szCs w:val="22"/>
              </w:rPr>
            </w:pPr>
          </w:p>
        </w:tc>
        <w:tc>
          <w:tcPr>
            <w:tcW w:w="1386" w:type="dxa"/>
            <w:tcBorders>
              <w:top w:val="single" w:sz="4" w:space="0" w:color="auto"/>
              <w:left w:val="single" w:sz="4" w:space="0" w:color="auto"/>
              <w:bottom w:val="single" w:sz="4" w:space="0" w:color="auto"/>
              <w:right w:val="single" w:sz="4" w:space="0" w:color="auto"/>
            </w:tcBorders>
          </w:tcPr>
          <w:p w14:paraId="2E340571"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1CC18F54" w14:textId="77777777" w:rsidR="00A00DCF" w:rsidRPr="002F68C2" w:rsidRDefault="00A00DCF" w:rsidP="00B851E5">
            <w:pPr>
              <w:keepNext/>
              <w:autoSpaceDE w:val="0"/>
              <w:autoSpaceDN w:val="0"/>
              <w:adjustRightInd w:val="0"/>
              <w:jc w:val="center"/>
              <w:rPr>
                <w:color w:val="000000" w:themeColor="text1"/>
                <w:sz w:val="22"/>
                <w:szCs w:val="22"/>
              </w:rPr>
            </w:pPr>
          </w:p>
        </w:tc>
      </w:tr>
      <w:tr w:rsidR="00A00DCF" w:rsidRPr="00CB7E1F" w14:paraId="7D717305"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62EF4979" w14:textId="355A768C"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n/N*</w:t>
            </w:r>
          </w:p>
        </w:tc>
        <w:tc>
          <w:tcPr>
            <w:tcW w:w="1276" w:type="dxa"/>
            <w:tcBorders>
              <w:top w:val="single" w:sz="4" w:space="0" w:color="auto"/>
              <w:left w:val="single" w:sz="4" w:space="0" w:color="auto"/>
              <w:bottom w:val="single" w:sz="4" w:space="0" w:color="auto"/>
              <w:right w:val="single" w:sz="4" w:space="0" w:color="auto"/>
            </w:tcBorders>
          </w:tcPr>
          <w:p w14:paraId="10E29B79" w14:textId="05949D1A"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90/669</w:t>
            </w:r>
          </w:p>
        </w:tc>
        <w:tc>
          <w:tcPr>
            <w:tcW w:w="1561" w:type="dxa"/>
            <w:tcBorders>
              <w:top w:val="single" w:sz="4" w:space="0" w:color="auto"/>
              <w:left w:val="single" w:sz="4" w:space="0" w:color="auto"/>
              <w:bottom w:val="single" w:sz="4" w:space="0" w:color="auto"/>
              <w:right w:val="single" w:sz="4" w:space="0" w:color="auto"/>
            </w:tcBorders>
          </w:tcPr>
          <w:p w14:paraId="607335BD" w14:textId="315BA4FF"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37/682</w:t>
            </w:r>
          </w:p>
        </w:tc>
        <w:tc>
          <w:tcPr>
            <w:tcW w:w="1417" w:type="dxa"/>
            <w:tcBorders>
              <w:top w:val="single" w:sz="4" w:space="0" w:color="auto"/>
              <w:left w:val="single" w:sz="4" w:space="0" w:color="auto"/>
              <w:bottom w:val="single" w:sz="4" w:space="0" w:color="auto"/>
              <w:right w:val="single" w:sz="4" w:space="0" w:color="auto"/>
            </w:tcBorders>
          </w:tcPr>
          <w:p w14:paraId="3EE18A1F" w14:textId="23D5871B"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53/537</w:t>
            </w:r>
          </w:p>
        </w:tc>
        <w:tc>
          <w:tcPr>
            <w:tcW w:w="1134" w:type="dxa"/>
            <w:tcBorders>
              <w:top w:val="single" w:sz="4" w:space="0" w:color="auto"/>
              <w:left w:val="single" w:sz="4" w:space="0" w:color="auto"/>
              <w:bottom w:val="single" w:sz="4" w:space="0" w:color="auto"/>
              <w:right w:val="single" w:sz="4" w:space="0" w:color="auto"/>
            </w:tcBorders>
          </w:tcPr>
          <w:p w14:paraId="6D7CA7C4" w14:textId="51ACE0B0"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32/535</w:t>
            </w:r>
          </w:p>
        </w:tc>
        <w:tc>
          <w:tcPr>
            <w:tcW w:w="1386" w:type="dxa"/>
            <w:tcBorders>
              <w:top w:val="single" w:sz="4" w:space="0" w:color="auto"/>
              <w:left w:val="single" w:sz="4" w:space="0" w:color="auto"/>
              <w:bottom w:val="single" w:sz="4" w:space="0" w:color="auto"/>
              <w:right w:val="single" w:sz="4" w:space="0" w:color="auto"/>
            </w:tcBorders>
          </w:tcPr>
          <w:p w14:paraId="623D089B" w14:textId="70349D85"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63/543</w:t>
            </w:r>
          </w:p>
        </w:tc>
        <w:tc>
          <w:tcPr>
            <w:tcW w:w="1170" w:type="dxa"/>
            <w:tcBorders>
              <w:top w:val="single" w:sz="4" w:space="0" w:color="auto"/>
              <w:left w:val="single" w:sz="4" w:space="0" w:color="auto"/>
              <w:bottom w:val="single" w:sz="4" w:space="0" w:color="auto"/>
              <w:right w:val="single" w:sz="4" w:space="0" w:color="auto"/>
            </w:tcBorders>
          </w:tcPr>
          <w:p w14:paraId="5A800CA1" w14:textId="2D8BF280"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39/541</w:t>
            </w:r>
          </w:p>
        </w:tc>
      </w:tr>
      <w:tr w:rsidR="00A00DCF" w:rsidRPr="00CB7E1F" w14:paraId="106D7BFA"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045694A9" w14:textId="6A82A80E"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 respondérů</w:t>
            </w:r>
          </w:p>
        </w:tc>
        <w:tc>
          <w:tcPr>
            <w:tcW w:w="1276" w:type="dxa"/>
            <w:tcBorders>
              <w:top w:val="single" w:sz="4" w:space="0" w:color="auto"/>
              <w:left w:val="single" w:sz="4" w:space="0" w:color="auto"/>
              <w:bottom w:val="single" w:sz="4" w:space="0" w:color="auto"/>
              <w:right w:val="single" w:sz="4" w:space="0" w:color="auto"/>
            </w:tcBorders>
          </w:tcPr>
          <w:p w14:paraId="0891C508" w14:textId="0415AB32"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13,5</w:t>
            </w:r>
          </w:p>
        </w:tc>
        <w:tc>
          <w:tcPr>
            <w:tcW w:w="1561" w:type="dxa"/>
            <w:tcBorders>
              <w:top w:val="single" w:sz="4" w:space="0" w:color="auto"/>
              <w:left w:val="single" w:sz="4" w:space="0" w:color="auto"/>
              <w:bottom w:val="single" w:sz="4" w:space="0" w:color="auto"/>
              <w:right w:val="single" w:sz="4" w:space="0" w:color="auto"/>
            </w:tcBorders>
          </w:tcPr>
          <w:p w14:paraId="5B4068C5" w14:textId="176DB016"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5,4</w:t>
            </w:r>
          </w:p>
        </w:tc>
        <w:tc>
          <w:tcPr>
            <w:tcW w:w="1417" w:type="dxa"/>
            <w:tcBorders>
              <w:top w:val="single" w:sz="4" w:space="0" w:color="auto"/>
              <w:left w:val="single" w:sz="4" w:space="0" w:color="auto"/>
              <w:bottom w:val="single" w:sz="4" w:space="0" w:color="auto"/>
              <w:right w:val="single" w:sz="4" w:space="0" w:color="auto"/>
            </w:tcBorders>
          </w:tcPr>
          <w:p w14:paraId="5100357E" w14:textId="16751057"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9,9</w:t>
            </w:r>
          </w:p>
        </w:tc>
        <w:tc>
          <w:tcPr>
            <w:tcW w:w="1134" w:type="dxa"/>
            <w:tcBorders>
              <w:top w:val="single" w:sz="4" w:space="0" w:color="auto"/>
              <w:left w:val="single" w:sz="4" w:space="0" w:color="auto"/>
              <w:bottom w:val="single" w:sz="4" w:space="0" w:color="auto"/>
              <w:right w:val="single" w:sz="4" w:space="0" w:color="auto"/>
            </w:tcBorders>
          </w:tcPr>
          <w:p w14:paraId="1010FA25" w14:textId="606C0D6F"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6,0</w:t>
            </w:r>
          </w:p>
        </w:tc>
        <w:tc>
          <w:tcPr>
            <w:tcW w:w="1386" w:type="dxa"/>
            <w:tcBorders>
              <w:top w:val="single" w:sz="4" w:space="0" w:color="auto"/>
              <w:left w:val="single" w:sz="4" w:space="0" w:color="auto"/>
              <w:bottom w:val="single" w:sz="4" w:space="0" w:color="auto"/>
              <w:right w:val="single" w:sz="4" w:space="0" w:color="auto"/>
            </w:tcBorders>
          </w:tcPr>
          <w:p w14:paraId="765908F9" w14:textId="3591EB64"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11,6</w:t>
            </w:r>
          </w:p>
        </w:tc>
        <w:tc>
          <w:tcPr>
            <w:tcW w:w="1170" w:type="dxa"/>
            <w:tcBorders>
              <w:top w:val="single" w:sz="4" w:space="0" w:color="auto"/>
              <w:left w:val="single" w:sz="4" w:space="0" w:color="auto"/>
              <w:bottom w:val="single" w:sz="4" w:space="0" w:color="auto"/>
              <w:right w:val="single" w:sz="4" w:space="0" w:color="auto"/>
            </w:tcBorders>
          </w:tcPr>
          <w:p w14:paraId="50BA26C0" w14:textId="78F81B21"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7,2</w:t>
            </w:r>
          </w:p>
        </w:tc>
      </w:tr>
      <w:tr w:rsidR="00A00DCF" w:rsidRPr="00CB7E1F" w14:paraId="12ACB926"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718BF5F0" w14:textId="31762111"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Rozdíl v porovnání s placebem (%)</w:t>
            </w:r>
          </w:p>
        </w:tc>
        <w:tc>
          <w:tcPr>
            <w:tcW w:w="1276" w:type="dxa"/>
            <w:tcBorders>
              <w:top w:val="single" w:sz="4" w:space="0" w:color="auto"/>
              <w:left w:val="single" w:sz="4" w:space="0" w:color="auto"/>
              <w:bottom w:val="single" w:sz="4" w:space="0" w:color="auto"/>
              <w:right w:val="single" w:sz="4" w:space="0" w:color="auto"/>
            </w:tcBorders>
          </w:tcPr>
          <w:p w14:paraId="2166EECD" w14:textId="678E8291"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8,0</w:t>
            </w:r>
          </w:p>
        </w:tc>
        <w:tc>
          <w:tcPr>
            <w:tcW w:w="1561" w:type="dxa"/>
            <w:tcBorders>
              <w:top w:val="single" w:sz="4" w:space="0" w:color="auto"/>
              <w:left w:val="single" w:sz="4" w:space="0" w:color="auto"/>
              <w:bottom w:val="single" w:sz="4" w:space="0" w:color="auto"/>
              <w:right w:val="single" w:sz="4" w:space="0" w:color="auto"/>
            </w:tcBorders>
          </w:tcPr>
          <w:p w14:paraId="04E3F6A2"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417" w:type="dxa"/>
            <w:tcBorders>
              <w:top w:val="single" w:sz="4" w:space="0" w:color="auto"/>
              <w:left w:val="single" w:sz="4" w:space="0" w:color="auto"/>
              <w:bottom w:val="single" w:sz="4" w:space="0" w:color="auto"/>
              <w:right w:val="single" w:sz="4" w:space="0" w:color="auto"/>
            </w:tcBorders>
          </w:tcPr>
          <w:p w14:paraId="38795542" w14:textId="21B2FC24"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3,9</w:t>
            </w:r>
          </w:p>
        </w:tc>
        <w:tc>
          <w:tcPr>
            <w:tcW w:w="1134" w:type="dxa"/>
            <w:tcBorders>
              <w:top w:val="single" w:sz="4" w:space="0" w:color="auto"/>
              <w:left w:val="single" w:sz="4" w:space="0" w:color="auto"/>
              <w:bottom w:val="single" w:sz="4" w:space="0" w:color="auto"/>
              <w:right w:val="single" w:sz="4" w:space="0" w:color="auto"/>
            </w:tcBorders>
          </w:tcPr>
          <w:p w14:paraId="21C8857E" w14:textId="77777777" w:rsidR="00A00DCF" w:rsidRPr="002F68C2" w:rsidRDefault="00A00DCF" w:rsidP="00B851E5">
            <w:pPr>
              <w:keepNext/>
              <w:autoSpaceDE w:val="0"/>
              <w:autoSpaceDN w:val="0"/>
              <w:adjustRightInd w:val="0"/>
              <w:jc w:val="center"/>
              <w:rPr>
                <w:color w:val="000000" w:themeColor="text1"/>
                <w:sz w:val="22"/>
                <w:szCs w:val="22"/>
              </w:rPr>
            </w:pPr>
          </w:p>
        </w:tc>
        <w:tc>
          <w:tcPr>
            <w:tcW w:w="1386" w:type="dxa"/>
            <w:tcBorders>
              <w:top w:val="single" w:sz="4" w:space="0" w:color="auto"/>
              <w:left w:val="single" w:sz="4" w:space="0" w:color="auto"/>
              <w:bottom w:val="single" w:sz="4" w:space="0" w:color="auto"/>
              <w:right w:val="single" w:sz="4" w:space="0" w:color="auto"/>
            </w:tcBorders>
          </w:tcPr>
          <w:p w14:paraId="24B5F550" w14:textId="1B1D556C"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szCs w:val="22"/>
              </w:rPr>
              <w:t>4,4</w:t>
            </w:r>
          </w:p>
        </w:tc>
        <w:tc>
          <w:tcPr>
            <w:tcW w:w="1170" w:type="dxa"/>
            <w:tcBorders>
              <w:top w:val="single" w:sz="4" w:space="0" w:color="auto"/>
              <w:left w:val="single" w:sz="4" w:space="0" w:color="auto"/>
              <w:bottom w:val="single" w:sz="4" w:space="0" w:color="auto"/>
              <w:right w:val="single" w:sz="4" w:space="0" w:color="auto"/>
            </w:tcBorders>
          </w:tcPr>
          <w:p w14:paraId="7390BCED" w14:textId="77777777" w:rsidR="00A00DCF" w:rsidRPr="002F68C2" w:rsidRDefault="00A00DCF" w:rsidP="00B851E5">
            <w:pPr>
              <w:keepNext/>
              <w:autoSpaceDE w:val="0"/>
              <w:autoSpaceDN w:val="0"/>
              <w:adjustRightInd w:val="0"/>
              <w:jc w:val="center"/>
              <w:rPr>
                <w:color w:val="000000" w:themeColor="text1"/>
                <w:sz w:val="22"/>
                <w:szCs w:val="22"/>
              </w:rPr>
            </w:pPr>
          </w:p>
        </w:tc>
      </w:tr>
      <w:tr w:rsidR="00A00DCF" w:rsidRPr="00CB7E1F" w14:paraId="683DB73D" w14:textId="77777777" w:rsidTr="00B851E5">
        <w:trPr>
          <w:cantSplit/>
        </w:trPr>
        <w:tc>
          <w:tcPr>
            <w:tcW w:w="1838" w:type="dxa"/>
            <w:tcBorders>
              <w:top w:val="single" w:sz="4" w:space="0" w:color="auto"/>
              <w:left w:val="single" w:sz="4" w:space="0" w:color="auto"/>
              <w:bottom w:val="single" w:sz="4" w:space="0" w:color="auto"/>
              <w:right w:val="single" w:sz="4" w:space="0" w:color="auto"/>
            </w:tcBorders>
          </w:tcPr>
          <w:p w14:paraId="0747B3C3" w14:textId="1BDF45F2" w:rsidR="00A00DCF" w:rsidRPr="002F68C2" w:rsidRDefault="00A00DCF"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p-hodnota</w:t>
            </w:r>
          </w:p>
        </w:tc>
        <w:tc>
          <w:tcPr>
            <w:tcW w:w="1276" w:type="dxa"/>
            <w:tcBorders>
              <w:top w:val="single" w:sz="4" w:space="0" w:color="auto"/>
              <w:left w:val="single" w:sz="4" w:space="0" w:color="auto"/>
              <w:bottom w:val="single" w:sz="4" w:space="0" w:color="auto"/>
              <w:right w:val="single" w:sz="4" w:space="0" w:color="auto"/>
            </w:tcBorders>
          </w:tcPr>
          <w:p w14:paraId="64C7E1DB"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561" w:type="dxa"/>
            <w:tcBorders>
              <w:top w:val="single" w:sz="4" w:space="0" w:color="auto"/>
              <w:left w:val="single" w:sz="4" w:space="0" w:color="auto"/>
              <w:bottom w:val="single" w:sz="4" w:space="0" w:color="auto"/>
              <w:right w:val="single" w:sz="4" w:space="0" w:color="auto"/>
            </w:tcBorders>
          </w:tcPr>
          <w:p w14:paraId="63307A3B" w14:textId="327162B3" w:rsidR="00A00DCF" w:rsidRPr="002F68C2" w:rsidRDefault="00A00DCF" w:rsidP="00B851E5">
            <w:pPr>
              <w:keepNext/>
              <w:autoSpaceDE w:val="0"/>
              <w:autoSpaceDN w:val="0"/>
              <w:adjustRightInd w:val="0"/>
              <w:jc w:val="center"/>
              <w:rPr>
                <w:color w:val="000000" w:themeColor="text1"/>
                <w:sz w:val="22"/>
                <w:szCs w:val="22"/>
                <w:lang w:val="cs-CZ"/>
              </w:rPr>
            </w:pPr>
            <w:r w:rsidRPr="002F68C2">
              <w:rPr>
                <w:color w:val="000000" w:themeColor="text1"/>
                <w:sz w:val="22"/>
              </w:rPr>
              <w:t>&lt;0,00</w:t>
            </w:r>
            <w:r w:rsidRPr="002F68C2">
              <w:rPr>
                <w:color w:val="000000" w:themeColor="text1"/>
                <w:sz w:val="22"/>
                <w:szCs w:val="22"/>
              </w:rPr>
              <w:t>0</w:t>
            </w:r>
            <w:r w:rsidRPr="002F68C2">
              <w:rPr>
                <w:color w:val="000000" w:themeColor="text1"/>
                <w:sz w:val="22"/>
              </w:rPr>
              <w:t>1</w:t>
            </w:r>
            <w:r w:rsidRPr="002F68C2">
              <w:rPr>
                <w:color w:val="000000" w:themeColor="text1"/>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tcPr>
          <w:p w14:paraId="55CE03F2"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34" w:type="dxa"/>
            <w:tcBorders>
              <w:top w:val="single" w:sz="4" w:space="0" w:color="auto"/>
              <w:left w:val="single" w:sz="4" w:space="0" w:color="auto"/>
              <w:bottom w:val="single" w:sz="4" w:space="0" w:color="auto"/>
              <w:right w:val="single" w:sz="4" w:space="0" w:color="auto"/>
            </w:tcBorders>
          </w:tcPr>
          <w:p w14:paraId="5B7A44F0" w14:textId="3AE3EED5"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0,0181</w:t>
            </w:r>
            <w:r w:rsidRPr="002F68C2">
              <w:rPr>
                <w:color w:val="000000" w:themeColor="text1"/>
                <w:sz w:val="22"/>
                <w:szCs w:val="22"/>
                <w:vertAlign w:val="superscript"/>
              </w:rPr>
              <w:t>b</w:t>
            </w:r>
          </w:p>
        </w:tc>
        <w:tc>
          <w:tcPr>
            <w:tcW w:w="1386" w:type="dxa"/>
            <w:tcBorders>
              <w:top w:val="single" w:sz="4" w:space="0" w:color="auto"/>
              <w:left w:val="single" w:sz="4" w:space="0" w:color="auto"/>
              <w:bottom w:val="single" w:sz="4" w:space="0" w:color="auto"/>
              <w:right w:val="single" w:sz="4" w:space="0" w:color="auto"/>
            </w:tcBorders>
          </w:tcPr>
          <w:p w14:paraId="7CB385D9" w14:textId="77777777" w:rsidR="00A00DCF" w:rsidRPr="002F68C2" w:rsidRDefault="00A00DCF" w:rsidP="00B851E5">
            <w:pPr>
              <w:keepNext/>
              <w:autoSpaceDE w:val="0"/>
              <w:autoSpaceDN w:val="0"/>
              <w:adjustRightInd w:val="0"/>
              <w:jc w:val="center"/>
              <w:rPr>
                <w:color w:val="000000" w:themeColor="text1"/>
                <w:sz w:val="22"/>
                <w:szCs w:val="22"/>
                <w:lang w:val="cs-CZ"/>
              </w:rPr>
            </w:pPr>
          </w:p>
        </w:tc>
        <w:tc>
          <w:tcPr>
            <w:tcW w:w="1170" w:type="dxa"/>
            <w:tcBorders>
              <w:top w:val="single" w:sz="4" w:space="0" w:color="auto"/>
              <w:left w:val="single" w:sz="4" w:space="0" w:color="auto"/>
              <w:bottom w:val="single" w:sz="4" w:space="0" w:color="auto"/>
              <w:right w:val="single" w:sz="4" w:space="0" w:color="auto"/>
            </w:tcBorders>
          </w:tcPr>
          <w:p w14:paraId="0E22CDCC" w14:textId="064D73D4" w:rsidR="00A00DCF" w:rsidRPr="002F68C2" w:rsidRDefault="00A00DCF" w:rsidP="00B851E5">
            <w:pPr>
              <w:keepNext/>
              <w:autoSpaceDE w:val="0"/>
              <w:autoSpaceDN w:val="0"/>
              <w:adjustRightInd w:val="0"/>
              <w:jc w:val="center"/>
              <w:rPr>
                <w:color w:val="000000" w:themeColor="text1"/>
                <w:sz w:val="22"/>
                <w:szCs w:val="22"/>
              </w:rPr>
            </w:pPr>
            <w:r w:rsidRPr="002F68C2">
              <w:rPr>
                <w:color w:val="000000" w:themeColor="text1"/>
                <w:sz w:val="22"/>
                <w:szCs w:val="22"/>
              </w:rPr>
              <w:t>0,0130</w:t>
            </w:r>
            <w:r w:rsidRPr="002F68C2">
              <w:rPr>
                <w:color w:val="000000" w:themeColor="text1"/>
                <w:sz w:val="22"/>
                <w:szCs w:val="22"/>
                <w:vertAlign w:val="superscript"/>
              </w:rPr>
              <w:t>b</w:t>
            </w:r>
          </w:p>
        </w:tc>
      </w:tr>
    </w:tbl>
    <w:p w14:paraId="5979E02C" w14:textId="77777777" w:rsidR="002C706C" w:rsidRPr="002F68C2" w:rsidRDefault="002C706C" w:rsidP="00B851E5">
      <w:pPr>
        <w:keepNext/>
        <w:autoSpaceDE w:val="0"/>
        <w:autoSpaceDN w:val="0"/>
        <w:adjustRightInd w:val="0"/>
        <w:rPr>
          <w:color w:val="000000" w:themeColor="text1"/>
          <w:sz w:val="22"/>
          <w:szCs w:val="22"/>
          <w:lang w:val="cs-CZ"/>
        </w:rPr>
      </w:pPr>
      <w:r w:rsidRPr="002F68C2">
        <w:rPr>
          <w:color w:val="000000" w:themeColor="text1"/>
          <w:sz w:val="22"/>
          <w:szCs w:val="22"/>
          <w:lang w:val="cs-CZ"/>
        </w:rPr>
        <w:t>*n=počet respondérů/N=počet pacientů v léčebné skupině</w:t>
      </w:r>
    </w:p>
    <w:p w14:paraId="3399D160" w14:textId="77777777" w:rsidR="002C706C" w:rsidRPr="002F68C2" w:rsidRDefault="002C706C" w:rsidP="00B851E5">
      <w:pPr>
        <w:keepNext/>
        <w:autoSpaceDE w:val="0"/>
        <w:autoSpaceDN w:val="0"/>
        <w:adjustRightInd w:val="0"/>
        <w:rPr>
          <w:color w:val="000000" w:themeColor="text1"/>
          <w:sz w:val="22"/>
          <w:szCs w:val="22"/>
          <w:lang w:val="cs-CZ"/>
        </w:rPr>
      </w:pPr>
      <w:r w:rsidRPr="002F68C2">
        <w:rPr>
          <w:color w:val="000000" w:themeColor="text1"/>
          <w:sz w:val="22"/>
          <w:szCs w:val="22"/>
          <w:vertAlign w:val="superscript"/>
          <w:lang w:val="cs-CZ"/>
        </w:rPr>
        <w:t>a</w:t>
      </w:r>
      <w:r w:rsidRPr="002F68C2">
        <w:rPr>
          <w:color w:val="000000" w:themeColor="text1"/>
          <w:sz w:val="22"/>
          <w:szCs w:val="22"/>
          <w:lang w:val="cs-CZ"/>
        </w:rPr>
        <w:t xml:space="preserve"> Významná p-hodnota v hierarchickém testování</w:t>
      </w:r>
    </w:p>
    <w:p w14:paraId="2F021E1A" w14:textId="77777777" w:rsidR="002C706C" w:rsidRPr="002F68C2" w:rsidRDefault="002C706C" w:rsidP="00B851E5">
      <w:pPr>
        <w:keepNext/>
        <w:autoSpaceDE w:val="0"/>
        <w:autoSpaceDN w:val="0"/>
        <w:adjustRightInd w:val="0"/>
        <w:rPr>
          <w:color w:val="000000" w:themeColor="text1"/>
          <w:sz w:val="22"/>
          <w:szCs w:val="22"/>
          <w:lang w:val="cs-CZ"/>
        </w:rPr>
      </w:pPr>
      <w:r w:rsidRPr="002F68C2">
        <w:rPr>
          <w:color w:val="000000" w:themeColor="text1"/>
          <w:sz w:val="22"/>
          <w:szCs w:val="22"/>
          <w:vertAlign w:val="superscript"/>
          <w:lang w:val="cs-CZ"/>
        </w:rPr>
        <w:t>b</w:t>
      </w:r>
      <w:r w:rsidRPr="002F68C2">
        <w:rPr>
          <w:color w:val="000000" w:themeColor="text1"/>
          <w:sz w:val="22"/>
          <w:szCs w:val="22"/>
          <w:lang w:val="cs-CZ"/>
        </w:rPr>
        <w:t xml:space="preserve"> Nominální p-hodnota v hierarchickém testování</w:t>
      </w:r>
    </w:p>
    <w:p w14:paraId="7021FA4A" w14:textId="6F22A4E9" w:rsidR="0040144E" w:rsidRPr="002F68C2" w:rsidRDefault="002C706C" w:rsidP="002C706C">
      <w:pPr>
        <w:autoSpaceDE w:val="0"/>
        <w:autoSpaceDN w:val="0"/>
        <w:adjustRightInd w:val="0"/>
        <w:rPr>
          <w:color w:val="000000" w:themeColor="text1"/>
          <w:sz w:val="22"/>
          <w:szCs w:val="22"/>
          <w:lang w:val="cs-CZ"/>
        </w:rPr>
      </w:pPr>
      <w:r w:rsidRPr="002F68C2">
        <w:rPr>
          <w:color w:val="000000" w:themeColor="text1"/>
          <w:sz w:val="22"/>
          <w:szCs w:val="22"/>
          <w:lang w:val="cs-CZ"/>
        </w:rPr>
        <w:t>MBS: nevíce obtěžující příznak</w:t>
      </w:r>
    </w:p>
    <w:p w14:paraId="1F1D7ABA" w14:textId="77777777" w:rsidR="002C706C" w:rsidRPr="002F68C2" w:rsidRDefault="002C706C" w:rsidP="002C706C">
      <w:pPr>
        <w:autoSpaceDE w:val="0"/>
        <w:autoSpaceDN w:val="0"/>
        <w:adjustRightInd w:val="0"/>
        <w:rPr>
          <w:color w:val="000000" w:themeColor="text1"/>
          <w:sz w:val="22"/>
          <w:szCs w:val="22"/>
          <w:lang w:val="cs-CZ"/>
        </w:rPr>
      </w:pPr>
    </w:p>
    <w:p w14:paraId="628BE3EA" w14:textId="5CDBC3B0" w:rsidR="0040144E" w:rsidRPr="002F68C2" w:rsidRDefault="00592EB9" w:rsidP="0040144E">
      <w:pPr>
        <w:autoSpaceDE w:val="0"/>
        <w:autoSpaceDN w:val="0"/>
        <w:adjustRightInd w:val="0"/>
        <w:rPr>
          <w:color w:val="000000" w:themeColor="text1"/>
          <w:sz w:val="22"/>
          <w:szCs w:val="22"/>
          <w:lang w:val="cs-CZ"/>
        </w:rPr>
      </w:pPr>
      <w:r w:rsidRPr="002F68C2">
        <w:rPr>
          <w:color w:val="000000" w:themeColor="text1"/>
          <w:sz w:val="22"/>
          <w:szCs w:val="22"/>
          <w:lang w:val="cs-CZ"/>
        </w:rPr>
        <w:t>Obrázek</w:t>
      </w:r>
      <w:r w:rsidR="0040144E" w:rsidRPr="002F68C2">
        <w:rPr>
          <w:color w:val="000000" w:themeColor="text1"/>
          <w:sz w:val="22"/>
          <w:szCs w:val="22"/>
          <w:lang w:val="cs-CZ"/>
        </w:rPr>
        <w:t xml:space="preserve"> 1 </w:t>
      </w:r>
      <w:r w:rsidRPr="002F68C2">
        <w:rPr>
          <w:color w:val="000000" w:themeColor="text1"/>
          <w:sz w:val="22"/>
          <w:szCs w:val="22"/>
          <w:lang w:val="cs-CZ"/>
        </w:rPr>
        <w:t xml:space="preserve">znázorňuje procento pacientů, kteří dosáhli </w:t>
      </w:r>
      <w:r w:rsidR="0098527C" w:rsidRPr="002F68C2">
        <w:rPr>
          <w:color w:val="000000" w:themeColor="text1"/>
          <w:sz w:val="22"/>
          <w:szCs w:val="22"/>
          <w:lang w:val="cs-CZ"/>
        </w:rPr>
        <w:t>ústupu</w:t>
      </w:r>
      <w:r w:rsidRPr="002F68C2">
        <w:rPr>
          <w:color w:val="000000" w:themeColor="text1"/>
          <w:sz w:val="22"/>
          <w:szCs w:val="22"/>
          <w:lang w:val="cs-CZ"/>
        </w:rPr>
        <w:t xml:space="preserve"> </w:t>
      </w:r>
      <w:r w:rsidR="00411E6F" w:rsidRPr="002F68C2">
        <w:rPr>
          <w:color w:val="000000" w:themeColor="text1"/>
          <w:sz w:val="22"/>
          <w:szCs w:val="22"/>
          <w:lang w:val="cs-CZ"/>
        </w:rPr>
        <w:t xml:space="preserve">migrenózní </w:t>
      </w:r>
      <w:r w:rsidRPr="002F68C2">
        <w:rPr>
          <w:color w:val="000000" w:themeColor="text1"/>
          <w:sz w:val="22"/>
          <w:szCs w:val="22"/>
          <w:lang w:val="cs-CZ"/>
        </w:rPr>
        <w:t>bolesti během 2 hodin po léčbě ve studii 1</w:t>
      </w:r>
      <w:r w:rsidR="0040144E" w:rsidRPr="002F68C2">
        <w:rPr>
          <w:color w:val="000000" w:themeColor="text1"/>
          <w:sz w:val="22"/>
          <w:szCs w:val="22"/>
          <w:lang w:val="cs-CZ"/>
        </w:rPr>
        <w:t>.</w:t>
      </w:r>
    </w:p>
    <w:p w14:paraId="2BB36BBD" w14:textId="77777777" w:rsidR="0040144E" w:rsidRPr="002F68C2" w:rsidRDefault="0040144E" w:rsidP="0040144E">
      <w:pPr>
        <w:rPr>
          <w:color w:val="000000" w:themeColor="text1"/>
          <w:sz w:val="22"/>
          <w:szCs w:val="22"/>
          <w:lang w:val="cs-CZ"/>
        </w:rPr>
      </w:pPr>
    </w:p>
    <w:p w14:paraId="1D39026F" w14:textId="507C3750" w:rsidR="0040144E" w:rsidRPr="002F68C2" w:rsidRDefault="00592EB9" w:rsidP="0040144E">
      <w:pPr>
        <w:keepNext/>
        <w:keepLines/>
        <w:autoSpaceDE w:val="0"/>
        <w:autoSpaceDN w:val="0"/>
        <w:adjustRightInd w:val="0"/>
        <w:rPr>
          <w:b/>
          <w:bCs/>
          <w:color w:val="000000" w:themeColor="text1"/>
          <w:sz w:val="22"/>
          <w:szCs w:val="22"/>
          <w:lang w:val="cs-CZ"/>
        </w:rPr>
      </w:pPr>
      <w:r w:rsidRPr="002F68C2">
        <w:rPr>
          <w:b/>
          <w:bCs/>
          <w:color w:val="000000" w:themeColor="text1"/>
          <w:sz w:val="22"/>
          <w:szCs w:val="22"/>
          <w:lang w:val="cs-CZ"/>
        </w:rPr>
        <w:t>Obrázek</w:t>
      </w:r>
      <w:r w:rsidR="0040144E" w:rsidRPr="002F68C2">
        <w:rPr>
          <w:b/>
          <w:bCs/>
          <w:color w:val="000000" w:themeColor="text1"/>
          <w:sz w:val="22"/>
          <w:szCs w:val="22"/>
          <w:lang w:val="cs-CZ"/>
        </w:rPr>
        <w:t xml:space="preserve"> 1: </w:t>
      </w:r>
      <w:r w:rsidRPr="002F68C2">
        <w:rPr>
          <w:b/>
          <w:bCs/>
          <w:color w:val="000000" w:themeColor="text1"/>
          <w:sz w:val="22"/>
          <w:szCs w:val="22"/>
          <w:lang w:val="cs-CZ"/>
        </w:rPr>
        <w:t xml:space="preserve">Procento pacientů, kteří dosáhli </w:t>
      </w:r>
      <w:r w:rsidR="0098527C" w:rsidRPr="002F68C2">
        <w:rPr>
          <w:b/>
          <w:bCs/>
          <w:color w:val="000000" w:themeColor="text1"/>
          <w:sz w:val="22"/>
          <w:szCs w:val="22"/>
          <w:lang w:val="cs-CZ"/>
        </w:rPr>
        <w:t>ústupu</w:t>
      </w:r>
      <w:r w:rsidRPr="002F68C2">
        <w:rPr>
          <w:b/>
          <w:bCs/>
          <w:color w:val="000000" w:themeColor="text1"/>
          <w:sz w:val="22"/>
          <w:szCs w:val="22"/>
          <w:lang w:val="cs-CZ"/>
        </w:rPr>
        <w:t xml:space="preserve"> bolesti během</w:t>
      </w:r>
      <w:r w:rsidR="0040144E" w:rsidRPr="002F68C2">
        <w:rPr>
          <w:b/>
          <w:bCs/>
          <w:color w:val="000000" w:themeColor="text1"/>
          <w:sz w:val="22"/>
          <w:szCs w:val="22"/>
          <w:lang w:val="cs-CZ"/>
        </w:rPr>
        <w:t xml:space="preserve"> 2 </w:t>
      </w:r>
      <w:r w:rsidRPr="002F68C2">
        <w:rPr>
          <w:b/>
          <w:bCs/>
          <w:color w:val="000000" w:themeColor="text1"/>
          <w:sz w:val="22"/>
          <w:szCs w:val="22"/>
          <w:lang w:val="cs-CZ"/>
        </w:rPr>
        <w:t>hodin ve studii </w:t>
      </w:r>
      <w:r w:rsidR="0040144E" w:rsidRPr="002F68C2">
        <w:rPr>
          <w:b/>
          <w:bCs/>
          <w:color w:val="000000" w:themeColor="text1"/>
          <w:sz w:val="22"/>
          <w:szCs w:val="22"/>
          <w:lang w:val="cs-CZ"/>
        </w:rPr>
        <w:t>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40144E" w:rsidRPr="00CB7E1F" w14:paraId="64B48C90" w14:textId="77777777" w:rsidTr="00FE2F21">
        <w:trPr>
          <w:cantSplit/>
          <w:trHeight w:val="1134"/>
        </w:trPr>
        <w:tc>
          <w:tcPr>
            <w:tcW w:w="567" w:type="dxa"/>
            <w:textDirection w:val="btLr"/>
            <w:vAlign w:val="bottom"/>
          </w:tcPr>
          <w:p w14:paraId="2F1F2ED2" w14:textId="14F0083B" w:rsidR="0040144E" w:rsidRPr="00CB7E1F" w:rsidRDefault="0040144E" w:rsidP="00FE2F21">
            <w:pPr>
              <w:keepNext/>
              <w:autoSpaceDE w:val="0"/>
              <w:autoSpaceDN w:val="0"/>
              <w:adjustRightInd w:val="0"/>
              <w:ind w:left="113" w:right="113"/>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P</w:t>
            </w:r>
            <w:r w:rsidR="00592EB9" w:rsidRPr="00CB7E1F">
              <w:rPr>
                <w:rFonts w:ascii="Arial" w:hAnsi="Arial" w:cs="Arial"/>
                <w:color w:val="000000" w:themeColor="text1"/>
                <w:sz w:val="16"/>
                <w:szCs w:val="16"/>
                <w:lang w:val="cs-CZ"/>
              </w:rPr>
              <w:t>rocento dosahující ú</w:t>
            </w:r>
            <w:r w:rsidR="0098527C" w:rsidRPr="00CB7E1F">
              <w:rPr>
                <w:rFonts w:ascii="Arial" w:hAnsi="Arial" w:cs="Arial"/>
                <w:color w:val="000000" w:themeColor="text1"/>
                <w:sz w:val="16"/>
                <w:szCs w:val="16"/>
                <w:lang w:val="cs-CZ"/>
              </w:rPr>
              <w:t xml:space="preserve">stupu </w:t>
            </w:r>
            <w:r w:rsidR="00592EB9" w:rsidRPr="00CB7E1F">
              <w:rPr>
                <w:rFonts w:ascii="Arial" w:hAnsi="Arial" w:cs="Arial"/>
                <w:color w:val="000000" w:themeColor="text1"/>
                <w:sz w:val="16"/>
                <w:szCs w:val="16"/>
                <w:lang w:val="cs-CZ"/>
              </w:rPr>
              <w:t>bolesti</w:t>
            </w:r>
          </w:p>
        </w:tc>
        <w:tc>
          <w:tcPr>
            <w:tcW w:w="8789" w:type="dxa"/>
            <w:gridSpan w:val="5"/>
          </w:tcPr>
          <w:p w14:paraId="5A54079A" w14:textId="77777777" w:rsidR="0040144E" w:rsidRPr="002F68C2" w:rsidRDefault="0040144E" w:rsidP="00FE2F21">
            <w:pPr>
              <w:keepNext/>
              <w:autoSpaceDE w:val="0"/>
              <w:autoSpaceDN w:val="0"/>
              <w:adjustRightInd w:val="0"/>
              <w:ind w:left="-112"/>
              <w:rPr>
                <w:color w:val="000000" w:themeColor="text1"/>
                <w:sz w:val="22"/>
                <w:szCs w:val="22"/>
                <w:lang w:val="cs-CZ"/>
              </w:rPr>
            </w:pPr>
            <w:r w:rsidRPr="00CB7E1F">
              <w:rPr>
                <w:noProof/>
                <w:color w:val="000000" w:themeColor="text1"/>
                <w:sz w:val="22"/>
                <w:szCs w:val="22"/>
                <w:lang w:val="cs-CZ" w:eastAsia="cs-CZ"/>
              </w:rPr>
              <mc:AlternateContent>
                <mc:Choice Requires="wps">
                  <w:drawing>
                    <wp:anchor distT="0" distB="0" distL="114300" distR="114300" simplePos="0" relativeHeight="251659264" behindDoc="0" locked="0" layoutInCell="1" allowOverlap="1" wp14:anchorId="14D698F2" wp14:editId="07B635B0">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781AA599" w14:textId="77777777" w:rsidR="00357DDD" w:rsidRDefault="00357DDD" w:rsidP="0040144E">
                                  <w:pPr>
                                    <w:rPr>
                                      <w:rFonts w:ascii="Arial" w:hAnsi="Arial" w:cs="Arial"/>
                                      <w:sz w:val="16"/>
                                      <w:szCs w:val="16"/>
                                      <w:lang w:val="en-GB"/>
                                    </w:rPr>
                                  </w:pPr>
                                  <w:r>
                                    <w:rPr>
                                      <w:rFonts w:ascii="Arial" w:hAnsi="Arial" w:cs="Arial"/>
                                      <w:sz w:val="16"/>
                                      <w:szCs w:val="16"/>
                                      <w:lang w:val="en-GB"/>
                                    </w:rPr>
                                    <w:t>VYDURA 75 mg</w:t>
                                  </w:r>
                                </w:p>
                                <w:p w14:paraId="314FC8AF" w14:textId="77777777" w:rsidR="00357DDD" w:rsidRPr="00FF31CF" w:rsidRDefault="00357DDD" w:rsidP="0040144E">
                                  <w:pPr>
                                    <w:rPr>
                                      <w:rFonts w:ascii="Arial" w:hAnsi="Arial" w:cs="Arial"/>
                                      <w:sz w:val="16"/>
                                      <w:szCs w:val="16"/>
                                      <w:lang w:val="en-GB"/>
                                    </w:rPr>
                                  </w:pPr>
                                  <w:r w:rsidRPr="00FF31CF">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698F2"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781AA599" w14:textId="77777777" w:rsidR="00357DDD" w:rsidRDefault="00357DDD" w:rsidP="0040144E">
                            <w:pPr>
                              <w:rPr>
                                <w:rFonts w:ascii="Arial" w:hAnsi="Arial" w:cs="Arial"/>
                                <w:sz w:val="16"/>
                                <w:szCs w:val="16"/>
                                <w:lang w:val="en-GB"/>
                              </w:rPr>
                            </w:pPr>
                            <w:r>
                              <w:rPr>
                                <w:rFonts w:ascii="Arial" w:hAnsi="Arial" w:cs="Arial"/>
                                <w:sz w:val="16"/>
                                <w:szCs w:val="16"/>
                                <w:lang w:val="en-GB"/>
                              </w:rPr>
                              <w:t>VYDURA 75 mg</w:t>
                            </w:r>
                          </w:p>
                          <w:p w14:paraId="314FC8AF" w14:textId="77777777" w:rsidR="00357DDD" w:rsidRPr="00FF31CF" w:rsidRDefault="00357DDD" w:rsidP="0040144E">
                            <w:pPr>
                              <w:rPr>
                                <w:rFonts w:ascii="Arial" w:hAnsi="Arial" w:cs="Arial"/>
                                <w:sz w:val="16"/>
                                <w:szCs w:val="16"/>
                                <w:lang w:val="en-GB"/>
                              </w:rPr>
                            </w:pPr>
                            <w:r w:rsidRPr="00FF31CF">
                              <w:rPr>
                                <w:rFonts w:ascii="Arial" w:hAnsi="Arial" w:cs="Arial"/>
                                <w:sz w:val="16"/>
                                <w:szCs w:val="16"/>
                                <w:lang w:val="en-GB"/>
                              </w:rPr>
                              <w:t>Placebo</w:t>
                            </w:r>
                          </w:p>
                        </w:txbxContent>
                      </v:textbox>
                    </v:shape>
                  </w:pict>
                </mc:Fallback>
              </mc:AlternateContent>
            </w:r>
            <w:r w:rsidRPr="00CB7E1F">
              <w:rPr>
                <w:color w:val="000000" w:themeColor="text1"/>
                <w:lang w:val="cs-CZ"/>
              </w:rPr>
              <w:object w:dxaOrig="11070" w:dyaOrig="7380" w14:anchorId="5D04E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8pt;height:278.65pt;mso-width-percent:0;mso-height-percent:0;mso-width-percent:0;mso-height-percent:0" o:ole="">
                  <v:imagedata r:id="rId15" o:title=""/>
                </v:shape>
                <o:OLEObject Type="Embed" ProgID="PBrush" ShapeID="_x0000_i1025" DrawAspect="Content" ObjectID="_1833343324" r:id="rId16"/>
              </w:object>
            </w:r>
          </w:p>
        </w:tc>
      </w:tr>
      <w:tr w:rsidR="0040144E" w:rsidRPr="00CB7E1F" w14:paraId="524F47F6" w14:textId="77777777" w:rsidTr="00FE2F21">
        <w:trPr>
          <w:cantSplit/>
        </w:trPr>
        <w:tc>
          <w:tcPr>
            <w:tcW w:w="567" w:type="dxa"/>
            <w:vAlign w:val="bottom"/>
          </w:tcPr>
          <w:p w14:paraId="7D81668C" w14:textId="77777777"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p>
        </w:tc>
        <w:tc>
          <w:tcPr>
            <w:tcW w:w="1757" w:type="dxa"/>
          </w:tcPr>
          <w:p w14:paraId="6847FAD3" w14:textId="3AAE27C2" w:rsidR="0040144E" w:rsidRPr="00CB7E1F" w:rsidRDefault="0040144E" w:rsidP="00FE2F21">
            <w:pPr>
              <w:keepNext/>
              <w:autoSpaceDE w:val="0"/>
              <w:autoSpaceDN w:val="0"/>
              <w:adjustRightInd w:val="0"/>
              <w:ind w:left="172"/>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w:t>
            </w:r>
            <w:r w:rsidRPr="00CB7E1F">
              <w:rPr>
                <w:rFonts w:ascii="Arial" w:hAnsi="Arial" w:cs="Arial"/>
                <w:color w:val="000000" w:themeColor="text1"/>
                <w:sz w:val="16"/>
                <w:szCs w:val="16"/>
                <w:lang w:val="cs-CZ"/>
              </w:rPr>
              <w:t>ho</w:t>
            </w:r>
            <w:r w:rsidR="00592EB9" w:rsidRPr="00CB7E1F">
              <w:rPr>
                <w:rFonts w:ascii="Arial" w:hAnsi="Arial" w:cs="Arial"/>
                <w:color w:val="000000" w:themeColor="text1"/>
                <w:sz w:val="16"/>
                <w:szCs w:val="16"/>
                <w:lang w:val="cs-CZ"/>
              </w:rPr>
              <w:t>din</w:t>
            </w:r>
          </w:p>
        </w:tc>
        <w:tc>
          <w:tcPr>
            <w:tcW w:w="1758" w:type="dxa"/>
          </w:tcPr>
          <w:p w14:paraId="2C6E5522" w14:textId="71C38602"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0</w:t>
            </w:r>
            <w:r w:rsidR="00592EB9"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5</w:t>
            </w:r>
            <w:r w:rsidR="0064446B" w:rsidRPr="00CB7E1F">
              <w:rPr>
                <w:rFonts w:ascii="Arial" w:hAnsi="Arial" w:cs="Arial"/>
                <w:color w:val="000000" w:themeColor="text1"/>
                <w:sz w:val="16"/>
                <w:szCs w:val="16"/>
                <w:lang w:val="cs-CZ"/>
              </w:rPr>
              <w:t> </w:t>
            </w:r>
            <w:r w:rsidRPr="00CB7E1F">
              <w:rPr>
                <w:rFonts w:ascii="Arial" w:hAnsi="Arial" w:cs="Arial"/>
                <w:color w:val="000000" w:themeColor="text1"/>
                <w:sz w:val="16"/>
                <w:szCs w:val="16"/>
                <w:lang w:val="cs-CZ"/>
              </w:rPr>
              <w:t>ho</w:t>
            </w:r>
            <w:r w:rsidR="00592EB9" w:rsidRPr="00CB7E1F">
              <w:rPr>
                <w:rFonts w:ascii="Arial" w:hAnsi="Arial" w:cs="Arial"/>
                <w:color w:val="000000" w:themeColor="text1"/>
                <w:sz w:val="16"/>
                <w:szCs w:val="16"/>
                <w:lang w:val="cs-CZ"/>
              </w:rPr>
              <w:t>diny</w:t>
            </w:r>
          </w:p>
        </w:tc>
        <w:tc>
          <w:tcPr>
            <w:tcW w:w="1758" w:type="dxa"/>
          </w:tcPr>
          <w:p w14:paraId="1FC4C315" w14:textId="0C806814"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1</w:t>
            </w:r>
            <w:r w:rsidR="00592EB9"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w:t>
            </w:r>
            <w:r w:rsidRPr="00CB7E1F">
              <w:rPr>
                <w:rFonts w:ascii="Arial" w:hAnsi="Arial" w:cs="Arial"/>
                <w:color w:val="000000" w:themeColor="text1"/>
                <w:sz w:val="16"/>
                <w:szCs w:val="16"/>
                <w:lang w:val="cs-CZ"/>
              </w:rPr>
              <w:t>ho</w:t>
            </w:r>
            <w:r w:rsidR="00592EB9" w:rsidRPr="00CB7E1F">
              <w:rPr>
                <w:rFonts w:ascii="Arial" w:hAnsi="Arial" w:cs="Arial"/>
                <w:color w:val="000000" w:themeColor="text1"/>
                <w:sz w:val="16"/>
                <w:szCs w:val="16"/>
                <w:lang w:val="cs-CZ"/>
              </w:rPr>
              <w:t>dina</w:t>
            </w:r>
          </w:p>
        </w:tc>
        <w:tc>
          <w:tcPr>
            <w:tcW w:w="1758" w:type="dxa"/>
          </w:tcPr>
          <w:p w14:paraId="5A7CCC47" w14:textId="77E8B374"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1</w:t>
            </w:r>
            <w:r w:rsidR="00592EB9"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5</w:t>
            </w:r>
            <w:r w:rsidR="0064446B" w:rsidRPr="00CB7E1F">
              <w:rPr>
                <w:rFonts w:ascii="Arial" w:hAnsi="Arial" w:cs="Arial"/>
                <w:color w:val="000000" w:themeColor="text1"/>
                <w:sz w:val="16"/>
                <w:szCs w:val="16"/>
                <w:lang w:val="cs-CZ"/>
              </w:rPr>
              <w:t> </w:t>
            </w:r>
            <w:r w:rsidRPr="00CB7E1F">
              <w:rPr>
                <w:rFonts w:ascii="Arial" w:hAnsi="Arial" w:cs="Arial"/>
                <w:color w:val="000000" w:themeColor="text1"/>
                <w:sz w:val="16"/>
                <w:szCs w:val="16"/>
                <w:lang w:val="cs-CZ"/>
              </w:rPr>
              <w:t>ho</w:t>
            </w:r>
            <w:r w:rsidR="00592EB9" w:rsidRPr="00CB7E1F">
              <w:rPr>
                <w:rFonts w:ascii="Arial" w:hAnsi="Arial" w:cs="Arial"/>
                <w:color w:val="000000" w:themeColor="text1"/>
                <w:sz w:val="16"/>
                <w:szCs w:val="16"/>
                <w:lang w:val="cs-CZ"/>
              </w:rPr>
              <w:t>diny</w:t>
            </w:r>
          </w:p>
        </w:tc>
        <w:tc>
          <w:tcPr>
            <w:tcW w:w="1758" w:type="dxa"/>
          </w:tcPr>
          <w:p w14:paraId="00B59CDC" w14:textId="75EFEDB2"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2</w:t>
            </w:r>
            <w:r w:rsidR="00592EB9"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w:t>
            </w:r>
            <w:r w:rsidRPr="00CB7E1F">
              <w:rPr>
                <w:rFonts w:ascii="Arial" w:hAnsi="Arial" w:cs="Arial"/>
                <w:color w:val="000000" w:themeColor="text1"/>
                <w:sz w:val="16"/>
                <w:szCs w:val="16"/>
                <w:lang w:val="cs-CZ"/>
              </w:rPr>
              <w:t>ho</w:t>
            </w:r>
            <w:r w:rsidR="00592EB9" w:rsidRPr="00CB7E1F">
              <w:rPr>
                <w:rFonts w:ascii="Arial" w:hAnsi="Arial" w:cs="Arial"/>
                <w:color w:val="000000" w:themeColor="text1"/>
                <w:sz w:val="16"/>
                <w:szCs w:val="16"/>
                <w:lang w:val="cs-CZ"/>
              </w:rPr>
              <w:t>diny</w:t>
            </w:r>
          </w:p>
        </w:tc>
      </w:tr>
      <w:tr w:rsidR="0040144E" w:rsidRPr="00CB7E1F" w14:paraId="1962E30A" w14:textId="77777777" w:rsidTr="00FE2F21">
        <w:trPr>
          <w:cantSplit/>
        </w:trPr>
        <w:tc>
          <w:tcPr>
            <w:tcW w:w="567" w:type="dxa"/>
            <w:vAlign w:val="bottom"/>
          </w:tcPr>
          <w:p w14:paraId="4688905E" w14:textId="77777777"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p>
        </w:tc>
        <w:tc>
          <w:tcPr>
            <w:tcW w:w="8789" w:type="dxa"/>
            <w:gridSpan w:val="5"/>
          </w:tcPr>
          <w:p w14:paraId="00174FF4" w14:textId="77777777" w:rsidR="0040144E" w:rsidRPr="00CB7E1F" w:rsidRDefault="0040144E" w:rsidP="00FE2F21">
            <w:pPr>
              <w:keepNext/>
              <w:autoSpaceDE w:val="0"/>
              <w:autoSpaceDN w:val="0"/>
              <w:adjustRightInd w:val="0"/>
              <w:ind w:left="-112"/>
              <w:rPr>
                <w:rFonts w:ascii="Arial" w:hAnsi="Arial" w:cs="Arial"/>
                <w:color w:val="000000" w:themeColor="text1"/>
                <w:sz w:val="16"/>
                <w:szCs w:val="16"/>
                <w:lang w:val="cs-CZ"/>
              </w:rPr>
            </w:pPr>
          </w:p>
        </w:tc>
      </w:tr>
      <w:tr w:rsidR="0040144E" w:rsidRPr="00CB7E1F" w14:paraId="4A0D6947" w14:textId="77777777" w:rsidTr="00FE2F21">
        <w:trPr>
          <w:cantSplit/>
        </w:trPr>
        <w:tc>
          <w:tcPr>
            <w:tcW w:w="567" w:type="dxa"/>
            <w:vAlign w:val="bottom"/>
          </w:tcPr>
          <w:p w14:paraId="01ACAE3C" w14:textId="77777777" w:rsidR="0040144E" w:rsidRPr="00CB7E1F" w:rsidRDefault="0040144E" w:rsidP="00FE2F21">
            <w:pPr>
              <w:autoSpaceDE w:val="0"/>
              <w:autoSpaceDN w:val="0"/>
              <w:adjustRightInd w:val="0"/>
              <w:jc w:val="center"/>
              <w:rPr>
                <w:rFonts w:ascii="Arial" w:hAnsi="Arial" w:cs="Arial"/>
                <w:color w:val="000000" w:themeColor="text1"/>
                <w:sz w:val="16"/>
                <w:szCs w:val="16"/>
                <w:lang w:val="cs-CZ"/>
              </w:rPr>
            </w:pPr>
          </w:p>
        </w:tc>
        <w:tc>
          <w:tcPr>
            <w:tcW w:w="8789" w:type="dxa"/>
            <w:gridSpan w:val="5"/>
          </w:tcPr>
          <w:p w14:paraId="58A4EC63" w14:textId="363332F7" w:rsidR="0040144E" w:rsidRPr="00CB7E1F" w:rsidRDefault="0064446B" w:rsidP="00FE2F21">
            <w:pPr>
              <w:autoSpaceDE w:val="0"/>
              <w:autoSpaceDN w:val="0"/>
              <w:adjustRightInd w:val="0"/>
              <w:ind w:left="-112"/>
              <w:jc w:val="center"/>
              <w:rPr>
                <w:rFonts w:ascii="Arial" w:hAnsi="Arial" w:cs="Arial"/>
                <w:color w:val="000000" w:themeColor="text1"/>
                <w:sz w:val="18"/>
                <w:szCs w:val="18"/>
                <w:lang w:val="cs-CZ"/>
              </w:rPr>
            </w:pPr>
            <w:r w:rsidRPr="00CB7E1F">
              <w:rPr>
                <w:rFonts w:ascii="Arial" w:hAnsi="Arial" w:cs="Arial"/>
                <w:color w:val="000000" w:themeColor="text1"/>
                <w:sz w:val="18"/>
                <w:szCs w:val="18"/>
                <w:lang w:val="cs-CZ"/>
              </w:rPr>
              <w:t xml:space="preserve">Čas vyjádřený v hodinách po </w:t>
            </w:r>
            <w:r w:rsidR="00770A99" w:rsidRPr="00CB7E1F">
              <w:rPr>
                <w:rFonts w:ascii="Arial" w:hAnsi="Arial" w:cs="Arial"/>
                <w:color w:val="000000" w:themeColor="text1"/>
                <w:sz w:val="18"/>
                <w:szCs w:val="18"/>
                <w:lang w:val="cs-CZ"/>
              </w:rPr>
              <w:t xml:space="preserve">podání </w:t>
            </w:r>
            <w:r w:rsidRPr="00CB7E1F">
              <w:rPr>
                <w:rFonts w:ascii="Arial" w:hAnsi="Arial" w:cs="Arial"/>
                <w:color w:val="000000" w:themeColor="text1"/>
                <w:sz w:val="18"/>
                <w:szCs w:val="18"/>
                <w:lang w:val="cs-CZ"/>
              </w:rPr>
              <w:t>dáv</w:t>
            </w:r>
            <w:r w:rsidR="00770A99" w:rsidRPr="00CB7E1F">
              <w:rPr>
                <w:rFonts w:ascii="Arial" w:hAnsi="Arial" w:cs="Arial"/>
                <w:color w:val="000000" w:themeColor="text1"/>
                <w:sz w:val="18"/>
                <w:szCs w:val="18"/>
                <w:lang w:val="cs-CZ"/>
              </w:rPr>
              <w:t>ky</w:t>
            </w:r>
          </w:p>
        </w:tc>
      </w:tr>
    </w:tbl>
    <w:p w14:paraId="7F8CA2DA" w14:textId="77777777" w:rsidR="0040144E" w:rsidRPr="002F68C2" w:rsidRDefault="0040144E" w:rsidP="0040144E">
      <w:pPr>
        <w:autoSpaceDE w:val="0"/>
        <w:autoSpaceDN w:val="0"/>
        <w:adjustRightInd w:val="0"/>
        <w:rPr>
          <w:color w:val="000000" w:themeColor="text1"/>
          <w:sz w:val="22"/>
          <w:szCs w:val="22"/>
          <w:lang w:val="cs-CZ"/>
        </w:rPr>
      </w:pPr>
    </w:p>
    <w:p w14:paraId="72DA92DF" w14:textId="47E7DA3D" w:rsidR="0064446B" w:rsidRPr="002F68C2" w:rsidRDefault="0064446B" w:rsidP="0064446B">
      <w:pPr>
        <w:autoSpaceDE w:val="0"/>
        <w:autoSpaceDN w:val="0"/>
        <w:adjustRightInd w:val="0"/>
        <w:rPr>
          <w:color w:val="000000" w:themeColor="text1"/>
          <w:sz w:val="22"/>
          <w:szCs w:val="22"/>
          <w:lang w:val="cs-CZ"/>
        </w:rPr>
      </w:pPr>
      <w:r w:rsidRPr="002F68C2">
        <w:rPr>
          <w:color w:val="000000" w:themeColor="text1"/>
          <w:sz w:val="22"/>
          <w:szCs w:val="22"/>
          <w:lang w:val="cs-CZ"/>
        </w:rPr>
        <w:t>Obrázek</w:t>
      </w:r>
      <w:r w:rsidR="0040144E" w:rsidRPr="002F68C2">
        <w:rPr>
          <w:color w:val="000000" w:themeColor="text1"/>
          <w:sz w:val="22"/>
          <w:szCs w:val="22"/>
          <w:lang w:val="cs-CZ"/>
        </w:rPr>
        <w:t xml:space="preserve"> 2 </w:t>
      </w:r>
      <w:r w:rsidRPr="002F68C2">
        <w:rPr>
          <w:color w:val="000000" w:themeColor="text1"/>
          <w:sz w:val="22"/>
          <w:szCs w:val="22"/>
          <w:lang w:val="cs-CZ"/>
        </w:rPr>
        <w:t xml:space="preserve">znázorňuje procento pacientů, kteří dosáhli </w:t>
      </w:r>
      <w:r w:rsidR="006B1C8F" w:rsidRPr="002F68C2">
        <w:rPr>
          <w:color w:val="000000" w:themeColor="text1"/>
          <w:sz w:val="22"/>
          <w:szCs w:val="22"/>
          <w:lang w:val="cs-CZ"/>
        </w:rPr>
        <w:t>ústupu</w:t>
      </w:r>
      <w:r w:rsidRPr="002F68C2">
        <w:rPr>
          <w:color w:val="000000" w:themeColor="text1"/>
          <w:sz w:val="22"/>
          <w:szCs w:val="22"/>
          <w:lang w:val="cs-CZ"/>
        </w:rPr>
        <w:t xml:space="preserve"> MBS během 2 hodin ve studii 1.</w:t>
      </w:r>
    </w:p>
    <w:p w14:paraId="1B0315D2" w14:textId="77777777" w:rsidR="0040144E" w:rsidRPr="002F68C2" w:rsidRDefault="0040144E" w:rsidP="0040144E">
      <w:pPr>
        <w:autoSpaceDE w:val="0"/>
        <w:autoSpaceDN w:val="0"/>
        <w:adjustRightInd w:val="0"/>
        <w:rPr>
          <w:color w:val="000000" w:themeColor="text1"/>
          <w:sz w:val="22"/>
          <w:szCs w:val="22"/>
          <w:lang w:val="cs-CZ"/>
        </w:rPr>
      </w:pPr>
    </w:p>
    <w:p w14:paraId="6068C93E" w14:textId="3447B771" w:rsidR="0040144E" w:rsidRPr="00CB7E1F" w:rsidRDefault="0064446B" w:rsidP="0040144E">
      <w:pPr>
        <w:keepNext/>
        <w:keepLines/>
        <w:autoSpaceDE w:val="0"/>
        <w:autoSpaceDN w:val="0"/>
        <w:adjustRightInd w:val="0"/>
        <w:rPr>
          <w:color w:val="000000" w:themeColor="text1"/>
          <w:szCs w:val="22"/>
          <w:lang w:val="cs-CZ"/>
        </w:rPr>
      </w:pPr>
      <w:r w:rsidRPr="002F68C2">
        <w:rPr>
          <w:b/>
          <w:bCs/>
          <w:color w:val="000000" w:themeColor="text1"/>
          <w:sz w:val="22"/>
          <w:szCs w:val="22"/>
          <w:lang w:val="cs-CZ"/>
        </w:rPr>
        <w:t>Obrázek</w:t>
      </w:r>
      <w:r w:rsidR="0040144E" w:rsidRPr="002F68C2">
        <w:rPr>
          <w:b/>
          <w:bCs/>
          <w:color w:val="000000" w:themeColor="text1"/>
          <w:sz w:val="22"/>
          <w:szCs w:val="22"/>
          <w:lang w:val="cs-CZ"/>
        </w:rPr>
        <w:t xml:space="preserve"> 2: </w:t>
      </w:r>
      <w:r w:rsidRPr="002F68C2">
        <w:rPr>
          <w:b/>
          <w:bCs/>
          <w:color w:val="000000" w:themeColor="text1"/>
          <w:sz w:val="22"/>
          <w:szCs w:val="22"/>
          <w:lang w:val="cs-CZ"/>
        </w:rPr>
        <w:t>Procento pacientů, kteří dosáhli ú</w:t>
      </w:r>
      <w:r w:rsidR="006B1C8F" w:rsidRPr="002F68C2">
        <w:rPr>
          <w:b/>
          <w:bCs/>
          <w:color w:val="000000" w:themeColor="text1"/>
          <w:sz w:val="22"/>
          <w:szCs w:val="22"/>
          <w:lang w:val="cs-CZ"/>
        </w:rPr>
        <w:t xml:space="preserve">stupu </w:t>
      </w:r>
      <w:r w:rsidRPr="002F68C2">
        <w:rPr>
          <w:b/>
          <w:bCs/>
          <w:color w:val="000000" w:themeColor="text1"/>
          <w:sz w:val="22"/>
          <w:szCs w:val="22"/>
          <w:lang w:val="cs-CZ"/>
        </w:rPr>
        <w:t>MBS během 2 hodin ve studii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40144E" w:rsidRPr="00CB7E1F" w14:paraId="72BBA1E5" w14:textId="77777777" w:rsidTr="00FE2F21">
        <w:trPr>
          <w:cantSplit/>
          <w:trHeight w:val="1134"/>
        </w:trPr>
        <w:tc>
          <w:tcPr>
            <w:tcW w:w="567" w:type="dxa"/>
            <w:textDirection w:val="btLr"/>
            <w:vAlign w:val="bottom"/>
          </w:tcPr>
          <w:p w14:paraId="2EFD32F4" w14:textId="79A1A1A1" w:rsidR="0040144E" w:rsidRPr="00CB7E1F" w:rsidRDefault="0064446B" w:rsidP="00FE2F21">
            <w:pPr>
              <w:keepNext/>
              <w:autoSpaceDE w:val="0"/>
              <w:autoSpaceDN w:val="0"/>
              <w:adjustRightInd w:val="0"/>
              <w:ind w:left="113" w:right="113"/>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Procento dosahující ú</w:t>
            </w:r>
            <w:r w:rsidR="006B1C8F" w:rsidRPr="00CB7E1F">
              <w:rPr>
                <w:rFonts w:ascii="Arial" w:hAnsi="Arial" w:cs="Arial"/>
                <w:color w:val="000000" w:themeColor="text1"/>
                <w:sz w:val="16"/>
                <w:szCs w:val="16"/>
                <w:lang w:val="cs-CZ"/>
              </w:rPr>
              <w:t xml:space="preserve">stupu </w:t>
            </w:r>
            <w:r w:rsidRPr="00CB7E1F">
              <w:rPr>
                <w:rFonts w:ascii="Arial" w:hAnsi="Arial" w:cs="Arial"/>
                <w:color w:val="000000" w:themeColor="text1"/>
                <w:sz w:val="16"/>
                <w:szCs w:val="16"/>
                <w:lang w:val="cs-CZ"/>
              </w:rPr>
              <w:t>MBS</w:t>
            </w:r>
          </w:p>
        </w:tc>
        <w:tc>
          <w:tcPr>
            <w:tcW w:w="8931" w:type="dxa"/>
            <w:gridSpan w:val="5"/>
          </w:tcPr>
          <w:p w14:paraId="429895E7" w14:textId="77777777" w:rsidR="0040144E" w:rsidRPr="002F68C2" w:rsidRDefault="0040144E" w:rsidP="00FE2F21">
            <w:pPr>
              <w:keepNext/>
              <w:autoSpaceDE w:val="0"/>
              <w:autoSpaceDN w:val="0"/>
              <w:adjustRightInd w:val="0"/>
              <w:ind w:left="-112"/>
              <w:rPr>
                <w:color w:val="000000" w:themeColor="text1"/>
                <w:sz w:val="22"/>
                <w:szCs w:val="22"/>
                <w:lang w:val="cs-CZ"/>
              </w:rPr>
            </w:pPr>
            <w:r w:rsidRPr="00CB7E1F">
              <w:rPr>
                <w:color w:val="000000" w:themeColor="text1"/>
                <w:lang w:val="cs-CZ"/>
              </w:rPr>
              <w:object w:dxaOrig="11175" w:dyaOrig="7410" w14:anchorId="1F5A95E9">
                <v:shape id="_x0000_i1026" type="#_x0000_t75" alt="" style="width:427.3pt;height:282.4pt;mso-width-percent:0;mso-height-percent:0;mso-width-percent:0;mso-height-percent:0" o:ole="">
                  <v:imagedata r:id="rId17" o:title=""/>
                </v:shape>
                <o:OLEObject Type="Embed" ProgID="PBrush" ShapeID="_x0000_i1026" DrawAspect="Content" ObjectID="_1833343325" r:id="rId18"/>
              </w:object>
            </w:r>
            <w:r w:rsidRPr="002F68C2">
              <w:rPr>
                <w:noProof/>
                <w:color w:val="000000" w:themeColor="text1"/>
                <w:sz w:val="22"/>
                <w:szCs w:val="22"/>
                <w:lang w:val="cs-CZ" w:eastAsia="cs-CZ"/>
              </w:rPr>
              <mc:AlternateContent>
                <mc:Choice Requires="wps">
                  <w:drawing>
                    <wp:anchor distT="0" distB="0" distL="114300" distR="114300" simplePos="0" relativeHeight="251660288" behindDoc="0" locked="0" layoutInCell="1" allowOverlap="1" wp14:anchorId="74365622" wp14:editId="63935534">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16D7D7F3" w14:textId="77777777" w:rsidR="00357DDD" w:rsidRDefault="00357DDD" w:rsidP="0040144E">
                                  <w:pPr>
                                    <w:rPr>
                                      <w:rFonts w:ascii="Arial" w:hAnsi="Arial" w:cs="Arial"/>
                                      <w:sz w:val="16"/>
                                      <w:szCs w:val="16"/>
                                      <w:lang w:val="en-GB"/>
                                    </w:rPr>
                                  </w:pPr>
                                  <w:r>
                                    <w:rPr>
                                      <w:rFonts w:ascii="Arial" w:hAnsi="Arial" w:cs="Arial"/>
                                      <w:sz w:val="16"/>
                                      <w:szCs w:val="16"/>
                                      <w:lang w:val="en-GB"/>
                                    </w:rPr>
                                    <w:t>VYDURA 75 mg</w:t>
                                  </w:r>
                                </w:p>
                                <w:p w14:paraId="718431B5" w14:textId="77777777" w:rsidR="00357DDD" w:rsidRPr="00A45936" w:rsidRDefault="00357DDD" w:rsidP="0040144E">
                                  <w:pPr>
                                    <w:rPr>
                                      <w:rFonts w:ascii="Arial" w:hAnsi="Arial" w:cs="Arial"/>
                                      <w:sz w:val="16"/>
                                      <w:szCs w:val="16"/>
                                      <w:lang w:val="en-GB"/>
                                    </w:rPr>
                                  </w:pPr>
                                  <w:r w:rsidRPr="00A45936">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5622" id="Text Box 24" o:spid="_x0000_s1027" type="#_x0000_t202" style="position:absolute;left:0;text-align:left;margin-left:69.25pt;margin-top:38.65pt;width:104.2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16D7D7F3" w14:textId="77777777" w:rsidR="00357DDD" w:rsidRDefault="00357DDD" w:rsidP="0040144E">
                            <w:pPr>
                              <w:rPr>
                                <w:rFonts w:ascii="Arial" w:hAnsi="Arial" w:cs="Arial"/>
                                <w:sz w:val="16"/>
                                <w:szCs w:val="16"/>
                                <w:lang w:val="en-GB"/>
                              </w:rPr>
                            </w:pPr>
                            <w:r>
                              <w:rPr>
                                <w:rFonts w:ascii="Arial" w:hAnsi="Arial" w:cs="Arial"/>
                                <w:sz w:val="16"/>
                                <w:szCs w:val="16"/>
                                <w:lang w:val="en-GB"/>
                              </w:rPr>
                              <w:t>VYDURA 75 mg</w:t>
                            </w:r>
                          </w:p>
                          <w:p w14:paraId="718431B5" w14:textId="77777777" w:rsidR="00357DDD" w:rsidRPr="00A45936" w:rsidRDefault="00357DDD" w:rsidP="0040144E">
                            <w:pPr>
                              <w:rPr>
                                <w:rFonts w:ascii="Arial" w:hAnsi="Arial" w:cs="Arial"/>
                                <w:sz w:val="16"/>
                                <w:szCs w:val="16"/>
                                <w:lang w:val="en-GB"/>
                              </w:rPr>
                            </w:pPr>
                            <w:r w:rsidRPr="00A45936">
                              <w:rPr>
                                <w:rFonts w:ascii="Arial" w:hAnsi="Arial" w:cs="Arial"/>
                                <w:sz w:val="16"/>
                                <w:szCs w:val="16"/>
                                <w:lang w:val="en-GB"/>
                              </w:rPr>
                              <w:t>Placebo</w:t>
                            </w:r>
                          </w:p>
                        </w:txbxContent>
                      </v:textbox>
                    </v:shape>
                  </w:pict>
                </mc:Fallback>
              </mc:AlternateContent>
            </w:r>
          </w:p>
        </w:tc>
      </w:tr>
      <w:tr w:rsidR="0040144E" w:rsidRPr="00CB7E1F" w14:paraId="5FEFFC03" w14:textId="77777777" w:rsidTr="00FE2F21">
        <w:trPr>
          <w:cantSplit/>
        </w:trPr>
        <w:tc>
          <w:tcPr>
            <w:tcW w:w="567" w:type="dxa"/>
            <w:vAlign w:val="bottom"/>
          </w:tcPr>
          <w:p w14:paraId="233ECC5F" w14:textId="77777777"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p>
        </w:tc>
        <w:tc>
          <w:tcPr>
            <w:tcW w:w="1786" w:type="dxa"/>
          </w:tcPr>
          <w:p w14:paraId="3B332DDB" w14:textId="60191FC2" w:rsidR="0040144E" w:rsidRPr="00CB7E1F" w:rsidRDefault="0040144E" w:rsidP="00FE2F21">
            <w:pPr>
              <w:keepNext/>
              <w:autoSpaceDE w:val="0"/>
              <w:autoSpaceDN w:val="0"/>
              <w:adjustRightInd w:val="0"/>
              <w:ind w:left="172"/>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hodin</w:t>
            </w:r>
          </w:p>
        </w:tc>
        <w:tc>
          <w:tcPr>
            <w:tcW w:w="1786" w:type="dxa"/>
          </w:tcPr>
          <w:p w14:paraId="35730021" w14:textId="01F45B08"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5</w:t>
            </w:r>
            <w:r w:rsidR="0064446B" w:rsidRPr="00CB7E1F">
              <w:rPr>
                <w:rFonts w:ascii="Arial" w:hAnsi="Arial" w:cs="Arial"/>
                <w:color w:val="000000" w:themeColor="text1"/>
                <w:sz w:val="16"/>
                <w:szCs w:val="16"/>
                <w:lang w:val="cs-CZ"/>
              </w:rPr>
              <w:t> hodiny</w:t>
            </w:r>
          </w:p>
        </w:tc>
        <w:tc>
          <w:tcPr>
            <w:tcW w:w="1786" w:type="dxa"/>
          </w:tcPr>
          <w:p w14:paraId="17D8B61A" w14:textId="58EE3FEE"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1</w:t>
            </w:r>
            <w:r w:rsidR="0064446B"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hodina</w:t>
            </w:r>
          </w:p>
        </w:tc>
        <w:tc>
          <w:tcPr>
            <w:tcW w:w="1786" w:type="dxa"/>
          </w:tcPr>
          <w:p w14:paraId="6FCEBB30" w14:textId="61324D6E"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1</w:t>
            </w:r>
            <w:r w:rsidR="0064446B"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5</w:t>
            </w:r>
            <w:r w:rsidR="0064446B" w:rsidRPr="00CB7E1F">
              <w:rPr>
                <w:rFonts w:ascii="Arial" w:hAnsi="Arial" w:cs="Arial"/>
                <w:color w:val="000000" w:themeColor="text1"/>
                <w:sz w:val="16"/>
                <w:szCs w:val="16"/>
                <w:lang w:val="cs-CZ"/>
              </w:rPr>
              <w:t> hodiny</w:t>
            </w:r>
          </w:p>
        </w:tc>
        <w:tc>
          <w:tcPr>
            <w:tcW w:w="1787" w:type="dxa"/>
          </w:tcPr>
          <w:p w14:paraId="68F02608" w14:textId="3445FF18"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r w:rsidRPr="00CB7E1F">
              <w:rPr>
                <w:rFonts w:ascii="Arial" w:hAnsi="Arial" w:cs="Arial"/>
                <w:color w:val="000000" w:themeColor="text1"/>
                <w:sz w:val="16"/>
                <w:szCs w:val="16"/>
                <w:lang w:val="cs-CZ"/>
              </w:rPr>
              <w:t>2</w:t>
            </w:r>
            <w:r w:rsidR="0064446B" w:rsidRPr="00CB7E1F">
              <w:rPr>
                <w:rFonts w:ascii="Arial" w:hAnsi="Arial" w:cs="Arial"/>
                <w:color w:val="000000" w:themeColor="text1"/>
                <w:sz w:val="16"/>
                <w:szCs w:val="16"/>
                <w:lang w:val="cs-CZ"/>
              </w:rPr>
              <w:t>,</w:t>
            </w:r>
            <w:r w:rsidRPr="00CB7E1F">
              <w:rPr>
                <w:rFonts w:ascii="Arial" w:hAnsi="Arial" w:cs="Arial"/>
                <w:color w:val="000000" w:themeColor="text1"/>
                <w:sz w:val="16"/>
                <w:szCs w:val="16"/>
                <w:lang w:val="cs-CZ"/>
              </w:rPr>
              <w:t>0</w:t>
            </w:r>
            <w:r w:rsidR="0064446B" w:rsidRPr="00CB7E1F">
              <w:rPr>
                <w:rFonts w:ascii="Arial" w:hAnsi="Arial" w:cs="Arial"/>
                <w:color w:val="000000" w:themeColor="text1"/>
                <w:sz w:val="16"/>
                <w:szCs w:val="16"/>
                <w:lang w:val="cs-CZ"/>
              </w:rPr>
              <w:t> hodiny</w:t>
            </w:r>
          </w:p>
        </w:tc>
      </w:tr>
      <w:tr w:rsidR="0040144E" w:rsidRPr="00CB7E1F" w14:paraId="1089D35D" w14:textId="77777777" w:rsidTr="00FE2F21">
        <w:trPr>
          <w:cantSplit/>
        </w:trPr>
        <w:tc>
          <w:tcPr>
            <w:tcW w:w="567" w:type="dxa"/>
            <w:vAlign w:val="bottom"/>
          </w:tcPr>
          <w:p w14:paraId="14A3E9A4" w14:textId="77777777" w:rsidR="0040144E" w:rsidRPr="00CB7E1F" w:rsidRDefault="0040144E" w:rsidP="00FE2F21">
            <w:pPr>
              <w:keepNext/>
              <w:autoSpaceDE w:val="0"/>
              <w:autoSpaceDN w:val="0"/>
              <w:adjustRightInd w:val="0"/>
              <w:jc w:val="center"/>
              <w:rPr>
                <w:rFonts w:ascii="Arial" w:hAnsi="Arial" w:cs="Arial"/>
                <w:color w:val="000000" w:themeColor="text1"/>
                <w:sz w:val="16"/>
                <w:szCs w:val="16"/>
                <w:lang w:val="cs-CZ"/>
              </w:rPr>
            </w:pPr>
          </w:p>
        </w:tc>
        <w:tc>
          <w:tcPr>
            <w:tcW w:w="8931" w:type="dxa"/>
            <w:gridSpan w:val="5"/>
          </w:tcPr>
          <w:p w14:paraId="6F46F74A" w14:textId="77777777" w:rsidR="0040144E" w:rsidRPr="00CB7E1F" w:rsidRDefault="0040144E" w:rsidP="00FE2F21">
            <w:pPr>
              <w:keepNext/>
              <w:autoSpaceDE w:val="0"/>
              <w:autoSpaceDN w:val="0"/>
              <w:adjustRightInd w:val="0"/>
              <w:ind w:left="-112"/>
              <w:rPr>
                <w:rFonts w:ascii="Arial" w:hAnsi="Arial" w:cs="Arial"/>
                <w:color w:val="000000" w:themeColor="text1"/>
                <w:sz w:val="16"/>
                <w:szCs w:val="16"/>
                <w:lang w:val="cs-CZ"/>
              </w:rPr>
            </w:pPr>
          </w:p>
        </w:tc>
      </w:tr>
      <w:tr w:rsidR="0040144E" w:rsidRPr="00CB7E1F" w14:paraId="3D32D97A" w14:textId="77777777" w:rsidTr="00FE2F21">
        <w:trPr>
          <w:cantSplit/>
        </w:trPr>
        <w:tc>
          <w:tcPr>
            <w:tcW w:w="567" w:type="dxa"/>
            <w:vAlign w:val="bottom"/>
          </w:tcPr>
          <w:p w14:paraId="127E4578" w14:textId="77777777" w:rsidR="0040144E" w:rsidRPr="00CB7E1F" w:rsidRDefault="0040144E" w:rsidP="00FE2F21">
            <w:pPr>
              <w:autoSpaceDE w:val="0"/>
              <w:autoSpaceDN w:val="0"/>
              <w:adjustRightInd w:val="0"/>
              <w:jc w:val="center"/>
              <w:rPr>
                <w:rFonts w:ascii="Arial" w:hAnsi="Arial" w:cs="Arial"/>
                <w:color w:val="000000" w:themeColor="text1"/>
                <w:sz w:val="16"/>
                <w:szCs w:val="16"/>
                <w:lang w:val="cs-CZ"/>
              </w:rPr>
            </w:pPr>
          </w:p>
        </w:tc>
        <w:tc>
          <w:tcPr>
            <w:tcW w:w="8931" w:type="dxa"/>
            <w:gridSpan w:val="5"/>
          </w:tcPr>
          <w:p w14:paraId="113BC64B" w14:textId="1ED7E4BA" w:rsidR="0040144E" w:rsidRPr="00CB7E1F" w:rsidRDefault="0064446B" w:rsidP="00FE2F21">
            <w:pPr>
              <w:autoSpaceDE w:val="0"/>
              <w:autoSpaceDN w:val="0"/>
              <w:adjustRightInd w:val="0"/>
              <w:ind w:left="-112"/>
              <w:jc w:val="center"/>
              <w:rPr>
                <w:rFonts w:ascii="Arial" w:hAnsi="Arial" w:cs="Arial"/>
                <w:color w:val="000000" w:themeColor="text1"/>
                <w:sz w:val="18"/>
                <w:szCs w:val="18"/>
                <w:lang w:val="cs-CZ"/>
              </w:rPr>
            </w:pPr>
            <w:r w:rsidRPr="00CB7E1F">
              <w:rPr>
                <w:rFonts w:ascii="Arial" w:hAnsi="Arial" w:cs="Arial"/>
                <w:color w:val="000000" w:themeColor="text1"/>
                <w:sz w:val="18"/>
                <w:szCs w:val="18"/>
                <w:lang w:val="cs-CZ"/>
              </w:rPr>
              <w:t xml:space="preserve">Čas vyjádřený v hodinách po </w:t>
            </w:r>
            <w:r w:rsidR="00770A99" w:rsidRPr="00CB7E1F">
              <w:rPr>
                <w:rFonts w:ascii="Arial" w:hAnsi="Arial" w:cs="Arial"/>
                <w:color w:val="000000" w:themeColor="text1"/>
                <w:sz w:val="18"/>
                <w:szCs w:val="18"/>
                <w:lang w:val="cs-CZ"/>
              </w:rPr>
              <w:t>podání dávky</w:t>
            </w:r>
          </w:p>
        </w:tc>
      </w:tr>
    </w:tbl>
    <w:p w14:paraId="62CDF9EE" w14:textId="77777777" w:rsidR="0040144E" w:rsidRPr="00CB7E1F" w:rsidRDefault="0040144E" w:rsidP="0040144E">
      <w:pPr>
        <w:autoSpaceDE w:val="0"/>
        <w:autoSpaceDN w:val="0"/>
        <w:adjustRightInd w:val="0"/>
        <w:rPr>
          <w:color w:val="000000" w:themeColor="text1"/>
          <w:szCs w:val="22"/>
          <w:lang w:val="cs-CZ"/>
        </w:rPr>
      </w:pPr>
    </w:p>
    <w:p w14:paraId="1B4075B7" w14:textId="24767509" w:rsidR="00895DCA" w:rsidRPr="002F68C2" w:rsidRDefault="00075A87" w:rsidP="00895DCA">
      <w:pPr>
        <w:autoSpaceDE w:val="0"/>
        <w:autoSpaceDN w:val="0"/>
        <w:adjustRightInd w:val="0"/>
        <w:rPr>
          <w:color w:val="000000" w:themeColor="text1"/>
          <w:sz w:val="22"/>
          <w:szCs w:val="22"/>
          <w:lang w:val="cs-CZ"/>
        </w:rPr>
      </w:pPr>
      <w:r w:rsidRPr="002F68C2">
        <w:rPr>
          <w:color w:val="000000" w:themeColor="text1"/>
          <w:sz w:val="22"/>
          <w:szCs w:val="22"/>
          <w:lang w:val="cs-CZ"/>
        </w:rPr>
        <w:t>I</w:t>
      </w:r>
      <w:r w:rsidR="0040144E" w:rsidRPr="002F68C2">
        <w:rPr>
          <w:color w:val="000000" w:themeColor="text1"/>
          <w:sz w:val="22"/>
          <w:szCs w:val="22"/>
          <w:lang w:val="cs-CZ"/>
        </w:rPr>
        <w:t xml:space="preserve">ncidence </w:t>
      </w:r>
      <w:r w:rsidRPr="002F68C2">
        <w:rPr>
          <w:color w:val="000000" w:themeColor="text1"/>
          <w:sz w:val="22"/>
          <w:szCs w:val="22"/>
          <w:lang w:val="cs-CZ"/>
        </w:rPr>
        <w:t>f</w:t>
      </w:r>
      <w:r w:rsidR="0040144E" w:rsidRPr="002F68C2">
        <w:rPr>
          <w:color w:val="000000" w:themeColor="text1"/>
          <w:sz w:val="22"/>
          <w:szCs w:val="22"/>
          <w:lang w:val="cs-CZ"/>
        </w:rPr>
        <w:t>oto</w:t>
      </w:r>
      <w:r w:rsidRPr="002F68C2">
        <w:rPr>
          <w:color w:val="000000" w:themeColor="text1"/>
          <w:sz w:val="22"/>
          <w:szCs w:val="22"/>
          <w:lang w:val="cs-CZ"/>
        </w:rPr>
        <w:t>f</w:t>
      </w:r>
      <w:r w:rsidR="0040144E" w:rsidRPr="002F68C2">
        <w:rPr>
          <w:color w:val="000000" w:themeColor="text1"/>
          <w:sz w:val="22"/>
          <w:szCs w:val="22"/>
          <w:lang w:val="cs-CZ"/>
        </w:rPr>
        <w:t>obi</w:t>
      </w:r>
      <w:r w:rsidRPr="002F68C2">
        <w:rPr>
          <w:color w:val="000000" w:themeColor="text1"/>
          <w:sz w:val="22"/>
          <w:szCs w:val="22"/>
          <w:lang w:val="cs-CZ"/>
        </w:rPr>
        <w:t>e</w:t>
      </w:r>
      <w:r w:rsidR="0040144E" w:rsidRPr="002F68C2">
        <w:rPr>
          <w:color w:val="000000" w:themeColor="text1"/>
          <w:sz w:val="22"/>
          <w:szCs w:val="22"/>
          <w:lang w:val="cs-CZ"/>
        </w:rPr>
        <w:t xml:space="preserve"> a</w:t>
      </w:r>
      <w:r w:rsidRPr="002F68C2">
        <w:rPr>
          <w:color w:val="000000" w:themeColor="text1"/>
          <w:sz w:val="22"/>
          <w:szCs w:val="22"/>
          <w:lang w:val="cs-CZ"/>
        </w:rPr>
        <w:t> f</w:t>
      </w:r>
      <w:r w:rsidR="0040144E" w:rsidRPr="002F68C2">
        <w:rPr>
          <w:color w:val="000000" w:themeColor="text1"/>
          <w:sz w:val="22"/>
          <w:szCs w:val="22"/>
          <w:lang w:val="cs-CZ"/>
        </w:rPr>
        <w:t>ono</w:t>
      </w:r>
      <w:r w:rsidRPr="002F68C2">
        <w:rPr>
          <w:color w:val="000000" w:themeColor="text1"/>
          <w:sz w:val="22"/>
          <w:szCs w:val="22"/>
          <w:lang w:val="cs-CZ"/>
        </w:rPr>
        <w:t xml:space="preserve">fobie 2 hodiny po podání přípravku </w:t>
      </w:r>
      <w:r w:rsidRPr="002F68C2">
        <w:rPr>
          <w:rFonts w:eastAsia="Arial Unicode MS"/>
          <w:color w:val="000000" w:themeColor="text1"/>
          <w:sz w:val="22"/>
          <w:szCs w:val="22"/>
          <w:lang w:val="cs-CZ" w:eastAsia="zh-TW"/>
        </w:rPr>
        <w:t>VYDURA</w:t>
      </w:r>
      <w:r w:rsidRPr="002F68C2">
        <w:rPr>
          <w:color w:val="000000" w:themeColor="text1"/>
          <w:sz w:val="22"/>
          <w:szCs w:val="22"/>
          <w:lang w:val="cs-CZ"/>
        </w:rPr>
        <w:t xml:space="preserve"> 75 mg v por</w:t>
      </w:r>
      <w:r w:rsidR="004E527F" w:rsidRPr="002F68C2">
        <w:rPr>
          <w:color w:val="000000" w:themeColor="text1"/>
          <w:sz w:val="22"/>
          <w:szCs w:val="22"/>
          <w:lang w:val="cs-CZ"/>
        </w:rPr>
        <w:t>o</w:t>
      </w:r>
      <w:r w:rsidRPr="002F68C2">
        <w:rPr>
          <w:color w:val="000000" w:themeColor="text1"/>
          <w:sz w:val="22"/>
          <w:szCs w:val="22"/>
          <w:lang w:val="cs-CZ"/>
        </w:rPr>
        <w:t xml:space="preserve">vnání s placebem </w:t>
      </w:r>
      <w:r w:rsidR="00547FDC" w:rsidRPr="002F68C2">
        <w:rPr>
          <w:color w:val="000000" w:themeColor="text1"/>
          <w:sz w:val="22"/>
          <w:szCs w:val="22"/>
          <w:lang w:val="cs-CZ"/>
        </w:rPr>
        <w:t xml:space="preserve">byla </w:t>
      </w:r>
      <w:r w:rsidRPr="002F68C2">
        <w:rPr>
          <w:color w:val="000000" w:themeColor="text1"/>
          <w:sz w:val="22"/>
          <w:szCs w:val="22"/>
          <w:lang w:val="cs-CZ"/>
        </w:rPr>
        <w:t>snížena</w:t>
      </w:r>
      <w:bookmarkStart w:id="46" w:name="_Hlk92964242"/>
      <w:r w:rsidR="009A3DA0" w:rsidRPr="002F68C2">
        <w:rPr>
          <w:color w:val="000000" w:themeColor="text1"/>
          <w:sz w:val="22"/>
          <w:szCs w:val="22"/>
          <w:lang w:val="cs-CZ"/>
        </w:rPr>
        <w:t xml:space="preserve"> ve všech 3 studiích</w:t>
      </w:r>
      <w:r w:rsidRPr="002F68C2">
        <w:rPr>
          <w:color w:val="000000" w:themeColor="text1"/>
          <w:sz w:val="22"/>
          <w:szCs w:val="22"/>
          <w:lang w:val="cs-CZ"/>
        </w:rPr>
        <w:t>.</w:t>
      </w:r>
      <w:r w:rsidR="00895DCA" w:rsidRPr="002F68C2">
        <w:rPr>
          <w:color w:val="000000" w:themeColor="text1"/>
          <w:sz w:val="22"/>
          <w:szCs w:val="22"/>
          <w:lang w:val="cs-CZ"/>
        </w:rPr>
        <w:t xml:space="preserve"> </w:t>
      </w:r>
    </w:p>
    <w:p w14:paraId="12F0B052" w14:textId="77777777" w:rsidR="00895DCA" w:rsidRPr="002F68C2" w:rsidRDefault="00895DCA" w:rsidP="00895DCA">
      <w:pPr>
        <w:autoSpaceDE w:val="0"/>
        <w:autoSpaceDN w:val="0"/>
        <w:adjustRightInd w:val="0"/>
        <w:rPr>
          <w:color w:val="000000" w:themeColor="text1"/>
          <w:sz w:val="22"/>
          <w:szCs w:val="22"/>
          <w:lang w:val="cs-CZ"/>
        </w:rPr>
      </w:pPr>
    </w:p>
    <w:bookmarkEnd w:id="46"/>
    <w:p w14:paraId="5D28339F" w14:textId="3E23387A" w:rsidR="0040144E" w:rsidRPr="002F68C2" w:rsidRDefault="00F75CA7" w:rsidP="0040144E">
      <w:pPr>
        <w:keepNext/>
        <w:autoSpaceDE w:val="0"/>
        <w:autoSpaceDN w:val="0"/>
        <w:adjustRightInd w:val="0"/>
        <w:rPr>
          <w:color w:val="000000" w:themeColor="text1"/>
          <w:sz w:val="22"/>
          <w:szCs w:val="22"/>
          <w:u w:val="single"/>
          <w:lang w:val="cs-CZ"/>
        </w:rPr>
      </w:pPr>
      <w:r w:rsidRPr="002F68C2">
        <w:rPr>
          <w:color w:val="000000" w:themeColor="text1"/>
          <w:sz w:val="22"/>
          <w:szCs w:val="22"/>
          <w:u w:val="single"/>
          <w:lang w:val="cs-CZ"/>
        </w:rPr>
        <w:t>Klinická účinnost</w:t>
      </w:r>
      <w:r w:rsidR="0040144E" w:rsidRPr="002F68C2">
        <w:rPr>
          <w:color w:val="000000" w:themeColor="text1"/>
          <w:sz w:val="22"/>
          <w:szCs w:val="22"/>
          <w:u w:val="single"/>
          <w:lang w:val="cs-CZ"/>
        </w:rPr>
        <w:t>: pro</w:t>
      </w:r>
      <w:r w:rsidRPr="002F68C2">
        <w:rPr>
          <w:color w:val="000000" w:themeColor="text1"/>
          <w:sz w:val="22"/>
          <w:szCs w:val="22"/>
          <w:u w:val="single"/>
          <w:lang w:val="cs-CZ"/>
        </w:rPr>
        <w:t>fylaxe</w:t>
      </w:r>
    </w:p>
    <w:p w14:paraId="6A514396" w14:textId="77777777" w:rsidR="0040144E" w:rsidRPr="002F68C2" w:rsidRDefault="0040144E" w:rsidP="0040144E">
      <w:pPr>
        <w:keepNext/>
        <w:autoSpaceDE w:val="0"/>
        <w:autoSpaceDN w:val="0"/>
        <w:adjustRightInd w:val="0"/>
        <w:rPr>
          <w:color w:val="000000" w:themeColor="text1"/>
          <w:sz w:val="22"/>
          <w:szCs w:val="22"/>
          <w:u w:val="single"/>
          <w:lang w:val="cs-CZ"/>
        </w:rPr>
      </w:pPr>
    </w:p>
    <w:p w14:paraId="2B5545EC" w14:textId="09368F78" w:rsidR="0040144E" w:rsidRPr="002F68C2" w:rsidRDefault="00F75CA7" w:rsidP="0040144E">
      <w:pPr>
        <w:autoSpaceDE w:val="0"/>
        <w:autoSpaceDN w:val="0"/>
        <w:adjustRightInd w:val="0"/>
        <w:rPr>
          <w:color w:val="000000" w:themeColor="text1"/>
          <w:sz w:val="22"/>
          <w:szCs w:val="22"/>
          <w:lang w:val="cs-CZ"/>
        </w:rPr>
      </w:pPr>
      <w:r w:rsidRPr="002F68C2">
        <w:rPr>
          <w:color w:val="000000" w:themeColor="text1"/>
          <w:sz w:val="22"/>
          <w:szCs w:val="22"/>
          <w:lang w:val="cs-CZ"/>
        </w:rPr>
        <w:t xml:space="preserve">Účinnost rimegepantu byla hodnocena </w:t>
      </w:r>
      <w:r w:rsidR="000B1D10" w:rsidRPr="002F68C2">
        <w:rPr>
          <w:color w:val="000000" w:themeColor="text1"/>
          <w:sz w:val="22"/>
          <w:szCs w:val="22"/>
          <w:lang w:val="cs-CZ"/>
        </w:rPr>
        <w:t>v</w:t>
      </w:r>
      <w:r w:rsidR="00A35AC5" w:rsidRPr="002F68C2">
        <w:rPr>
          <w:color w:val="000000" w:themeColor="text1"/>
          <w:sz w:val="22"/>
          <w:szCs w:val="22"/>
          <w:lang w:val="cs-CZ"/>
        </w:rPr>
        <w:t xml:space="preserve"> </w:t>
      </w:r>
      <w:r w:rsidRPr="002F68C2">
        <w:rPr>
          <w:color w:val="000000" w:themeColor="text1"/>
          <w:sz w:val="22"/>
          <w:szCs w:val="22"/>
          <w:lang w:val="cs-CZ"/>
        </w:rPr>
        <w:t>profylaktick</w:t>
      </w:r>
      <w:r w:rsidR="00A35AC5" w:rsidRPr="002F68C2">
        <w:rPr>
          <w:color w:val="000000" w:themeColor="text1"/>
          <w:sz w:val="22"/>
          <w:szCs w:val="22"/>
          <w:lang w:val="cs-CZ"/>
        </w:rPr>
        <w:t>é</w:t>
      </w:r>
      <w:r w:rsidRPr="002F68C2">
        <w:rPr>
          <w:color w:val="000000" w:themeColor="text1"/>
          <w:sz w:val="22"/>
          <w:szCs w:val="22"/>
          <w:lang w:val="cs-CZ"/>
        </w:rPr>
        <w:t xml:space="preserve"> léčb</w:t>
      </w:r>
      <w:r w:rsidR="00A35AC5" w:rsidRPr="002F68C2">
        <w:rPr>
          <w:color w:val="000000" w:themeColor="text1"/>
          <w:sz w:val="22"/>
          <w:szCs w:val="22"/>
          <w:lang w:val="cs-CZ"/>
        </w:rPr>
        <w:t>ě</w:t>
      </w:r>
      <w:r w:rsidRPr="002F68C2">
        <w:rPr>
          <w:color w:val="000000" w:themeColor="text1"/>
          <w:sz w:val="22"/>
          <w:szCs w:val="22"/>
          <w:lang w:val="cs-CZ"/>
        </w:rPr>
        <w:t xml:space="preserve"> migrény v</w:t>
      </w:r>
      <w:r w:rsidR="00D34F3E" w:rsidRPr="002F68C2">
        <w:rPr>
          <w:color w:val="000000" w:themeColor="text1"/>
          <w:sz w:val="22"/>
          <w:szCs w:val="22"/>
          <w:lang w:val="cs-CZ"/>
        </w:rPr>
        <w:t> </w:t>
      </w:r>
      <w:r w:rsidRPr="002F68C2">
        <w:rPr>
          <w:color w:val="000000" w:themeColor="text1"/>
          <w:sz w:val="22"/>
          <w:szCs w:val="22"/>
          <w:lang w:val="cs-CZ"/>
        </w:rPr>
        <w:t>randomizované, dvojitě zaslepené, placebem kontrolované studii (studii </w:t>
      </w:r>
      <w:r w:rsidR="009A3DA0" w:rsidRPr="002F68C2">
        <w:rPr>
          <w:color w:val="000000" w:themeColor="text1"/>
          <w:sz w:val="22"/>
          <w:szCs w:val="22"/>
          <w:lang w:val="cs-CZ"/>
        </w:rPr>
        <w:t>4</w:t>
      </w:r>
      <w:r w:rsidRPr="002F68C2">
        <w:rPr>
          <w:color w:val="000000" w:themeColor="text1"/>
          <w:sz w:val="22"/>
          <w:szCs w:val="22"/>
          <w:lang w:val="cs-CZ"/>
        </w:rPr>
        <w:t>).</w:t>
      </w:r>
    </w:p>
    <w:p w14:paraId="63F81FB7" w14:textId="77777777" w:rsidR="00F75CA7" w:rsidRPr="002F68C2" w:rsidRDefault="00F75CA7" w:rsidP="0040144E">
      <w:pPr>
        <w:autoSpaceDE w:val="0"/>
        <w:autoSpaceDN w:val="0"/>
        <w:adjustRightInd w:val="0"/>
        <w:rPr>
          <w:color w:val="000000" w:themeColor="text1"/>
          <w:sz w:val="22"/>
          <w:szCs w:val="22"/>
          <w:lang w:val="cs-CZ"/>
        </w:rPr>
      </w:pPr>
    </w:p>
    <w:p w14:paraId="28620AD5" w14:textId="70829371" w:rsidR="002D02E4" w:rsidRPr="002F68C2" w:rsidRDefault="00F75CA7" w:rsidP="002D02E4">
      <w:pPr>
        <w:autoSpaceDE w:val="0"/>
        <w:autoSpaceDN w:val="0"/>
        <w:adjustRightInd w:val="0"/>
        <w:rPr>
          <w:color w:val="000000" w:themeColor="text1"/>
          <w:sz w:val="22"/>
          <w:szCs w:val="22"/>
          <w:lang w:val="cs-CZ"/>
        </w:rPr>
      </w:pPr>
      <w:r w:rsidRPr="002F68C2">
        <w:rPr>
          <w:color w:val="000000" w:themeColor="text1"/>
          <w:sz w:val="22"/>
          <w:szCs w:val="22"/>
          <w:lang w:val="cs-CZ"/>
        </w:rPr>
        <w:t>Studie </w:t>
      </w:r>
      <w:r w:rsidR="009A3DA0" w:rsidRPr="002F68C2">
        <w:rPr>
          <w:color w:val="000000" w:themeColor="text1"/>
          <w:sz w:val="22"/>
          <w:szCs w:val="22"/>
          <w:lang w:val="cs-CZ"/>
        </w:rPr>
        <w:t>4</w:t>
      </w:r>
      <w:r w:rsidRPr="002F68C2">
        <w:rPr>
          <w:color w:val="000000" w:themeColor="text1"/>
          <w:sz w:val="22"/>
          <w:szCs w:val="22"/>
          <w:lang w:val="cs-CZ"/>
        </w:rPr>
        <w:t xml:space="preserve"> zahrnovala dospělé muže a</w:t>
      </w:r>
      <w:r w:rsidR="00D34F3E" w:rsidRPr="002F68C2">
        <w:rPr>
          <w:color w:val="000000" w:themeColor="text1"/>
          <w:sz w:val="22"/>
          <w:szCs w:val="22"/>
          <w:lang w:val="cs-CZ"/>
        </w:rPr>
        <w:t> </w:t>
      </w:r>
      <w:r w:rsidRPr="002F68C2">
        <w:rPr>
          <w:color w:val="000000" w:themeColor="text1"/>
          <w:sz w:val="22"/>
          <w:szCs w:val="22"/>
          <w:lang w:val="cs-CZ"/>
        </w:rPr>
        <w:t>ženy s</w:t>
      </w:r>
      <w:r w:rsidR="00D34F3E" w:rsidRPr="002F68C2">
        <w:rPr>
          <w:color w:val="000000" w:themeColor="text1"/>
          <w:sz w:val="22"/>
          <w:szCs w:val="22"/>
          <w:lang w:val="cs-CZ"/>
        </w:rPr>
        <w:t> </w:t>
      </w:r>
      <w:r w:rsidRPr="002F68C2">
        <w:rPr>
          <w:color w:val="000000" w:themeColor="text1"/>
          <w:sz w:val="22"/>
          <w:szCs w:val="22"/>
          <w:lang w:val="cs-CZ"/>
        </w:rPr>
        <w:t>nejméně jednoroční anamnézou migrény (s aurou nebo bez aury). Pacienti měli v</w:t>
      </w:r>
      <w:r w:rsidR="00D34F3E" w:rsidRPr="002F68C2">
        <w:rPr>
          <w:color w:val="000000" w:themeColor="text1"/>
          <w:sz w:val="22"/>
          <w:szCs w:val="22"/>
          <w:lang w:val="cs-CZ"/>
        </w:rPr>
        <w:t> </w:t>
      </w:r>
      <w:r w:rsidRPr="002F68C2">
        <w:rPr>
          <w:color w:val="000000" w:themeColor="text1"/>
          <w:sz w:val="22"/>
          <w:szCs w:val="22"/>
          <w:lang w:val="cs-CZ"/>
        </w:rPr>
        <w:t>anamnéze 4 až 18</w:t>
      </w:r>
      <w:r w:rsidR="00D34F3E" w:rsidRPr="002F68C2">
        <w:rPr>
          <w:color w:val="000000" w:themeColor="text1"/>
          <w:sz w:val="22"/>
          <w:szCs w:val="22"/>
          <w:lang w:val="cs-CZ"/>
        </w:rPr>
        <w:t> </w:t>
      </w:r>
      <w:r w:rsidRPr="002F68C2">
        <w:rPr>
          <w:color w:val="000000" w:themeColor="text1"/>
          <w:sz w:val="22"/>
          <w:szCs w:val="22"/>
          <w:lang w:val="cs-CZ"/>
        </w:rPr>
        <w:t xml:space="preserve">záchvatů migrény se středně silnou až silnou intenzitou bolesti v období 4 týdnů během 12 týdnů před screeningovou návštěvou. Pacienti před randomizací do studie </w:t>
      </w:r>
      <w:r w:rsidR="005501EB" w:rsidRPr="002F68C2">
        <w:rPr>
          <w:color w:val="000000" w:themeColor="text1"/>
          <w:sz w:val="22"/>
          <w:szCs w:val="22"/>
          <w:lang w:val="cs-CZ"/>
        </w:rPr>
        <w:t>zaznamenali</w:t>
      </w:r>
      <w:r w:rsidRPr="002F68C2">
        <w:rPr>
          <w:color w:val="000000" w:themeColor="text1"/>
          <w:sz w:val="22"/>
          <w:szCs w:val="22"/>
          <w:lang w:val="cs-CZ"/>
        </w:rPr>
        <w:t xml:space="preserve"> </w:t>
      </w:r>
      <w:r w:rsidR="005501EB" w:rsidRPr="002F68C2">
        <w:rPr>
          <w:color w:val="000000" w:themeColor="text1"/>
          <w:sz w:val="22"/>
          <w:szCs w:val="22"/>
          <w:lang w:val="cs-CZ"/>
        </w:rPr>
        <w:t xml:space="preserve">během 28denního sledovacího období </w:t>
      </w:r>
      <w:r w:rsidRPr="002F68C2">
        <w:rPr>
          <w:color w:val="000000" w:themeColor="text1"/>
          <w:sz w:val="22"/>
          <w:szCs w:val="22"/>
          <w:lang w:val="cs-CZ"/>
        </w:rPr>
        <w:t>v</w:t>
      </w:r>
      <w:r w:rsidR="00D34F3E" w:rsidRPr="002F68C2">
        <w:rPr>
          <w:color w:val="000000" w:themeColor="text1"/>
          <w:sz w:val="22"/>
          <w:szCs w:val="22"/>
          <w:lang w:val="cs-CZ"/>
        </w:rPr>
        <w:t> </w:t>
      </w:r>
      <w:r w:rsidRPr="002F68C2">
        <w:rPr>
          <w:color w:val="000000" w:themeColor="text1"/>
          <w:sz w:val="22"/>
          <w:szCs w:val="22"/>
          <w:lang w:val="cs-CZ"/>
        </w:rPr>
        <w:t>průměru 10,9</w:t>
      </w:r>
      <w:r w:rsidR="005501EB" w:rsidRPr="002F68C2">
        <w:rPr>
          <w:color w:val="000000" w:themeColor="text1"/>
          <w:sz w:val="22"/>
          <w:szCs w:val="22"/>
          <w:lang w:val="cs-CZ"/>
        </w:rPr>
        <w:t> </w:t>
      </w:r>
      <w:r w:rsidRPr="002F68C2">
        <w:rPr>
          <w:color w:val="000000" w:themeColor="text1"/>
          <w:sz w:val="22"/>
          <w:szCs w:val="22"/>
          <w:lang w:val="cs-CZ"/>
        </w:rPr>
        <w:t xml:space="preserve">dne </w:t>
      </w:r>
      <w:r w:rsidR="005501EB" w:rsidRPr="002F68C2">
        <w:rPr>
          <w:color w:val="000000" w:themeColor="text1"/>
          <w:sz w:val="22"/>
          <w:szCs w:val="22"/>
          <w:lang w:val="cs-CZ"/>
        </w:rPr>
        <w:t>s </w:t>
      </w:r>
      <w:r w:rsidRPr="002F68C2">
        <w:rPr>
          <w:color w:val="000000" w:themeColor="text1"/>
          <w:sz w:val="22"/>
          <w:szCs w:val="22"/>
          <w:lang w:val="cs-CZ"/>
        </w:rPr>
        <w:t>bolest</w:t>
      </w:r>
      <w:r w:rsidR="005501EB" w:rsidRPr="002F68C2">
        <w:rPr>
          <w:color w:val="000000" w:themeColor="text1"/>
          <w:sz w:val="22"/>
          <w:szCs w:val="22"/>
          <w:lang w:val="cs-CZ"/>
        </w:rPr>
        <w:t>í</w:t>
      </w:r>
      <w:r w:rsidRPr="002F68C2">
        <w:rPr>
          <w:color w:val="000000" w:themeColor="text1"/>
          <w:sz w:val="22"/>
          <w:szCs w:val="22"/>
          <w:lang w:val="cs-CZ"/>
        </w:rPr>
        <w:t xml:space="preserve"> hlavy, </w:t>
      </w:r>
      <w:r w:rsidR="005501EB" w:rsidRPr="002F68C2">
        <w:rPr>
          <w:color w:val="000000" w:themeColor="text1"/>
          <w:sz w:val="22"/>
          <w:szCs w:val="22"/>
          <w:lang w:val="cs-CZ"/>
        </w:rPr>
        <w:t xml:space="preserve">což </w:t>
      </w:r>
      <w:r w:rsidRPr="002F68C2">
        <w:rPr>
          <w:color w:val="000000" w:themeColor="text1"/>
          <w:sz w:val="22"/>
          <w:szCs w:val="22"/>
          <w:lang w:val="cs-CZ"/>
        </w:rPr>
        <w:t>zahrnovalo v</w:t>
      </w:r>
      <w:r w:rsidR="00D34F3E" w:rsidRPr="002F68C2">
        <w:rPr>
          <w:color w:val="000000" w:themeColor="text1"/>
          <w:sz w:val="22"/>
          <w:szCs w:val="22"/>
          <w:lang w:val="cs-CZ"/>
        </w:rPr>
        <w:t> </w:t>
      </w:r>
      <w:r w:rsidRPr="002F68C2">
        <w:rPr>
          <w:color w:val="000000" w:themeColor="text1"/>
          <w:sz w:val="22"/>
          <w:szCs w:val="22"/>
          <w:lang w:val="cs-CZ"/>
        </w:rPr>
        <w:t>průměru 10,2</w:t>
      </w:r>
      <w:r w:rsidR="005501EB" w:rsidRPr="002F68C2">
        <w:rPr>
          <w:color w:val="000000" w:themeColor="text1"/>
          <w:sz w:val="22"/>
          <w:szCs w:val="22"/>
          <w:lang w:val="cs-CZ"/>
        </w:rPr>
        <w:t> </w:t>
      </w:r>
      <w:r w:rsidRPr="002F68C2">
        <w:rPr>
          <w:color w:val="000000" w:themeColor="text1"/>
          <w:sz w:val="22"/>
          <w:szCs w:val="22"/>
          <w:lang w:val="cs-CZ"/>
        </w:rPr>
        <w:t xml:space="preserve">dne </w:t>
      </w:r>
      <w:r w:rsidR="005501EB" w:rsidRPr="002F68C2">
        <w:rPr>
          <w:color w:val="000000" w:themeColor="text1"/>
          <w:sz w:val="22"/>
          <w:szCs w:val="22"/>
          <w:lang w:val="cs-CZ"/>
        </w:rPr>
        <w:t>s </w:t>
      </w:r>
      <w:r w:rsidRPr="002F68C2">
        <w:rPr>
          <w:color w:val="000000" w:themeColor="text1"/>
          <w:sz w:val="22"/>
          <w:szCs w:val="22"/>
          <w:lang w:val="cs-CZ"/>
        </w:rPr>
        <w:t>migrén</w:t>
      </w:r>
      <w:r w:rsidR="005501EB" w:rsidRPr="002F68C2">
        <w:rPr>
          <w:color w:val="000000" w:themeColor="text1"/>
          <w:sz w:val="22"/>
          <w:szCs w:val="22"/>
          <w:lang w:val="cs-CZ"/>
        </w:rPr>
        <w:t>ou</w:t>
      </w:r>
      <w:r w:rsidRPr="002F68C2">
        <w:rPr>
          <w:color w:val="000000" w:themeColor="text1"/>
          <w:sz w:val="22"/>
          <w:szCs w:val="22"/>
          <w:lang w:val="cs-CZ"/>
        </w:rPr>
        <w:t>.</w:t>
      </w:r>
      <w:r w:rsidR="002D02E4" w:rsidRPr="002F68C2">
        <w:rPr>
          <w:color w:val="000000" w:themeColor="text1"/>
          <w:sz w:val="22"/>
          <w:szCs w:val="22"/>
          <w:lang w:val="cs-CZ"/>
        </w:rPr>
        <w:t xml:space="preserve"> Studie randomizovala pacienty k užívání rim</w:t>
      </w:r>
      <w:r w:rsidR="00151D4E">
        <w:rPr>
          <w:color w:val="000000" w:themeColor="text1"/>
          <w:sz w:val="22"/>
          <w:szCs w:val="22"/>
          <w:lang w:val="cs-CZ"/>
        </w:rPr>
        <w:t>e</w:t>
      </w:r>
      <w:r w:rsidR="002D02E4" w:rsidRPr="002F68C2">
        <w:rPr>
          <w:color w:val="000000" w:themeColor="text1"/>
          <w:sz w:val="22"/>
          <w:szCs w:val="22"/>
          <w:lang w:val="cs-CZ"/>
        </w:rPr>
        <w:t>gepantu</w:t>
      </w:r>
      <w:r w:rsidR="00706D99" w:rsidRPr="002F68C2">
        <w:rPr>
          <w:color w:val="000000" w:themeColor="text1"/>
          <w:sz w:val="22"/>
          <w:szCs w:val="22"/>
          <w:lang w:val="cs-CZ"/>
        </w:rPr>
        <w:t> </w:t>
      </w:r>
      <w:r w:rsidR="002D02E4" w:rsidRPr="002F68C2">
        <w:rPr>
          <w:color w:val="000000" w:themeColor="text1"/>
          <w:sz w:val="22"/>
          <w:szCs w:val="22"/>
          <w:lang w:val="cs-CZ"/>
        </w:rPr>
        <w:t>75 mg (</w:t>
      </w:r>
      <w:r w:rsidR="00A35AC5" w:rsidRPr="002F68C2">
        <w:rPr>
          <w:color w:val="000000" w:themeColor="text1"/>
          <w:sz w:val="22"/>
          <w:szCs w:val="22"/>
          <w:lang w:val="cs-CZ"/>
        </w:rPr>
        <w:t>n</w:t>
      </w:r>
      <w:r w:rsidR="002D02E4" w:rsidRPr="002F68C2">
        <w:rPr>
          <w:color w:val="000000" w:themeColor="text1"/>
          <w:sz w:val="22"/>
          <w:szCs w:val="22"/>
          <w:lang w:val="cs-CZ"/>
        </w:rPr>
        <w:t>=373) nebo placeba (</w:t>
      </w:r>
      <w:r w:rsidR="00A35AC5" w:rsidRPr="002F68C2">
        <w:rPr>
          <w:color w:val="000000" w:themeColor="text1"/>
          <w:sz w:val="22"/>
          <w:szCs w:val="22"/>
          <w:lang w:val="cs-CZ"/>
        </w:rPr>
        <w:t>n</w:t>
      </w:r>
      <w:r w:rsidR="002D02E4" w:rsidRPr="002F68C2">
        <w:rPr>
          <w:color w:val="000000" w:themeColor="text1"/>
          <w:sz w:val="22"/>
          <w:szCs w:val="22"/>
          <w:lang w:val="cs-CZ"/>
        </w:rPr>
        <w:t xml:space="preserve">=374) po dobu až 12 týdnů. Pacienti byli poučeni, aby randomizovanou léčbu užívali jednou za dva dny po dobu 12 týdnů léčby. Pacienti mohli dle potřeby užívat další </w:t>
      </w:r>
      <w:r w:rsidR="004E5D29" w:rsidRPr="002F68C2">
        <w:rPr>
          <w:color w:val="000000" w:themeColor="text1"/>
          <w:sz w:val="22"/>
          <w:szCs w:val="22"/>
          <w:lang w:val="cs-CZ"/>
        </w:rPr>
        <w:t xml:space="preserve">přípravky na </w:t>
      </w:r>
      <w:r w:rsidR="002D02E4" w:rsidRPr="002F68C2">
        <w:rPr>
          <w:color w:val="000000" w:themeColor="text1"/>
          <w:sz w:val="22"/>
          <w:szCs w:val="22"/>
          <w:lang w:val="cs-CZ"/>
        </w:rPr>
        <w:t xml:space="preserve">akutní léčbu migrény (např. triptany, NSAID, </w:t>
      </w:r>
      <w:r w:rsidR="004E5D29" w:rsidRPr="002F68C2">
        <w:rPr>
          <w:color w:val="000000" w:themeColor="text1"/>
          <w:sz w:val="22"/>
          <w:szCs w:val="22"/>
          <w:lang w:val="cs-CZ"/>
        </w:rPr>
        <w:t>paracetamol</w:t>
      </w:r>
      <w:r w:rsidR="002D02E4" w:rsidRPr="002F68C2">
        <w:rPr>
          <w:color w:val="000000" w:themeColor="text1"/>
          <w:sz w:val="22"/>
          <w:szCs w:val="22"/>
          <w:lang w:val="cs-CZ"/>
        </w:rPr>
        <w:t>, antiemetika). Přibližně 22</w:t>
      </w:r>
      <w:r w:rsidR="004E5D29" w:rsidRPr="002F68C2">
        <w:rPr>
          <w:color w:val="000000" w:themeColor="text1"/>
          <w:sz w:val="22"/>
          <w:szCs w:val="22"/>
          <w:lang w:val="cs-CZ"/>
        </w:rPr>
        <w:t> </w:t>
      </w:r>
      <w:r w:rsidR="002D02E4" w:rsidRPr="002F68C2">
        <w:rPr>
          <w:color w:val="000000" w:themeColor="text1"/>
          <w:sz w:val="22"/>
          <w:szCs w:val="22"/>
          <w:lang w:val="cs-CZ"/>
        </w:rPr>
        <w:t xml:space="preserve">% pacientů užívalo </w:t>
      </w:r>
      <w:r w:rsidR="00545470" w:rsidRPr="002F68C2">
        <w:rPr>
          <w:color w:val="000000" w:themeColor="text1"/>
          <w:sz w:val="22"/>
          <w:szCs w:val="22"/>
          <w:lang w:val="cs-CZ"/>
        </w:rPr>
        <w:t xml:space="preserve">na začátku </w:t>
      </w:r>
      <w:r w:rsidR="004E5D29" w:rsidRPr="002F68C2">
        <w:rPr>
          <w:color w:val="000000" w:themeColor="text1"/>
          <w:sz w:val="22"/>
          <w:szCs w:val="22"/>
          <w:lang w:val="cs-CZ"/>
        </w:rPr>
        <w:t xml:space="preserve">studie </w:t>
      </w:r>
      <w:r w:rsidR="002D02E4" w:rsidRPr="002F68C2">
        <w:rPr>
          <w:color w:val="000000" w:themeColor="text1"/>
          <w:sz w:val="22"/>
          <w:szCs w:val="22"/>
          <w:lang w:val="cs-CZ"/>
        </w:rPr>
        <w:t xml:space="preserve">preventivní </w:t>
      </w:r>
      <w:r w:rsidR="003F44CD" w:rsidRPr="002F68C2">
        <w:rPr>
          <w:color w:val="000000" w:themeColor="text1"/>
          <w:sz w:val="22"/>
          <w:szCs w:val="22"/>
          <w:lang w:val="cs-CZ"/>
        </w:rPr>
        <w:t xml:space="preserve">léčivé </w:t>
      </w:r>
      <w:r w:rsidR="002D02E4" w:rsidRPr="002F68C2">
        <w:rPr>
          <w:color w:val="000000" w:themeColor="text1"/>
          <w:sz w:val="22"/>
          <w:szCs w:val="22"/>
          <w:lang w:val="cs-CZ"/>
        </w:rPr>
        <w:t xml:space="preserve">přípravky </w:t>
      </w:r>
      <w:r w:rsidR="004E5D29" w:rsidRPr="002F68C2">
        <w:rPr>
          <w:color w:val="000000" w:themeColor="text1"/>
          <w:sz w:val="22"/>
          <w:szCs w:val="22"/>
          <w:lang w:val="cs-CZ"/>
        </w:rPr>
        <w:t xml:space="preserve">na léčbu </w:t>
      </w:r>
      <w:r w:rsidR="002D02E4" w:rsidRPr="002F68C2">
        <w:rPr>
          <w:color w:val="000000" w:themeColor="text1"/>
          <w:sz w:val="22"/>
          <w:szCs w:val="22"/>
          <w:lang w:val="cs-CZ"/>
        </w:rPr>
        <w:t>migrén</w:t>
      </w:r>
      <w:r w:rsidR="004E5D29" w:rsidRPr="002F68C2">
        <w:rPr>
          <w:color w:val="000000" w:themeColor="text1"/>
          <w:sz w:val="22"/>
          <w:szCs w:val="22"/>
          <w:lang w:val="cs-CZ"/>
        </w:rPr>
        <w:t>y</w:t>
      </w:r>
      <w:r w:rsidR="002D02E4" w:rsidRPr="002F68C2">
        <w:rPr>
          <w:color w:val="000000" w:themeColor="text1"/>
          <w:sz w:val="22"/>
          <w:szCs w:val="22"/>
          <w:lang w:val="cs-CZ"/>
        </w:rPr>
        <w:t>. Pacienti mohli pokračovat v</w:t>
      </w:r>
      <w:r w:rsidR="003F44CD" w:rsidRPr="002F68C2">
        <w:rPr>
          <w:color w:val="000000" w:themeColor="text1"/>
          <w:sz w:val="22"/>
          <w:szCs w:val="22"/>
          <w:lang w:val="cs-CZ"/>
        </w:rPr>
        <w:t> </w:t>
      </w:r>
      <w:r w:rsidR="002D02E4" w:rsidRPr="002F68C2">
        <w:rPr>
          <w:color w:val="000000" w:themeColor="text1"/>
          <w:sz w:val="22"/>
          <w:szCs w:val="22"/>
          <w:lang w:val="cs-CZ"/>
        </w:rPr>
        <w:t>otevřené prodloužené studii po dobu dalších 12</w:t>
      </w:r>
      <w:r w:rsidR="004E5D29" w:rsidRPr="002F68C2">
        <w:rPr>
          <w:color w:val="000000" w:themeColor="text1"/>
          <w:sz w:val="22"/>
          <w:szCs w:val="22"/>
          <w:lang w:val="cs-CZ"/>
        </w:rPr>
        <w:t> </w:t>
      </w:r>
      <w:r w:rsidR="002D02E4" w:rsidRPr="002F68C2">
        <w:rPr>
          <w:color w:val="000000" w:themeColor="text1"/>
          <w:sz w:val="22"/>
          <w:szCs w:val="22"/>
          <w:lang w:val="cs-CZ"/>
        </w:rPr>
        <w:t>měsíců.</w:t>
      </w:r>
    </w:p>
    <w:p w14:paraId="16B2783A" w14:textId="426AB75C" w:rsidR="0040144E" w:rsidRPr="002F68C2" w:rsidRDefault="0040144E" w:rsidP="0040144E">
      <w:pPr>
        <w:autoSpaceDE w:val="0"/>
        <w:autoSpaceDN w:val="0"/>
        <w:adjustRightInd w:val="0"/>
        <w:rPr>
          <w:color w:val="000000" w:themeColor="text1"/>
          <w:sz w:val="22"/>
          <w:szCs w:val="22"/>
          <w:lang w:val="cs-CZ"/>
        </w:rPr>
      </w:pPr>
    </w:p>
    <w:p w14:paraId="13092EC0" w14:textId="48836508" w:rsidR="0059207D" w:rsidRPr="002F68C2" w:rsidRDefault="0059207D" w:rsidP="0040144E">
      <w:pPr>
        <w:autoSpaceDE w:val="0"/>
        <w:autoSpaceDN w:val="0"/>
        <w:adjustRightInd w:val="0"/>
        <w:rPr>
          <w:color w:val="000000" w:themeColor="text1"/>
          <w:sz w:val="22"/>
          <w:szCs w:val="22"/>
          <w:lang w:val="cs-CZ"/>
        </w:rPr>
      </w:pPr>
      <w:r w:rsidRPr="002F68C2">
        <w:rPr>
          <w:color w:val="000000" w:themeColor="text1"/>
          <w:sz w:val="22"/>
          <w:szCs w:val="22"/>
          <w:lang w:val="cs-CZ"/>
        </w:rPr>
        <w:t>Primárním cílovým ukazatelem účinnosti ve studii </w:t>
      </w:r>
      <w:r w:rsidR="009A3DA0" w:rsidRPr="002F68C2">
        <w:rPr>
          <w:color w:val="000000" w:themeColor="text1"/>
          <w:sz w:val="22"/>
          <w:szCs w:val="22"/>
          <w:lang w:val="cs-CZ"/>
        </w:rPr>
        <w:t>4</w:t>
      </w:r>
      <w:r w:rsidRPr="002F68C2">
        <w:rPr>
          <w:color w:val="000000" w:themeColor="text1"/>
          <w:sz w:val="22"/>
          <w:szCs w:val="22"/>
          <w:lang w:val="cs-CZ"/>
        </w:rPr>
        <w:t xml:space="preserve"> byla změna průměrného počtu dnů </w:t>
      </w:r>
      <w:r w:rsidR="00545470" w:rsidRPr="002F68C2">
        <w:rPr>
          <w:color w:val="000000" w:themeColor="text1"/>
          <w:sz w:val="22"/>
          <w:szCs w:val="22"/>
          <w:lang w:val="cs-CZ"/>
        </w:rPr>
        <w:t xml:space="preserve">s migrénou </w:t>
      </w:r>
      <w:r w:rsidRPr="002F68C2">
        <w:rPr>
          <w:color w:val="000000" w:themeColor="text1"/>
          <w:sz w:val="22"/>
          <w:szCs w:val="22"/>
          <w:lang w:val="cs-CZ"/>
        </w:rPr>
        <w:t>za měsíc (</w:t>
      </w:r>
      <w:r w:rsidRPr="002F68C2">
        <w:rPr>
          <w:i/>
          <w:iCs/>
          <w:color w:val="000000" w:themeColor="text1"/>
          <w:sz w:val="22"/>
          <w:szCs w:val="22"/>
          <w:lang w:val="cs-CZ"/>
        </w:rPr>
        <w:t>monthly migraine days</w:t>
      </w:r>
      <w:r w:rsidRPr="002F68C2">
        <w:rPr>
          <w:color w:val="000000" w:themeColor="text1"/>
          <w:sz w:val="22"/>
          <w:szCs w:val="22"/>
          <w:lang w:val="cs-CZ"/>
        </w:rPr>
        <w:t>, MMD) v</w:t>
      </w:r>
      <w:r w:rsidR="003F44CD" w:rsidRPr="002F68C2">
        <w:rPr>
          <w:color w:val="000000" w:themeColor="text1"/>
          <w:sz w:val="22"/>
          <w:szCs w:val="22"/>
          <w:lang w:val="cs-CZ"/>
        </w:rPr>
        <w:t> </w:t>
      </w:r>
      <w:r w:rsidRPr="002F68C2">
        <w:rPr>
          <w:color w:val="000000" w:themeColor="text1"/>
          <w:sz w:val="22"/>
          <w:szCs w:val="22"/>
          <w:lang w:val="cs-CZ"/>
        </w:rPr>
        <w:t>9. až 12. týdnu dvojitě zaslepené fáze léčby oproti výchozímu stavu. Sekundární cílové ukazatele zahrnovaly dosažení ≥ 50% snížení počtu dnů se středně těžkou nebo těžkou migrénou oproti výchozímu stavu.</w:t>
      </w:r>
    </w:p>
    <w:p w14:paraId="3CB675AE" w14:textId="77777777" w:rsidR="0040144E" w:rsidRPr="002F68C2" w:rsidRDefault="0040144E" w:rsidP="0040144E">
      <w:pPr>
        <w:autoSpaceDE w:val="0"/>
        <w:autoSpaceDN w:val="0"/>
        <w:adjustRightInd w:val="0"/>
        <w:rPr>
          <w:color w:val="000000" w:themeColor="text1"/>
          <w:sz w:val="22"/>
          <w:szCs w:val="22"/>
          <w:lang w:val="cs-CZ"/>
        </w:rPr>
      </w:pPr>
    </w:p>
    <w:p w14:paraId="66D63EFE" w14:textId="73C7B7E6" w:rsidR="0040144E" w:rsidRPr="002F68C2" w:rsidRDefault="00865C01" w:rsidP="0040144E">
      <w:pPr>
        <w:autoSpaceDE w:val="0"/>
        <w:autoSpaceDN w:val="0"/>
        <w:adjustRightInd w:val="0"/>
        <w:rPr>
          <w:color w:val="000000" w:themeColor="text1"/>
          <w:sz w:val="22"/>
          <w:szCs w:val="22"/>
          <w:lang w:val="cs-CZ"/>
        </w:rPr>
      </w:pPr>
      <w:r w:rsidRPr="002F68C2">
        <w:rPr>
          <w:color w:val="000000" w:themeColor="text1"/>
          <w:sz w:val="22"/>
          <w:szCs w:val="22"/>
          <w:lang w:val="cs-CZ"/>
        </w:rPr>
        <w:t>Podávání r</w:t>
      </w:r>
      <w:r w:rsidR="0040144E" w:rsidRPr="002F68C2">
        <w:rPr>
          <w:color w:val="000000" w:themeColor="text1"/>
          <w:sz w:val="22"/>
          <w:szCs w:val="22"/>
          <w:lang w:val="cs-CZ"/>
        </w:rPr>
        <w:t>imegepant</w:t>
      </w:r>
      <w:r w:rsidRPr="002F68C2">
        <w:rPr>
          <w:color w:val="000000" w:themeColor="text1"/>
          <w:sz w:val="22"/>
          <w:szCs w:val="22"/>
          <w:lang w:val="cs-CZ"/>
        </w:rPr>
        <w:t>u</w:t>
      </w:r>
      <w:r w:rsidR="00706D99" w:rsidRPr="002F68C2">
        <w:rPr>
          <w:color w:val="000000" w:themeColor="text1"/>
          <w:sz w:val="22"/>
          <w:szCs w:val="22"/>
          <w:lang w:val="cs-CZ"/>
        </w:rPr>
        <w:t> </w:t>
      </w:r>
      <w:r w:rsidR="0040144E" w:rsidRPr="002F68C2">
        <w:rPr>
          <w:color w:val="000000" w:themeColor="text1"/>
          <w:sz w:val="22"/>
          <w:szCs w:val="22"/>
          <w:lang w:val="cs-CZ"/>
        </w:rPr>
        <w:t xml:space="preserve">75 mg </w:t>
      </w:r>
      <w:r w:rsidRPr="002F68C2">
        <w:rPr>
          <w:color w:val="000000" w:themeColor="text1"/>
          <w:sz w:val="22"/>
          <w:szCs w:val="22"/>
          <w:lang w:val="cs-CZ"/>
        </w:rPr>
        <w:t>jednou za dva dny</w:t>
      </w:r>
      <w:r w:rsidR="0040144E" w:rsidRPr="002F68C2">
        <w:rPr>
          <w:color w:val="000000" w:themeColor="text1"/>
          <w:sz w:val="22"/>
          <w:szCs w:val="22"/>
          <w:lang w:val="cs-CZ"/>
        </w:rPr>
        <w:t xml:space="preserve"> </w:t>
      </w:r>
      <w:r w:rsidR="00D70E45" w:rsidRPr="002F68C2">
        <w:rPr>
          <w:color w:val="000000" w:themeColor="text1"/>
          <w:sz w:val="22"/>
          <w:szCs w:val="22"/>
          <w:lang w:val="cs-CZ"/>
        </w:rPr>
        <w:t>prokázalo statisticky významné zlepšení klíčových cílových ukazatelů účinnosti ve srovnání s</w:t>
      </w:r>
      <w:r w:rsidR="003F44CD" w:rsidRPr="002F68C2">
        <w:rPr>
          <w:color w:val="000000" w:themeColor="text1"/>
          <w:sz w:val="22"/>
          <w:szCs w:val="22"/>
          <w:lang w:val="cs-CZ"/>
        </w:rPr>
        <w:t> </w:t>
      </w:r>
      <w:r w:rsidR="00D70E45" w:rsidRPr="002F68C2">
        <w:rPr>
          <w:color w:val="000000" w:themeColor="text1"/>
          <w:sz w:val="22"/>
          <w:szCs w:val="22"/>
          <w:lang w:val="cs-CZ"/>
        </w:rPr>
        <w:t>placebem, jak je shrnuto v</w:t>
      </w:r>
      <w:r w:rsidR="003F44CD" w:rsidRPr="002F68C2">
        <w:rPr>
          <w:color w:val="000000" w:themeColor="text1"/>
          <w:sz w:val="22"/>
          <w:szCs w:val="22"/>
          <w:lang w:val="cs-CZ"/>
        </w:rPr>
        <w:t> </w:t>
      </w:r>
      <w:r w:rsidR="00D70E45" w:rsidRPr="002F68C2">
        <w:rPr>
          <w:color w:val="000000" w:themeColor="text1"/>
          <w:sz w:val="22"/>
          <w:szCs w:val="22"/>
          <w:lang w:val="cs-CZ"/>
        </w:rPr>
        <w:t>tabulce </w:t>
      </w:r>
      <w:r w:rsidR="004623FE" w:rsidRPr="002F68C2">
        <w:rPr>
          <w:color w:val="000000" w:themeColor="text1"/>
          <w:sz w:val="22"/>
          <w:szCs w:val="22"/>
          <w:lang w:val="cs-CZ"/>
        </w:rPr>
        <w:t>3</w:t>
      </w:r>
      <w:r w:rsidR="00D70E45" w:rsidRPr="002F68C2">
        <w:rPr>
          <w:color w:val="000000" w:themeColor="text1"/>
          <w:sz w:val="22"/>
          <w:szCs w:val="22"/>
          <w:lang w:val="cs-CZ"/>
        </w:rPr>
        <w:t xml:space="preserve"> a</w:t>
      </w:r>
      <w:r w:rsidR="003F44CD" w:rsidRPr="002F68C2">
        <w:rPr>
          <w:color w:val="000000" w:themeColor="text1"/>
          <w:sz w:val="22"/>
          <w:szCs w:val="22"/>
          <w:lang w:val="cs-CZ"/>
        </w:rPr>
        <w:t> </w:t>
      </w:r>
      <w:r w:rsidR="00D70E45" w:rsidRPr="002F68C2">
        <w:rPr>
          <w:color w:val="000000" w:themeColor="text1"/>
          <w:sz w:val="22"/>
          <w:szCs w:val="22"/>
          <w:lang w:val="cs-CZ"/>
        </w:rPr>
        <w:t>graficky znázorněno na obrázku 3.</w:t>
      </w:r>
    </w:p>
    <w:p w14:paraId="50CC8335" w14:textId="77777777" w:rsidR="00D70E45" w:rsidRPr="002F68C2" w:rsidRDefault="00D70E45" w:rsidP="0040144E">
      <w:pPr>
        <w:autoSpaceDE w:val="0"/>
        <w:autoSpaceDN w:val="0"/>
        <w:adjustRightInd w:val="0"/>
        <w:rPr>
          <w:color w:val="000000" w:themeColor="text1"/>
          <w:sz w:val="22"/>
          <w:szCs w:val="22"/>
          <w:lang w:val="cs-CZ"/>
        </w:rPr>
      </w:pPr>
    </w:p>
    <w:p w14:paraId="443B7F06" w14:textId="67CB475D" w:rsidR="0040144E" w:rsidRPr="002F68C2" w:rsidRDefault="0040144E" w:rsidP="0040144E">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Tab</w:t>
      </w:r>
      <w:r w:rsidR="00E30A3A" w:rsidRPr="002F68C2">
        <w:rPr>
          <w:b/>
          <w:bCs/>
          <w:color w:val="000000" w:themeColor="text1"/>
          <w:sz w:val="22"/>
          <w:szCs w:val="22"/>
          <w:lang w:val="cs-CZ"/>
        </w:rPr>
        <w:t>ulka </w:t>
      </w:r>
      <w:r w:rsidR="004623FE" w:rsidRPr="002F68C2">
        <w:rPr>
          <w:b/>
          <w:bCs/>
          <w:color w:val="000000" w:themeColor="text1"/>
          <w:sz w:val="22"/>
          <w:szCs w:val="22"/>
          <w:lang w:val="cs-CZ"/>
        </w:rPr>
        <w:t>3</w:t>
      </w:r>
      <w:r w:rsidRPr="002F68C2">
        <w:rPr>
          <w:b/>
          <w:bCs/>
          <w:color w:val="000000" w:themeColor="text1"/>
          <w:sz w:val="22"/>
          <w:szCs w:val="22"/>
          <w:lang w:val="cs-CZ"/>
        </w:rPr>
        <w:t xml:space="preserve">: </w:t>
      </w:r>
      <w:r w:rsidR="00E30A3A" w:rsidRPr="002F68C2">
        <w:rPr>
          <w:b/>
          <w:bCs/>
          <w:color w:val="000000" w:themeColor="text1"/>
          <w:sz w:val="22"/>
          <w:szCs w:val="22"/>
          <w:lang w:val="cs-CZ"/>
        </w:rPr>
        <w:t xml:space="preserve">Klíčové cílové </w:t>
      </w:r>
      <w:r w:rsidR="003A66E2" w:rsidRPr="002F68C2">
        <w:rPr>
          <w:b/>
          <w:bCs/>
          <w:color w:val="000000" w:themeColor="text1"/>
          <w:sz w:val="22"/>
          <w:szCs w:val="22"/>
          <w:lang w:val="cs-CZ"/>
        </w:rPr>
        <w:t>ukazatele</w:t>
      </w:r>
      <w:r w:rsidR="00E30A3A" w:rsidRPr="002F68C2">
        <w:rPr>
          <w:b/>
          <w:bCs/>
          <w:color w:val="000000" w:themeColor="text1"/>
          <w:sz w:val="22"/>
          <w:szCs w:val="22"/>
          <w:lang w:val="cs-CZ"/>
        </w:rPr>
        <w:t xml:space="preserve"> účinnosti studie </w:t>
      </w:r>
      <w:r w:rsidR="004623FE" w:rsidRPr="002F68C2">
        <w:rPr>
          <w:b/>
          <w:bCs/>
          <w:color w:val="000000" w:themeColor="text1"/>
          <w:sz w:val="22"/>
          <w:szCs w:val="22"/>
          <w:lang w:val="cs-CZ"/>
        </w:rPr>
        <w:t>4</w:t>
      </w:r>
    </w:p>
    <w:tbl>
      <w:tblPr>
        <w:tblStyle w:val="TableGrid"/>
        <w:tblW w:w="0" w:type="auto"/>
        <w:tblLayout w:type="fixed"/>
        <w:tblLook w:val="04A0" w:firstRow="1" w:lastRow="0" w:firstColumn="1" w:lastColumn="0" w:noHBand="0" w:noVBand="1"/>
      </w:tblPr>
      <w:tblGrid>
        <w:gridCol w:w="5243"/>
        <w:gridCol w:w="2094"/>
        <w:gridCol w:w="1724"/>
      </w:tblGrid>
      <w:tr w:rsidR="0040144E" w:rsidRPr="00CB7E1F" w14:paraId="301DEBCE" w14:textId="77777777" w:rsidTr="00FE2F21">
        <w:trPr>
          <w:cantSplit/>
          <w:tblHeader/>
        </w:trPr>
        <w:tc>
          <w:tcPr>
            <w:tcW w:w="5243" w:type="dxa"/>
          </w:tcPr>
          <w:p w14:paraId="3984E079" w14:textId="77777777" w:rsidR="0040144E" w:rsidRPr="002F68C2" w:rsidRDefault="0040144E" w:rsidP="00FE2F21">
            <w:pPr>
              <w:keepNext/>
              <w:autoSpaceDE w:val="0"/>
              <w:autoSpaceDN w:val="0"/>
              <w:adjustRightInd w:val="0"/>
              <w:rPr>
                <w:b/>
                <w:bCs/>
                <w:color w:val="000000" w:themeColor="text1"/>
                <w:sz w:val="22"/>
                <w:szCs w:val="22"/>
                <w:lang w:val="cs-CZ"/>
              </w:rPr>
            </w:pPr>
          </w:p>
        </w:tc>
        <w:tc>
          <w:tcPr>
            <w:tcW w:w="2094" w:type="dxa"/>
          </w:tcPr>
          <w:p w14:paraId="39A44CE3" w14:textId="36999799" w:rsidR="0040144E" w:rsidRPr="002F68C2" w:rsidRDefault="0040144E"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Rimegepant</w:t>
            </w:r>
            <w:r w:rsidRPr="002F68C2">
              <w:rPr>
                <w:b/>
                <w:bCs/>
                <w:color w:val="000000" w:themeColor="text1"/>
                <w:sz w:val="22"/>
                <w:szCs w:val="22"/>
                <w:lang w:val="cs-CZ"/>
              </w:rPr>
              <w:br/>
              <w:t xml:space="preserve">75 mg </w:t>
            </w:r>
            <w:r w:rsidR="00E30A3A" w:rsidRPr="002F68C2">
              <w:rPr>
                <w:b/>
                <w:bCs/>
                <w:color w:val="000000" w:themeColor="text1"/>
                <w:sz w:val="22"/>
                <w:szCs w:val="22"/>
                <w:lang w:val="cs-CZ"/>
              </w:rPr>
              <w:t>jednou za dva dny</w:t>
            </w:r>
          </w:p>
        </w:tc>
        <w:tc>
          <w:tcPr>
            <w:tcW w:w="1724" w:type="dxa"/>
          </w:tcPr>
          <w:p w14:paraId="6F266C84" w14:textId="30A7F2B4" w:rsidR="0040144E" w:rsidRPr="002F68C2" w:rsidRDefault="0040144E"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Placebo</w:t>
            </w:r>
            <w:r w:rsidRPr="002F68C2">
              <w:rPr>
                <w:b/>
                <w:bCs/>
                <w:color w:val="000000" w:themeColor="text1"/>
                <w:sz w:val="22"/>
                <w:szCs w:val="22"/>
                <w:lang w:val="cs-CZ"/>
              </w:rPr>
              <w:br/>
            </w:r>
            <w:r w:rsidR="00E30A3A" w:rsidRPr="002F68C2">
              <w:rPr>
                <w:b/>
                <w:bCs/>
                <w:color w:val="000000" w:themeColor="text1"/>
                <w:sz w:val="22"/>
                <w:szCs w:val="22"/>
                <w:lang w:val="cs-CZ"/>
              </w:rPr>
              <w:t>jednou za dva dny</w:t>
            </w:r>
          </w:p>
        </w:tc>
      </w:tr>
      <w:tr w:rsidR="0040144E" w:rsidRPr="00CB7E1F" w14:paraId="71E900D5" w14:textId="77777777" w:rsidTr="00FE2F21">
        <w:trPr>
          <w:cantSplit/>
        </w:trPr>
        <w:tc>
          <w:tcPr>
            <w:tcW w:w="5243" w:type="dxa"/>
          </w:tcPr>
          <w:p w14:paraId="06EC0E63" w14:textId="49316B32" w:rsidR="0040144E" w:rsidRPr="002F68C2" w:rsidRDefault="00E30A3A" w:rsidP="00FE2F21">
            <w:pPr>
              <w:keepNext/>
              <w:autoSpaceDE w:val="0"/>
              <w:autoSpaceDN w:val="0"/>
              <w:adjustRightInd w:val="0"/>
              <w:rPr>
                <w:color w:val="000000" w:themeColor="text1"/>
                <w:sz w:val="22"/>
                <w:szCs w:val="22"/>
                <w:lang w:val="cs-CZ"/>
              </w:rPr>
            </w:pPr>
            <w:r w:rsidRPr="002F68C2">
              <w:rPr>
                <w:b/>
                <w:bCs/>
                <w:color w:val="000000" w:themeColor="text1"/>
                <w:sz w:val="22"/>
                <w:szCs w:val="22"/>
                <w:lang w:val="cs-CZ"/>
              </w:rPr>
              <w:t xml:space="preserve">Počet dnů </w:t>
            </w:r>
            <w:r w:rsidR="00545470" w:rsidRPr="002F68C2">
              <w:rPr>
                <w:b/>
                <w:bCs/>
                <w:color w:val="000000" w:themeColor="text1"/>
                <w:sz w:val="22"/>
                <w:szCs w:val="22"/>
                <w:lang w:val="cs-CZ"/>
              </w:rPr>
              <w:t xml:space="preserve">s migrénou </w:t>
            </w:r>
            <w:r w:rsidRPr="002F68C2">
              <w:rPr>
                <w:b/>
                <w:bCs/>
                <w:color w:val="000000" w:themeColor="text1"/>
                <w:sz w:val="22"/>
                <w:szCs w:val="22"/>
                <w:lang w:val="cs-CZ"/>
              </w:rPr>
              <w:t>za měsíc</w:t>
            </w:r>
            <w:r w:rsidR="0040144E" w:rsidRPr="002F68C2">
              <w:rPr>
                <w:b/>
                <w:bCs/>
                <w:color w:val="000000" w:themeColor="text1"/>
                <w:sz w:val="22"/>
                <w:szCs w:val="22"/>
                <w:lang w:val="cs-CZ"/>
              </w:rPr>
              <w:t xml:space="preserve"> </w:t>
            </w:r>
            <w:r w:rsidRPr="002F68C2">
              <w:rPr>
                <w:b/>
                <w:bCs/>
                <w:color w:val="000000" w:themeColor="text1"/>
                <w:sz w:val="22"/>
                <w:szCs w:val="22"/>
                <w:lang w:val="cs-CZ"/>
              </w:rPr>
              <w:t>(MMD) v </w:t>
            </w:r>
            <w:r w:rsidR="0040144E" w:rsidRPr="002F68C2">
              <w:rPr>
                <w:b/>
                <w:bCs/>
                <w:color w:val="000000" w:themeColor="text1"/>
                <w:sz w:val="22"/>
                <w:szCs w:val="22"/>
                <w:lang w:val="cs-CZ"/>
              </w:rPr>
              <w:t>9</w:t>
            </w:r>
            <w:r w:rsidRPr="002F68C2">
              <w:rPr>
                <w:b/>
                <w:bCs/>
                <w:color w:val="000000" w:themeColor="text1"/>
                <w:sz w:val="22"/>
                <w:szCs w:val="22"/>
                <w:lang w:val="cs-CZ"/>
              </w:rPr>
              <w:t>. až</w:t>
            </w:r>
            <w:r w:rsidR="0040144E" w:rsidRPr="002F68C2">
              <w:rPr>
                <w:b/>
                <w:bCs/>
                <w:color w:val="000000" w:themeColor="text1"/>
                <w:sz w:val="22"/>
                <w:szCs w:val="22"/>
                <w:lang w:val="cs-CZ"/>
              </w:rPr>
              <w:t xml:space="preserve"> 12</w:t>
            </w:r>
            <w:r w:rsidRPr="002F68C2">
              <w:rPr>
                <w:b/>
                <w:bCs/>
                <w:color w:val="000000" w:themeColor="text1"/>
                <w:sz w:val="22"/>
                <w:szCs w:val="22"/>
                <w:lang w:val="cs-CZ"/>
              </w:rPr>
              <w:t>. týdnu</w:t>
            </w:r>
          </w:p>
        </w:tc>
        <w:tc>
          <w:tcPr>
            <w:tcW w:w="2094" w:type="dxa"/>
          </w:tcPr>
          <w:p w14:paraId="28F0A98F" w14:textId="2DE015C8" w:rsidR="0040144E" w:rsidRPr="002F68C2" w:rsidRDefault="00A35AC5"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n</w:t>
            </w:r>
            <w:r w:rsidR="0040144E" w:rsidRPr="002F68C2">
              <w:rPr>
                <w:b/>
                <w:bCs/>
                <w:color w:val="000000" w:themeColor="text1"/>
                <w:sz w:val="22"/>
                <w:szCs w:val="22"/>
                <w:lang w:val="cs-CZ"/>
              </w:rPr>
              <w:t>=348</w:t>
            </w:r>
          </w:p>
        </w:tc>
        <w:tc>
          <w:tcPr>
            <w:tcW w:w="1724" w:type="dxa"/>
          </w:tcPr>
          <w:p w14:paraId="33A59244" w14:textId="08B07872" w:rsidR="0040144E" w:rsidRPr="002F68C2" w:rsidRDefault="00A35AC5"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n</w:t>
            </w:r>
            <w:r w:rsidR="0040144E" w:rsidRPr="002F68C2">
              <w:rPr>
                <w:b/>
                <w:bCs/>
                <w:color w:val="000000" w:themeColor="text1"/>
                <w:sz w:val="22"/>
                <w:szCs w:val="22"/>
                <w:lang w:val="cs-CZ"/>
              </w:rPr>
              <w:t>=347</w:t>
            </w:r>
          </w:p>
        </w:tc>
      </w:tr>
      <w:tr w:rsidR="0040144E" w:rsidRPr="00CB7E1F" w14:paraId="64CB2905" w14:textId="77777777" w:rsidTr="00FE2F21">
        <w:trPr>
          <w:cantSplit/>
        </w:trPr>
        <w:tc>
          <w:tcPr>
            <w:tcW w:w="5243" w:type="dxa"/>
          </w:tcPr>
          <w:p w14:paraId="12D1EC2F" w14:textId="1277A884" w:rsidR="0040144E" w:rsidRPr="002F68C2" w:rsidRDefault="00E30A3A" w:rsidP="00FE2F21">
            <w:pPr>
              <w:keepNext/>
              <w:autoSpaceDE w:val="0"/>
              <w:autoSpaceDN w:val="0"/>
              <w:adjustRightInd w:val="0"/>
              <w:rPr>
                <w:color w:val="000000" w:themeColor="text1"/>
                <w:sz w:val="22"/>
                <w:szCs w:val="22"/>
                <w:lang w:val="cs-CZ"/>
              </w:rPr>
            </w:pPr>
            <w:r w:rsidRPr="002F68C2">
              <w:rPr>
                <w:color w:val="000000" w:themeColor="text1"/>
                <w:sz w:val="22"/>
                <w:szCs w:val="22"/>
                <w:lang w:val="cs-CZ"/>
              </w:rPr>
              <w:t>Změna oproti výchozímu stavu</w:t>
            </w:r>
          </w:p>
        </w:tc>
        <w:tc>
          <w:tcPr>
            <w:tcW w:w="2094" w:type="dxa"/>
          </w:tcPr>
          <w:p w14:paraId="1A5E83D8" w14:textId="1FFC2267"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-4</w:t>
            </w:r>
            <w:r w:rsidR="00E30A3A" w:rsidRPr="002F68C2">
              <w:rPr>
                <w:color w:val="000000" w:themeColor="text1"/>
                <w:sz w:val="22"/>
                <w:szCs w:val="22"/>
                <w:lang w:val="cs-CZ"/>
              </w:rPr>
              <w:t>,</w:t>
            </w:r>
            <w:r w:rsidRPr="002F68C2">
              <w:rPr>
                <w:color w:val="000000" w:themeColor="text1"/>
                <w:sz w:val="22"/>
                <w:szCs w:val="22"/>
                <w:lang w:val="cs-CZ"/>
              </w:rPr>
              <w:t>3</w:t>
            </w:r>
          </w:p>
        </w:tc>
        <w:tc>
          <w:tcPr>
            <w:tcW w:w="1724" w:type="dxa"/>
          </w:tcPr>
          <w:p w14:paraId="36F4B4DC" w14:textId="44868C34"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-3</w:t>
            </w:r>
            <w:r w:rsidR="00E30A3A" w:rsidRPr="002F68C2">
              <w:rPr>
                <w:color w:val="000000" w:themeColor="text1"/>
                <w:sz w:val="22"/>
                <w:szCs w:val="22"/>
                <w:lang w:val="cs-CZ"/>
              </w:rPr>
              <w:t>,</w:t>
            </w:r>
            <w:r w:rsidRPr="002F68C2">
              <w:rPr>
                <w:color w:val="000000" w:themeColor="text1"/>
                <w:sz w:val="22"/>
                <w:szCs w:val="22"/>
                <w:lang w:val="cs-CZ"/>
              </w:rPr>
              <w:t>5</w:t>
            </w:r>
          </w:p>
        </w:tc>
      </w:tr>
      <w:tr w:rsidR="0040144E" w:rsidRPr="00CB7E1F" w14:paraId="27EDA32B" w14:textId="77777777" w:rsidTr="00FE2F21">
        <w:trPr>
          <w:cantSplit/>
        </w:trPr>
        <w:tc>
          <w:tcPr>
            <w:tcW w:w="5243" w:type="dxa"/>
          </w:tcPr>
          <w:p w14:paraId="60F1A17F" w14:textId="42CECD11" w:rsidR="0040144E" w:rsidRPr="002F68C2" w:rsidRDefault="00E30A3A" w:rsidP="00FE2F21">
            <w:pPr>
              <w:keepNext/>
              <w:autoSpaceDE w:val="0"/>
              <w:autoSpaceDN w:val="0"/>
              <w:adjustRightInd w:val="0"/>
              <w:rPr>
                <w:color w:val="000000" w:themeColor="text1"/>
                <w:sz w:val="22"/>
                <w:szCs w:val="22"/>
                <w:lang w:val="cs-CZ"/>
              </w:rPr>
            </w:pPr>
            <w:r w:rsidRPr="002F68C2">
              <w:rPr>
                <w:color w:val="000000" w:themeColor="text1"/>
                <w:sz w:val="22"/>
                <w:szCs w:val="22"/>
                <w:lang w:val="cs-CZ"/>
              </w:rPr>
              <w:t>Změna v porovnání s placebem</w:t>
            </w:r>
          </w:p>
        </w:tc>
        <w:tc>
          <w:tcPr>
            <w:tcW w:w="2094" w:type="dxa"/>
          </w:tcPr>
          <w:p w14:paraId="30CD6891" w14:textId="1A258A6B"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-0</w:t>
            </w:r>
            <w:r w:rsidR="00E30A3A" w:rsidRPr="002F68C2">
              <w:rPr>
                <w:color w:val="000000" w:themeColor="text1"/>
                <w:sz w:val="22"/>
                <w:szCs w:val="22"/>
                <w:lang w:val="cs-CZ"/>
              </w:rPr>
              <w:t>,</w:t>
            </w:r>
            <w:r w:rsidRPr="002F68C2">
              <w:rPr>
                <w:color w:val="000000" w:themeColor="text1"/>
                <w:sz w:val="22"/>
                <w:szCs w:val="22"/>
                <w:lang w:val="cs-CZ"/>
              </w:rPr>
              <w:t>8</w:t>
            </w:r>
          </w:p>
        </w:tc>
        <w:tc>
          <w:tcPr>
            <w:tcW w:w="1724" w:type="dxa"/>
          </w:tcPr>
          <w:p w14:paraId="53315DF0" w14:textId="77777777" w:rsidR="0040144E" w:rsidRPr="002F68C2" w:rsidRDefault="0040144E" w:rsidP="00FE2F21">
            <w:pPr>
              <w:keepNext/>
              <w:autoSpaceDE w:val="0"/>
              <w:autoSpaceDN w:val="0"/>
              <w:adjustRightInd w:val="0"/>
              <w:jc w:val="center"/>
              <w:rPr>
                <w:color w:val="000000" w:themeColor="text1"/>
                <w:sz w:val="22"/>
                <w:szCs w:val="22"/>
                <w:lang w:val="cs-CZ"/>
              </w:rPr>
            </w:pPr>
          </w:p>
        </w:tc>
      </w:tr>
      <w:tr w:rsidR="0040144E" w:rsidRPr="00CB7E1F" w14:paraId="674E826E" w14:textId="77777777" w:rsidTr="00FE2F21">
        <w:trPr>
          <w:cantSplit/>
        </w:trPr>
        <w:tc>
          <w:tcPr>
            <w:tcW w:w="5243" w:type="dxa"/>
          </w:tcPr>
          <w:p w14:paraId="6299806F" w14:textId="7EA53503" w:rsidR="0040144E" w:rsidRPr="002F68C2" w:rsidRDefault="003F44CD" w:rsidP="00FE2F21">
            <w:pPr>
              <w:autoSpaceDE w:val="0"/>
              <w:autoSpaceDN w:val="0"/>
              <w:adjustRightInd w:val="0"/>
              <w:rPr>
                <w:color w:val="000000" w:themeColor="text1"/>
                <w:sz w:val="22"/>
                <w:szCs w:val="22"/>
                <w:lang w:val="cs-CZ"/>
              </w:rPr>
            </w:pPr>
            <w:r w:rsidRPr="002F68C2">
              <w:rPr>
                <w:color w:val="000000" w:themeColor="text1"/>
                <w:sz w:val="22"/>
                <w:szCs w:val="22"/>
                <w:lang w:val="cs-CZ"/>
              </w:rPr>
              <w:t>p-</w:t>
            </w:r>
            <w:r w:rsidR="00E30A3A" w:rsidRPr="002F68C2">
              <w:rPr>
                <w:color w:val="000000" w:themeColor="text1"/>
                <w:sz w:val="22"/>
                <w:szCs w:val="22"/>
                <w:lang w:val="cs-CZ"/>
              </w:rPr>
              <w:t>hodnota</w:t>
            </w:r>
          </w:p>
        </w:tc>
        <w:tc>
          <w:tcPr>
            <w:tcW w:w="2094" w:type="dxa"/>
          </w:tcPr>
          <w:p w14:paraId="35E11E08" w14:textId="7C7DB883" w:rsidR="0040144E" w:rsidRPr="002F68C2" w:rsidRDefault="0040144E" w:rsidP="00FE2F21">
            <w:pPr>
              <w:autoSpaceDE w:val="0"/>
              <w:autoSpaceDN w:val="0"/>
              <w:adjustRightInd w:val="0"/>
              <w:jc w:val="center"/>
              <w:rPr>
                <w:color w:val="000000" w:themeColor="text1"/>
                <w:sz w:val="22"/>
                <w:szCs w:val="22"/>
                <w:lang w:val="cs-CZ"/>
              </w:rPr>
            </w:pPr>
            <w:r w:rsidRPr="002F68C2">
              <w:rPr>
                <w:color w:val="000000" w:themeColor="text1"/>
                <w:sz w:val="22"/>
                <w:szCs w:val="22"/>
                <w:lang w:val="cs-CZ"/>
              </w:rPr>
              <w:t>0</w:t>
            </w:r>
            <w:r w:rsidR="00E30A3A" w:rsidRPr="002F68C2">
              <w:rPr>
                <w:color w:val="000000" w:themeColor="text1"/>
                <w:sz w:val="22"/>
                <w:szCs w:val="22"/>
                <w:lang w:val="cs-CZ"/>
              </w:rPr>
              <w:t>,</w:t>
            </w:r>
            <w:r w:rsidRPr="002F68C2">
              <w:rPr>
                <w:color w:val="000000" w:themeColor="text1"/>
                <w:sz w:val="22"/>
                <w:szCs w:val="22"/>
                <w:lang w:val="cs-CZ"/>
              </w:rPr>
              <w:t>0</w:t>
            </w:r>
            <w:r w:rsidR="004623FE" w:rsidRPr="002F68C2">
              <w:rPr>
                <w:color w:val="000000" w:themeColor="text1"/>
                <w:sz w:val="22"/>
                <w:szCs w:val="22"/>
                <w:lang w:val="cs-CZ"/>
              </w:rPr>
              <w:t>10</w:t>
            </w:r>
            <w:r w:rsidRPr="002F68C2">
              <w:rPr>
                <w:color w:val="000000" w:themeColor="text1"/>
                <w:sz w:val="22"/>
                <w:szCs w:val="22"/>
                <w:vertAlign w:val="superscript"/>
                <w:lang w:val="cs-CZ"/>
              </w:rPr>
              <w:t>a</w:t>
            </w:r>
          </w:p>
        </w:tc>
        <w:tc>
          <w:tcPr>
            <w:tcW w:w="1724" w:type="dxa"/>
          </w:tcPr>
          <w:p w14:paraId="1849EE7A" w14:textId="77777777" w:rsidR="0040144E" w:rsidRPr="002F68C2" w:rsidRDefault="0040144E" w:rsidP="00FE2F21">
            <w:pPr>
              <w:autoSpaceDE w:val="0"/>
              <w:autoSpaceDN w:val="0"/>
              <w:adjustRightInd w:val="0"/>
              <w:jc w:val="center"/>
              <w:rPr>
                <w:color w:val="000000" w:themeColor="text1"/>
                <w:sz w:val="22"/>
                <w:szCs w:val="22"/>
                <w:lang w:val="cs-CZ"/>
              </w:rPr>
            </w:pPr>
          </w:p>
        </w:tc>
      </w:tr>
      <w:tr w:rsidR="0040144E" w:rsidRPr="00CB7E1F" w14:paraId="06230E2A" w14:textId="77777777" w:rsidTr="00FE2F21">
        <w:trPr>
          <w:cantSplit/>
        </w:trPr>
        <w:tc>
          <w:tcPr>
            <w:tcW w:w="5243" w:type="dxa"/>
          </w:tcPr>
          <w:p w14:paraId="49EE9412" w14:textId="17F1F914" w:rsidR="0040144E" w:rsidRPr="002F68C2" w:rsidRDefault="0040144E" w:rsidP="00FE2F21">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 xml:space="preserve">≥ 50% </w:t>
            </w:r>
            <w:r w:rsidR="00E30A3A" w:rsidRPr="002F68C2">
              <w:rPr>
                <w:b/>
                <w:bCs/>
                <w:color w:val="000000" w:themeColor="text1"/>
                <w:sz w:val="22"/>
                <w:szCs w:val="22"/>
                <w:lang w:val="cs-CZ"/>
              </w:rPr>
              <w:t>snížení MMD se středně silnou</w:t>
            </w:r>
            <w:r w:rsidR="007A6323" w:rsidRPr="002F68C2">
              <w:rPr>
                <w:b/>
                <w:bCs/>
                <w:color w:val="000000" w:themeColor="text1"/>
                <w:sz w:val="22"/>
                <w:szCs w:val="22"/>
                <w:lang w:val="cs-CZ"/>
              </w:rPr>
              <w:t xml:space="preserve"> až silnou bolestí</w:t>
            </w:r>
            <w:r w:rsidRPr="002F68C2">
              <w:rPr>
                <w:b/>
                <w:bCs/>
                <w:color w:val="000000" w:themeColor="text1"/>
                <w:sz w:val="22"/>
                <w:szCs w:val="22"/>
                <w:lang w:val="cs-CZ"/>
              </w:rPr>
              <w:t xml:space="preserve"> </w:t>
            </w:r>
            <w:r w:rsidR="007A6323" w:rsidRPr="002F68C2">
              <w:rPr>
                <w:b/>
                <w:bCs/>
                <w:color w:val="000000" w:themeColor="text1"/>
                <w:sz w:val="22"/>
                <w:szCs w:val="22"/>
                <w:lang w:val="cs-CZ"/>
              </w:rPr>
              <w:t>v 9. až 12. týdnu</w:t>
            </w:r>
          </w:p>
        </w:tc>
        <w:tc>
          <w:tcPr>
            <w:tcW w:w="2094" w:type="dxa"/>
          </w:tcPr>
          <w:p w14:paraId="60B355C5" w14:textId="75095845" w:rsidR="0040144E" w:rsidRPr="002F68C2" w:rsidRDefault="00A35AC5"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n</w:t>
            </w:r>
            <w:r w:rsidR="0040144E" w:rsidRPr="002F68C2">
              <w:rPr>
                <w:b/>
                <w:bCs/>
                <w:color w:val="000000" w:themeColor="text1"/>
                <w:sz w:val="22"/>
                <w:szCs w:val="22"/>
                <w:lang w:val="cs-CZ"/>
              </w:rPr>
              <w:t>=348</w:t>
            </w:r>
          </w:p>
        </w:tc>
        <w:tc>
          <w:tcPr>
            <w:tcW w:w="1724" w:type="dxa"/>
          </w:tcPr>
          <w:p w14:paraId="5AEE6199" w14:textId="028C4B60" w:rsidR="0040144E" w:rsidRPr="002F68C2" w:rsidRDefault="00A35AC5" w:rsidP="00FE2F21">
            <w:pPr>
              <w:keepNext/>
              <w:autoSpaceDE w:val="0"/>
              <w:autoSpaceDN w:val="0"/>
              <w:adjustRightInd w:val="0"/>
              <w:jc w:val="center"/>
              <w:rPr>
                <w:b/>
                <w:bCs/>
                <w:color w:val="000000" w:themeColor="text1"/>
                <w:sz w:val="22"/>
                <w:szCs w:val="22"/>
                <w:lang w:val="cs-CZ"/>
              </w:rPr>
            </w:pPr>
            <w:r w:rsidRPr="002F68C2">
              <w:rPr>
                <w:b/>
                <w:bCs/>
                <w:color w:val="000000" w:themeColor="text1"/>
                <w:sz w:val="22"/>
                <w:szCs w:val="22"/>
                <w:lang w:val="cs-CZ"/>
              </w:rPr>
              <w:t>n</w:t>
            </w:r>
            <w:r w:rsidR="0040144E" w:rsidRPr="002F68C2">
              <w:rPr>
                <w:b/>
                <w:bCs/>
                <w:color w:val="000000" w:themeColor="text1"/>
                <w:sz w:val="22"/>
                <w:szCs w:val="22"/>
                <w:lang w:val="cs-CZ"/>
              </w:rPr>
              <w:t>=347</w:t>
            </w:r>
          </w:p>
        </w:tc>
      </w:tr>
      <w:tr w:rsidR="0040144E" w:rsidRPr="00CB7E1F" w14:paraId="7ADFBCD6" w14:textId="77777777" w:rsidTr="00FE2F21">
        <w:trPr>
          <w:cantSplit/>
        </w:trPr>
        <w:tc>
          <w:tcPr>
            <w:tcW w:w="5243" w:type="dxa"/>
          </w:tcPr>
          <w:p w14:paraId="09E32419" w14:textId="5C61065E" w:rsidR="0040144E" w:rsidRPr="002F68C2" w:rsidRDefault="0040144E" w:rsidP="00FE2F21">
            <w:pPr>
              <w:keepNext/>
              <w:autoSpaceDE w:val="0"/>
              <w:autoSpaceDN w:val="0"/>
              <w:adjustRightInd w:val="0"/>
              <w:rPr>
                <w:color w:val="000000" w:themeColor="text1"/>
                <w:sz w:val="22"/>
                <w:szCs w:val="22"/>
                <w:lang w:val="cs-CZ"/>
              </w:rPr>
            </w:pPr>
            <w:r w:rsidRPr="002F68C2">
              <w:rPr>
                <w:color w:val="000000" w:themeColor="text1"/>
                <w:sz w:val="22"/>
                <w:szCs w:val="22"/>
                <w:lang w:val="cs-CZ"/>
              </w:rPr>
              <w:t xml:space="preserve">% </w:t>
            </w:r>
            <w:r w:rsidR="007A6323" w:rsidRPr="002F68C2">
              <w:rPr>
                <w:color w:val="000000" w:themeColor="text1"/>
                <w:sz w:val="22"/>
                <w:szCs w:val="22"/>
                <w:lang w:val="cs-CZ"/>
              </w:rPr>
              <w:t>r</w:t>
            </w:r>
            <w:r w:rsidRPr="002F68C2">
              <w:rPr>
                <w:color w:val="000000" w:themeColor="text1"/>
                <w:sz w:val="22"/>
                <w:szCs w:val="22"/>
                <w:lang w:val="cs-CZ"/>
              </w:rPr>
              <w:t>espond</w:t>
            </w:r>
            <w:r w:rsidR="007A6323" w:rsidRPr="002F68C2">
              <w:rPr>
                <w:color w:val="000000" w:themeColor="text1"/>
                <w:sz w:val="22"/>
                <w:szCs w:val="22"/>
                <w:lang w:val="cs-CZ"/>
              </w:rPr>
              <w:t>érů</w:t>
            </w:r>
            <w:r w:rsidRPr="002F68C2">
              <w:rPr>
                <w:color w:val="000000" w:themeColor="text1"/>
                <w:sz w:val="22"/>
                <w:szCs w:val="22"/>
                <w:lang w:val="cs-CZ"/>
              </w:rPr>
              <w:t xml:space="preserve"> </w:t>
            </w:r>
          </w:p>
        </w:tc>
        <w:tc>
          <w:tcPr>
            <w:tcW w:w="2094" w:type="dxa"/>
          </w:tcPr>
          <w:p w14:paraId="69EC8774" w14:textId="222E1EA9"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49</w:t>
            </w:r>
            <w:r w:rsidR="00E30A3A" w:rsidRPr="002F68C2">
              <w:rPr>
                <w:color w:val="000000" w:themeColor="text1"/>
                <w:sz w:val="22"/>
                <w:szCs w:val="22"/>
                <w:lang w:val="cs-CZ"/>
              </w:rPr>
              <w:t>,</w:t>
            </w:r>
            <w:r w:rsidRPr="002F68C2">
              <w:rPr>
                <w:color w:val="000000" w:themeColor="text1"/>
                <w:sz w:val="22"/>
                <w:szCs w:val="22"/>
                <w:lang w:val="cs-CZ"/>
              </w:rPr>
              <w:t>1</w:t>
            </w:r>
          </w:p>
        </w:tc>
        <w:tc>
          <w:tcPr>
            <w:tcW w:w="1724" w:type="dxa"/>
          </w:tcPr>
          <w:p w14:paraId="32156C12" w14:textId="633AC1CB"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41</w:t>
            </w:r>
            <w:r w:rsidR="00E30A3A" w:rsidRPr="002F68C2">
              <w:rPr>
                <w:color w:val="000000" w:themeColor="text1"/>
                <w:sz w:val="22"/>
                <w:szCs w:val="22"/>
                <w:lang w:val="cs-CZ"/>
              </w:rPr>
              <w:t>,</w:t>
            </w:r>
            <w:r w:rsidRPr="002F68C2">
              <w:rPr>
                <w:color w:val="000000" w:themeColor="text1"/>
                <w:sz w:val="22"/>
                <w:szCs w:val="22"/>
                <w:lang w:val="cs-CZ"/>
              </w:rPr>
              <w:t>5</w:t>
            </w:r>
          </w:p>
        </w:tc>
      </w:tr>
      <w:tr w:rsidR="0040144E" w:rsidRPr="00CB7E1F" w14:paraId="52873DEF" w14:textId="77777777" w:rsidTr="00FE2F21">
        <w:trPr>
          <w:cantSplit/>
        </w:trPr>
        <w:tc>
          <w:tcPr>
            <w:tcW w:w="5243" w:type="dxa"/>
          </w:tcPr>
          <w:p w14:paraId="745C56D3" w14:textId="5878C20B" w:rsidR="0040144E" w:rsidRPr="002F68C2" w:rsidRDefault="00F512D6" w:rsidP="00FE2F21">
            <w:pPr>
              <w:keepNext/>
              <w:autoSpaceDE w:val="0"/>
              <w:autoSpaceDN w:val="0"/>
              <w:adjustRightInd w:val="0"/>
              <w:rPr>
                <w:color w:val="000000" w:themeColor="text1"/>
                <w:sz w:val="22"/>
                <w:szCs w:val="22"/>
                <w:lang w:val="cs-CZ"/>
              </w:rPr>
            </w:pPr>
            <w:r w:rsidRPr="002F68C2">
              <w:rPr>
                <w:color w:val="000000" w:themeColor="text1"/>
                <w:sz w:val="22"/>
                <w:szCs w:val="22"/>
                <w:lang w:val="cs-CZ"/>
              </w:rPr>
              <w:t>Rozdíl v porovnání s placebem</w:t>
            </w:r>
          </w:p>
        </w:tc>
        <w:tc>
          <w:tcPr>
            <w:tcW w:w="2094" w:type="dxa"/>
          </w:tcPr>
          <w:p w14:paraId="157BCAE0" w14:textId="2E9287D9" w:rsidR="0040144E" w:rsidRPr="002F68C2" w:rsidRDefault="0040144E" w:rsidP="00FE2F21">
            <w:pPr>
              <w:keepNext/>
              <w:autoSpaceDE w:val="0"/>
              <w:autoSpaceDN w:val="0"/>
              <w:adjustRightInd w:val="0"/>
              <w:jc w:val="center"/>
              <w:rPr>
                <w:color w:val="000000" w:themeColor="text1"/>
                <w:sz w:val="22"/>
                <w:szCs w:val="22"/>
                <w:lang w:val="cs-CZ"/>
              </w:rPr>
            </w:pPr>
            <w:r w:rsidRPr="002F68C2">
              <w:rPr>
                <w:color w:val="000000" w:themeColor="text1"/>
                <w:sz w:val="22"/>
                <w:szCs w:val="22"/>
                <w:lang w:val="cs-CZ"/>
              </w:rPr>
              <w:t>7</w:t>
            </w:r>
            <w:r w:rsidR="00E30A3A" w:rsidRPr="002F68C2">
              <w:rPr>
                <w:color w:val="000000" w:themeColor="text1"/>
                <w:sz w:val="22"/>
                <w:szCs w:val="22"/>
                <w:lang w:val="cs-CZ"/>
              </w:rPr>
              <w:t>,</w:t>
            </w:r>
            <w:r w:rsidRPr="002F68C2">
              <w:rPr>
                <w:color w:val="000000" w:themeColor="text1"/>
                <w:sz w:val="22"/>
                <w:szCs w:val="22"/>
                <w:lang w:val="cs-CZ"/>
              </w:rPr>
              <w:t>6</w:t>
            </w:r>
          </w:p>
        </w:tc>
        <w:tc>
          <w:tcPr>
            <w:tcW w:w="1724" w:type="dxa"/>
          </w:tcPr>
          <w:p w14:paraId="4922AE58" w14:textId="77777777" w:rsidR="0040144E" w:rsidRPr="002F68C2" w:rsidRDefault="0040144E" w:rsidP="00FE2F21">
            <w:pPr>
              <w:keepNext/>
              <w:autoSpaceDE w:val="0"/>
              <w:autoSpaceDN w:val="0"/>
              <w:adjustRightInd w:val="0"/>
              <w:jc w:val="center"/>
              <w:rPr>
                <w:b/>
                <w:bCs/>
                <w:color w:val="000000" w:themeColor="text1"/>
                <w:sz w:val="22"/>
                <w:szCs w:val="22"/>
                <w:lang w:val="cs-CZ"/>
              </w:rPr>
            </w:pPr>
          </w:p>
        </w:tc>
      </w:tr>
      <w:tr w:rsidR="0040144E" w:rsidRPr="00CB7E1F" w14:paraId="0F16A779" w14:textId="77777777" w:rsidTr="00FE2F21">
        <w:trPr>
          <w:cantSplit/>
        </w:trPr>
        <w:tc>
          <w:tcPr>
            <w:tcW w:w="5243" w:type="dxa"/>
          </w:tcPr>
          <w:p w14:paraId="295FDD1B" w14:textId="6184D6A7" w:rsidR="0040144E" w:rsidRPr="002F68C2" w:rsidRDefault="003F44CD" w:rsidP="00FE2F21">
            <w:pPr>
              <w:autoSpaceDE w:val="0"/>
              <w:autoSpaceDN w:val="0"/>
              <w:adjustRightInd w:val="0"/>
              <w:rPr>
                <w:color w:val="000000" w:themeColor="text1"/>
                <w:sz w:val="22"/>
                <w:szCs w:val="22"/>
                <w:lang w:val="cs-CZ"/>
              </w:rPr>
            </w:pPr>
            <w:r w:rsidRPr="002F68C2">
              <w:rPr>
                <w:color w:val="000000" w:themeColor="text1"/>
                <w:sz w:val="22"/>
                <w:szCs w:val="22"/>
                <w:lang w:val="cs-CZ"/>
              </w:rPr>
              <w:t>p-</w:t>
            </w:r>
            <w:r w:rsidR="007A6323" w:rsidRPr="002F68C2">
              <w:rPr>
                <w:color w:val="000000" w:themeColor="text1"/>
                <w:sz w:val="22"/>
                <w:szCs w:val="22"/>
                <w:lang w:val="cs-CZ"/>
              </w:rPr>
              <w:t>hodnota</w:t>
            </w:r>
          </w:p>
        </w:tc>
        <w:tc>
          <w:tcPr>
            <w:tcW w:w="2094" w:type="dxa"/>
          </w:tcPr>
          <w:p w14:paraId="5DB22222" w14:textId="2AC345E5" w:rsidR="0040144E" w:rsidRPr="002F68C2" w:rsidRDefault="0040144E" w:rsidP="00FE2F21">
            <w:pPr>
              <w:autoSpaceDE w:val="0"/>
              <w:autoSpaceDN w:val="0"/>
              <w:adjustRightInd w:val="0"/>
              <w:jc w:val="center"/>
              <w:rPr>
                <w:color w:val="000000" w:themeColor="text1"/>
                <w:sz w:val="22"/>
                <w:szCs w:val="22"/>
                <w:lang w:val="cs-CZ"/>
              </w:rPr>
            </w:pPr>
            <w:r w:rsidRPr="002F68C2">
              <w:rPr>
                <w:color w:val="000000" w:themeColor="text1"/>
                <w:sz w:val="22"/>
                <w:szCs w:val="22"/>
                <w:lang w:val="cs-CZ"/>
              </w:rPr>
              <w:t>0</w:t>
            </w:r>
            <w:r w:rsidR="00E30A3A" w:rsidRPr="002F68C2">
              <w:rPr>
                <w:color w:val="000000" w:themeColor="text1"/>
                <w:sz w:val="22"/>
                <w:szCs w:val="22"/>
                <w:lang w:val="cs-CZ"/>
              </w:rPr>
              <w:t>,</w:t>
            </w:r>
            <w:r w:rsidRPr="002F68C2">
              <w:rPr>
                <w:color w:val="000000" w:themeColor="text1"/>
                <w:sz w:val="22"/>
                <w:szCs w:val="22"/>
                <w:lang w:val="cs-CZ"/>
              </w:rPr>
              <w:t>044</w:t>
            </w:r>
            <w:r w:rsidRPr="002F68C2">
              <w:rPr>
                <w:color w:val="000000" w:themeColor="text1"/>
                <w:sz w:val="22"/>
                <w:szCs w:val="22"/>
                <w:vertAlign w:val="superscript"/>
                <w:lang w:val="cs-CZ"/>
              </w:rPr>
              <w:t>a</w:t>
            </w:r>
          </w:p>
        </w:tc>
        <w:tc>
          <w:tcPr>
            <w:tcW w:w="1724" w:type="dxa"/>
          </w:tcPr>
          <w:p w14:paraId="15D45D94" w14:textId="77777777" w:rsidR="0040144E" w:rsidRPr="002F68C2" w:rsidRDefault="0040144E" w:rsidP="00FE2F21">
            <w:pPr>
              <w:autoSpaceDE w:val="0"/>
              <w:autoSpaceDN w:val="0"/>
              <w:adjustRightInd w:val="0"/>
              <w:jc w:val="center"/>
              <w:rPr>
                <w:b/>
                <w:bCs/>
                <w:color w:val="000000" w:themeColor="text1"/>
                <w:sz w:val="22"/>
                <w:szCs w:val="22"/>
                <w:lang w:val="cs-CZ"/>
              </w:rPr>
            </w:pPr>
          </w:p>
        </w:tc>
      </w:tr>
      <w:tr w:rsidR="0040144E" w:rsidRPr="00CB7E1F" w14:paraId="2E590D06" w14:textId="77777777" w:rsidTr="00FE2F21">
        <w:trPr>
          <w:cantSplit/>
        </w:trPr>
        <w:tc>
          <w:tcPr>
            <w:tcW w:w="9061" w:type="dxa"/>
            <w:gridSpan w:val="3"/>
            <w:tcBorders>
              <w:left w:val="nil"/>
              <w:bottom w:val="nil"/>
              <w:right w:val="nil"/>
            </w:tcBorders>
          </w:tcPr>
          <w:p w14:paraId="669F6336" w14:textId="6960E367" w:rsidR="0040144E" w:rsidRPr="002F68C2" w:rsidRDefault="0040144E" w:rsidP="00FE2F21">
            <w:pPr>
              <w:autoSpaceDE w:val="0"/>
              <w:autoSpaceDN w:val="0"/>
              <w:adjustRightInd w:val="0"/>
              <w:rPr>
                <w:color w:val="000000" w:themeColor="text1"/>
                <w:sz w:val="22"/>
                <w:szCs w:val="22"/>
                <w:lang w:val="cs-CZ"/>
              </w:rPr>
            </w:pPr>
            <w:r w:rsidRPr="002F68C2">
              <w:rPr>
                <w:color w:val="000000" w:themeColor="text1"/>
                <w:sz w:val="22"/>
                <w:szCs w:val="22"/>
                <w:vertAlign w:val="superscript"/>
                <w:lang w:val="cs-CZ"/>
              </w:rPr>
              <w:t>a</w:t>
            </w:r>
            <w:r w:rsidRPr="002F68C2">
              <w:rPr>
                <w:color w:val="000000" w:themeColor="text1"/>
                <w:sz w:val="22"/>
                <w:szCs w:val="22"/>
                <w:lang w:val="cs-CZ"/>
              </w:rPr>
              <w:t xml:space="preserve"> </w:t>
            </w:r>
            <w:r w:rsidR="002377B2" w:rsidRPr="002F68C2">
              <w:rPr>
                <w:color w:val="000000" w:themeColor="text1"/>
                <w:sz w:val="22"/>
                <w:szCs w:val="22"/>
                <w:lang w:val="cs-CZ"/>
              </w:rPr>
              <w:t>Významná</w:t>
            </w:r>
            <w:r w:rsidRPr="002F68C2">
              <w:rPr>
                <w:color w:val="000000" w:themeColor="text1"/>
                <w:sz w:val="22"/>
                <w:szCs w:val="22"/>
                <w:lang w:val="cs-CZ"/>
              </w:rPr>
              <w:t xml:space="preserve"> p</w:t>
            </w:r>
            <w:r w:rsidR="00A51858" w:rsidRPr="002F68C2">
              <w:rPr>
                <w:color w:val="000000" w:themeColor="text1"/>
                <w:sz w:val="22"/>
                <w:szCs w:val="22"/>
                <w:lang w:val="cs-CZ"/>
              </w:rPr>
              <w:noBreakHyphen/>
            </w:r>
            <w:r w:rsidR="002377B2" w:rsidRPr="002F68C2">
              <w:rPr>
                <w:color w:val="000000" w:themeColor="text1"/>
                <w:sz w:val="22"/>
                <w:szCs w:val="22"/>
                <w:lang w:val="cs-CZ"/>
              </w:rPr>
              <w:t>hodnota</w:t>
            </w:r>
            <w:r w:rsidRPr="002F68C2">
              <w:rPr>
                <w:color w:val="000000" w:themeColor="text1"/>
                <w:sz w:val="22"/>
                <w:szCs w:val="22"/>
                <w:lang w:val="cs-CZ"/>
              </w:rPr>
              <w:t xml:space="preserve"> </w:t>
            </w:r>
            <w:r w:rsidR="002377B2" w:rsidRPr="002F68C2">
              <w:rPr>
                <w:color w:val="000000" w:themeColor="text1"/>
                <w:sz w:val="22"/>
                <w:szCs w:val="22"/>
                <w:lang w:val="cs-CZ"/>
              </w:rPr>
              <w:t>v hierarchickém testování</w:t>
            </w:r>
          </w:p>
          <w:p w14:paraId="0BAE0741" w14:textId="703D8260" w:rsidR="0040144E" w:rsidRPr="002F68C2" w:rsidRDefault="0040144E" w:rsidP="00FE2F21">
            <w:pPr>
              <w:autoSpaceDE w:val="0"/>
              <w:autoSpaceDN w:val="0"/>
              <w:adjustRightInd w:val="0"/>
              <w:rPr>
                <w:color w:val="000000" w:themeColor="text1"/>
                <w:sz w:val="22"/>
                <w:szCs w:val="22"/>
                <w:lang w:val="cs-CZ"/>
              </w:rPr>
            </w:pPr>
          </w:p>
        </w:tc>
      </w:tr>
    </w:tbl>
    <w:p w14:paraId="295572CD" w14:textId="77777777" w:rsidR="0040144E" w:rsidRPr="002F68C2" w:rsidRDefault="0040144E" w:rsidP="0040144E">
      <w:pPr>
        <w:rPr>
          <w:b/>
          <w:bCs/>
          <w:color w:val="000000" w:themeColor="text1"/>
          <w:sz w:val="22"/>
          <w:szCs w:val="22"/>
          <w:lang w:val="cs-CZ"/>
        </w:rPr>
      </w:pPr>
    </w:p>
    <w:p w14:paraId="4E21F139" w14:textId="02BF864E" w:rsidR="0040144E" w:rsidRPr="002F68C2" w:rsidRDefault="002377B2" w:rsidP="0040144E">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Obrázek</w:t>
      </w:r>
      <w:r w:rsidR="0040144E" w:rsidRPr="002F68C2">
        <w:rPr>
          <w:b/>
          <w:bCs/>
          <w:color w:val="000000" w:themeColor="text1"/>
          <w:sz w:val="22"/>
          <w:szCs w:val="22"/>
          <w:lang w:val="cs-CZ"/>
        </w:rPr>
        <w:t xml:space="preserve"> 3: </w:t>
      </w:r>
      <w:r w:rsidRPr="002F68C2">
        <w:rPr>
          <w:b/>
          <w:bCs/>
          <w:color w:val="000000" w:themeColor="text1"/>
          <w:sz w:val="22"/>
          <w:szCs w:val="22"/>
          <w:lang w:val="cs-CZ"/>
        </w:rPr>
        <w:t xml:space="preserve">Změna počtu </w:t>
      </w:r>
      <w:r w:rsidR="00492760" w:rsidRPr="002F68C2">
        <w:rPr>
          <w:b/>
          <w:bCs/>
          <w:color w:val="000000" w:themeColor="text1"/>
          <w:sz w:val="22"/>
          <w:szCs w:val="22"/>
          <w:lang w:val="cs-CZ"/>
        </w:rPr>
        <w:t>dnů</w:t>
      </w:r>
      <w:r w:rsidRPr="002F68C2">
        <w:rPr>
          <w:b/>
          <w:bCs/>
          <w:color w:val="000000" w:themeColor="text1"/>
          <w:sz w:val="22"/>
          <w:szCs w:val="22"/>
          <w:lang w:val="cs-CZ"/>
        </w:rPr>
        <w:t xml:space="preserve"> </w:t>
      </w:r>
      <w:r w:rsidR="00545470" w:rsidRPr="002F68C2">
        <w:rPr>
          <w:b/>
          <w:bCs/>
          <w:color w:val="000000" w:themeColor="text1"/>
          <w:sz w:val="22"/>
          <w:szCs w:val="22"/>
          <w:lang w:val="cs-CZ"/>
        </w:rPr>
        <w:t xml:space="preserve">s migrénou </w:t>
      </w:r>
      <w:r w:rsidRPr="002F68C2">
        <w:rPr>
          <w:b/>
          <w:bCs/>
          <w:color w:val="000000" w:themeColor="text1"/>
          <w:sz w:val="22"/>
          <w:szCs w:val="22"/>
          <w:lang w:val="cs-CZ"/>
        </w:rPr>
        <w:t>za měsíc oproti výchozímu stavu ve studii </w:t>
      </w:r>
      <w:r w:rsidR="004623FE" w:rsidRPr="002F68C2">
        <w:rPr>
          <w:b/>
          <w:bCs/>
          <w:color w:val="000000" w:themeColor="text1"/>
          <w:sz w:val="22"/>
          <w:szCs w:val="22"/>
          <w:lang w:val="cs-CZ"/>
        </w:rPr>
        <w:t>4</w:t>
      </w:r>
    </w:p>
    <w:p w14:paraId="072FEDE1" w14:textId="0DDD63D3" w:rsidR="0040144E" w:rsidRPr="002F68C2" w:rsidRDefault="006F16E3" w:rsidP="0040144E">
      <w:pPr>
        <w:keepNext/>
        <w:autoSpaceDE w:val="0"/>
        <w:autoSpaceDN w:val="0"/>
        <w:adjustRightInd w:val="0"/>
        <w:rPr>
          <w:color w:val="000000" w:themeColor="text1"/>
          <w:sz w:val="22"/>
          <w:szCs w:val="22"/>
          <w:lang w:val="cs-CZ"/>
        </w:rPr>
      </w:pPr>
      <w:r w:rsidRPr="002F68C2">
        <w:rPr>
          <w:noProof/>
          <w:color w:val="000000" w:themeColor="text1"/>
          <w:sz w:val="22"/>
          <w:szCs w:val="22"/>
          <w:lang w:val="cs-CZ" w:eastAsia="cs-CZ"/>
        </w:rPr>
        <mc:AlternateContent>
          <mc:Choice Requires="wps">
            <w:drawing>
              <wp:anchor distT="0" distB="0" distL="114300" distR="114300" simplePos="0" relativeHeight="251662336" behindDoc="0" locked="0" layoutInCell="1" allowOverlap="1" wp14:anchorId="159FA29E" wp14:editId="387743BF">
                <wp:simplePos x="0" y="0"/>
                <wp:positionH relativeFrom="column">
                  <wp:posOffset>4681220</wp:posOffset>
                </wp:positionH>
                <wp:positionV relativeFrom="paragraph">
                  <wp:posOffset>78105</wp:posOffset>
                </wp:positionV>
                <wp:extent cx="1000125" cy="2857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1000125" cy="285750"/>
                        </a:xfrm>
                        <a:prstGeom prst="rect">
                          <a:avLst/>
                        </a:prstGeom>
                        <a:solidFill>
                          <a:schemeClr val="lt1"/>
                        </a:solidFill>
                        <a:ln w="6350">
                          <a:noFill/>
                        </a:ln>
                      </wps:spPr>
                      <wps:txbx>
                        <w:txbxContent>
                          <w:p w14:paraId="21B01674" w14:textId="73E52F5D" w:rsidR="00357DDD" w:rsidRPr="00B851E5" w:rsidRDefault="00357DDD" w:rsidP="0040144E">
                            <w:pPr>
                              <w:rPr>
                                <w:rFonts w:ascii="Arial Narrow" w:hAnsi="Arial Narrow"/>
                                <w:sz w:val="18"/>
                                <w:szCs w:val="14"/>
                                <w:lang w:val="en-GB"/>
                              </w:rPr>
                            </w:pPr>
                            <w:r w:rsidRPr="00B851E5">
                              <w:rPr>
                                <w:rFonts w:ascii="Arial Narrow" w:hAnsi="Arial Narrow"/>
                                <w:sz w:val="18"/>
                                <w:szCs w:val="14"/>
                                <w:lang w:val="en-GB"/>
                              </w:rPr>
                              <w:t>Placebo (</w:t>
                            </w:r>
                            <w:r>
                              <w:rPr>
                                <w:rFonts w:ascii="Arial Narrow" w:hAnsi="Arial Narrow"/>
                                <w:sz w:val="18"/>
                                <w:szCs w:val="14"/>
                                <w:lang w:val="en-GB"/>
                              </w:rPr>
                              <w:t>n</w:t>
                            </w:r>
                            <w:r w:rsidRPr="00B851E5">
                              <w:rPr>
                                <w:rFonts w:ascii="Arial Narrow" w:hAnsi="Arial Narrow"/>
                                <w:sz w:val="18"/>
                                <w:szCs w:val="14"/>
                                <w:lang w:val="en-GB"/>
                              </w:rPr>
                              <w:t>=347)</w:t>
                            </w:r>
                          </w:p>
                          <w:p w14:paraId="7B5A1483" w14:textId="3A56E94A" w:rsidR="00357DDD" w:rsidRPr="00B851E5" w:rsidRDefault="00357DDD" w:rsidP="0040144E">
                            <w:pPr>
                              <w:rPr>
                                <w:rFonts w:ascii="Arial Narrow" w:hAnsi="Arial Narrow"/>
                                <w:sz w:val="18"/>
                                <w:szCs w:val="14"/>
                                <w:lang w:val="en-GB"/>
                              </w:rPr>
                            </w:pPr>
                            <w:r w:rsidRPr="00B851E5">
                              <w:rPr>
                                <w:rFonts w:ascii="Arial Narrow" w:hAnsi="Arial Narrow"/>
                                <w:sz w:val="18"/>
                                <w:szCs w:val="14"/>
                                <w:lang w:val="en-GB"/>
                              </w:rPr>
                              <w:t>Rimegepant (</w:t>
                            </w:r>
                            <w:r>
                              <w:rPr>
                                <w:rFonts w:ascii="Arial Narrow" w:hAnsi="Arial Narrow"/>
                                <w:sz w:val="18"/>
                                <w:szCs w:val="14"/>
                                <w:lang w:val="en-GB"/>
                              </w:rPr>
                              <w:t>n</w:t>
                            </w:r>
                            <w:r w:rsidRPr="00B851E5">
                              <w:rPr>
                                <w:rFonts w:ascii="Arial Narrow" w:hAnsi="Arial Narrow"/>
                                <w:sz w:val="18"/>
                                <w:szCs w:val="14"/>
                                <w:lang w:val="en-GB"/>
                              </w:rPr>
                              <w:t>=348)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A29E" id="Text Box 19" o:spid="_x0000_s1028" type="#_x0000_t202" style="position:absolute;margin-left:368.6pt;margin-top:6.15pt;width:78.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" fillcolor="white [3201]" stroked="f" strokeweight=".5pt">
                <v:textbox inset="0,0,0,0">
                  <w:txbxContent>
                    <w:p w14:paraId="21B01674" w14:textId="73E52F5D" w:rsidR="00357DDD" w:rsidRPr="00B851E5" w:rsidRDefault="00357DDD" w:rsidP="0040144E">
                      <w:pPr>
                        <w:rPr>
                          <w:rFonts w:ascii="Arial Narrow" w:hAnsi="Arial Narrow"/>
                          <w:sz w:val="18"/>
                          <w:szCs w:val="14"/>
                          <w:lang w:val="en-GB"/>
                        </w:rPr>
                      </w:pPr>
                      <w:r w:rsidRPr="00B851E5">
                        <w:rPr>
                          <w:rFonts w:ascii="Arial Narrow" w:hAnsi="Arial Narrow"/>
                          <w:sz w:val="18"/>
                          <w:szCs w:val="14"/>
                          <w:lang w:val="en-GB"/>
                        </w:rPr>
                        <w:t>Placebo (</w:t>
                      </w:r>
                      <w:r>
                        <w:rPr>
                          <w:rFonts w:ascii="Arial Narrow" w:hAnsi="Arial Narrow"/>
                          <w:sz w:val="18"/>
                          <w:szCs w:val="14"/>
                          <w:lang w:val="en-GB"/>
                        </w:rPr>
                        <w:t>n</w:t>
                      </w:r>
                      <w:r w:rsidRPr="00B851E5">
                        <w:rPr>
                          <w:rFonts w:ascii="Arial Narrow" w:hAnsi="Arial Narrow"/>
                          <w:sz w:val="18"/>
                          <w:szCs w:val="14"/>
                          <w:lang w:val="en-GB"/>
                        </w:rPr>
                        <w:t>=347)</w:t>
                      </w:r>
                    </w:p>
                    <w:p w14:paraId="7B5A1483" w14:textId="3A56E94A" w:rsidR="00357DDD" w:rsidRPr="00B851E5" w:rsidRDefault="00357DDD" w:rsidP="0040144E">
                      <w:pPr>
                        <w:rPr>
                          <w:rFonts w:ascii="Arial Narrow" w:hAnsi="Arial Narrow"/>
                          <w:sz w:val="18"/>
                          <w:szCs w:val="14"/>
                          <w:lang w:val="en-GB"/>
                        </w:rPr>
                      </w:pPr>
                      <w:r w:rsidRPr="00B851E5">
                        <w:rPr>
                          <w:rFonts w:ascii="Arial Narrow" w:hAnsi="Arial Narrow"/>
                          <w:sz w:val="18"/>
                          <w:szCs w:val="14"/>
                          <w:lang w:val="en-GB"/>
                        </w:rPr>
                        <w:t>Rimegepant (</w:t>
                      </w:r>
                      <w:r>
                        <w:rPr>
                          <w:rFonts w:ascii="Arial Narrow" w:hAnsi="Arial Narrow"/>
                          <w:sz w:val="18"/>
                          <w:szCs w:val="14"/>
                          <w:lang w:val="en-GB"/>
                        </w:rPr>
                        <w:t>n</w:t>
                      </w:r>
                      <w:r w:rsidRPr="00B851E5">
                        <w:rPr>
                          <w:rFonts w:ascii="Arial Narrow" w:hAnsi="Arial Narrow"/>
                          <w:sz w:val="18"/>
                          <w:szCs w:val="14"/>
                          <w:lang w:val="en-GB"/>
                        </w:rPr>
                        <w:t>=348)</w:t>
                      </w:r>
                    </w:p>
                  </w:txbxContent>
                </v:textbox>
              </v:shape>
            </w:pict>
          </mc:Fallback>
        </mc:AlternateContent>
      </w:r>
      <w:r w:rsidR="0040144E" w:rsidRPr="002F68C2">
        <w:rPr>
          <w:noProof/>
          <w:color w:val="000000" w:themeColor="text1"/>
          <w:sz w:val="22"/>
          <w:szCs w:val="22"/>
          <w:lang w:val="cs-CZ" w:eastAsia="cs-CZ"/>
        </w:rPr>
        <mc:AlternateContent>
          <mc:Choice Requires="wps">
            <w:drawing>
              <wp:anchor distT="0" distB="0" distL="114300" distR="114300" simplePos="0" relativeHeight="251661312" behindDoc="0" locked="0" layoutInCell="1" allowOverlap="1" wp14:anchorId="263899AA" wp14:editId="30478AA2">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33AFB7B0" w14:textId="0E3739C1" w:rsidR="00357DDD" w:rsidRPr="00B851E5" w:rsidRDefault="00357DDD" w:rsidP="0040144E">
                            <w:pPr>
                              <w:jc w:val="center"/>
                              <w:rPr>
                                <w:rFonts w:ascii="Arial Narrow" w:hAnsi="Arial Narrow"/>
                                <w:sz w:val="18"/>
                                <w:szCs w:val="16"/>
                                <w:lang w:val="cs-CZ"/>
                              </w:rPr>
                            </w:pPr>
                            <w:r w:rsidRPr="00B851E5">
                              <w:rPr>
                                <w:rFonts w:ascii="Arial Narrow" w:hAnsi="Arial Narrow"/>
                                <w:sz w:val="18"/>
                                <w:szCs w:val="16"/>
                                <w:lang w:val="cs-CZ"/>
                              </w:rPr>
                              <w:t>Změna počtu dnů s migrénou za měsíc oproti výchozímu stavu</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263899AA" id="Text Box 17" o:spid="_x0000_s1029" type="#_x0000_t202" style="position:absolute;margin-left:3.75pt;margin-top:13.65pt;width:21.95pt;height:171.6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33AFB7B0" w14:textId="0E3739C1" w:rsidR="00357DDD" w:rsidRPr="00B851E5" w:rsidRDefault="00357DDD" w:rsidP="0040144E">
                      <w:pPr>
                        <w:jc w:val="center"/>
                        <w:rPr>
                          <w:rFonts w:ascii="Arial Narrow" w:hAnsi="Arial Narrow"/>
                          <w:sz w:val="18"/>
                          <w:szCs w:val="16"/>
                          <w:lang w:val="cs-CZ"/>
                        </w:rPr>
                      </w:pPr>
                      <w:r w:rsidRPr="00B851E5">
                        <w:rPr>
                          <w:rFonts w:ascii="Arial Narrow" w:hAnsi="Arial Narrow"/>
                          <w:sz w:val="18"/>
                          <w:szCs w:val="16"/>
                          <w:lang w:val="cs-CZ"/>
                        </w:rPr>
                        <w:t>Změna počtu dnů s migrénou za měsíc oproti výchozímu stavu</w:t>
                      </w:r>
                    </w:p>
                  </w:txbxContent>
                </v:textbox>
              </v:shape>
            </w:pict>
          </mc:Fallback>
        </mc:AlternateContent>
      </w:r>
      <w:r w:rsidR="0040144E" w:rsidRPr="002F68C2">
        <w:rPr>
          <w:noProof/>
          <w:color w:val="000000" w:themeColor="text1"/>
          <w:sz w:val="22"/>
          <w:szCs w:val="22"/>
          <w:lang w:val="cs-CZ" w:eastAsia="cs-CZ"/>
        </w:rPr>
        <w:drawing>
          <wp:inline distT="0" distB="0" distL="0" distR="0" wp14:anchorId="12478186" wp14:editId="5C409C3D">
            <wp:extent cx="5640779" cy="2503209"/>
            <wp:effectExtent l="0" t="0" r="0" b="0"/>
            <wp:docPr id="16" name="Picture 16" descr="Obsah obrázku text, anté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bsah obrázku text, anténa&#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46"/>
        <w:gridCol w:w="1417"/>
        <w:gridCol w:w="2410"/>
        <w:gridCol w:w="2575"/>
        <w:gridCol w:w="1813"/>
      </w:tblGrid>
      <w:tr w:rsidR="0040144E" w:rsidRPr="00CB7E1F" w14:paraId="528C5717" w14:textId="77777777" w:rsidTr="00B851E5">
        <w:trPr>
          <w:gridBefore w:val="1"/>
          <w:wBefore w:w="284" w:type="dxa"/>
        </w:trPr>
        <w:tc>
          <w:tcPr>
            <w:tcW w:w="846" w:type="dxa"/>
          </w:tcPr>
          <w:p w14:paraId="54C57FDE" w14:textId="77777777" w:rsidR="0040144E" w:rsidRPr="00CB7E1F" w:rsidRDefault="0040144E" w:rsidP="00FE2F21">
            <w:pPr>
              <w:pStyle w:val="SageBodyText"/>
              <w:keepNext/>
              <w:spacing w:before="0"/>
              <w:rPr>
                <w:rFonts w:ascii="Arial Narrow" w:hAnsi="Arial Narrow"/>
                <w:color w:val="000000" w:themeColor="text1"/>
                <w:sz w:val="14"/>
                <w:szCs w:val="14"/>
                <w:lang w:val="cs-CZ"/>
              </w:rPr>
            </w:pPr>
          </w:p>
        </w:tc>
        <w:tc>
          <w:tcPr>
            <w:tcW w:w="1417" w:type="dxa"/>
          </w:tcPr>
          <w:p w14:paraId="37C74B27" w14:textId="39CA8647" w:rsidR="0040144E" w:rsidRPr="00CB7E1F" w:rsidRDefault="0040144E" w:rsidP="00FE2F21">
            <w:pPr>
              <w:pStyle w:val="SageBodyText"/>
              <w:keepNext/>
              <w:tabs>
                <w:tab w:val="center" w:pos="180"/>
              </w:tabs>
              <w:spacing w:before="0"/>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ab/>
            </w:r>
            <w:r w:rsidR="002377B2" w:rsidRPr="00CB7E1F">
              <w:rPr>
                <w:rFonts w:ascii="Arial Narrow" w:hAnsi="Arial Narrow"/>
                <w:color w:val="000000" w:themeColor="text1"/>
                <w:sz w:val="13"/>
                <w:szCs w:val="13"/>
                <w:lang w:val="cs-CZ"/>
              </w:rPr>
              <w:t>Výchozí stav</w:t>
            </w:r>
          </w:p>
        </w:tc>
        <w:tc>
          <w:tcPr>
            <w:tcW w:w="2410" w:type="dxa"/>
          </w:tcPr>
          <w:p w14:paraId="739AF965" w14:textId="4F5931CC" w:rsidR="0040144E" w:rsidRPr="00CB7E1F" w:rsidRDefault="002377B2" w:rsidP="00FE2F21">
            <w:pPr>
              <w:pStyle w:val="SageBodyText"/>
              <w:keepNext/>
              <w:spacing w:before="0"/>
              <w:ind w:left="177"/>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 měsíc</w:t>
            </w:r>
          </w:p>
        </w:tc>
        <w:tc>
          <w:tcPr>
            <w:tcW w:w="2575" w:type="dxa"/>
          </w:tcPr>
          <w:p w14:paraId="1B5E9CEB" w14:textId="45B66D97" w:rsidR="0040144E" w:rsidRPr="00CB7E1F" w:rsidRDefault="002377B2" w:rsidP="00FE2F21">
            <w:pPr>
              <w:pStyle w:val="SageBodyText"/>
              <w:keepNext/>
              <w:spacing w:before="0"/>
              <w:ind w:left="325" w:right="198"/>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 měsíc</w:t>
            </w:r>
          </w:p>
        </w:tc>
        <w:tc>
          <w:tcPr>
            <w:tcW w:w="1813" w:type="dxa"/>
          </w:tcPr>
          <w:p w14:paraId="17B6955A" w14:textId="274223E6" w:rsidR="0040144E" w:rsidRPr="00CB7E1F" w:rsidRDefault="002377B2" w:rsidP="00FE2F21">
            <w:pPr>
              <w:pStyle w:val="SageBodyText"/>
              <w:keepNext/>
              <w:spacing w:before="0"/>
              <w:ind w:left="721"/>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 měsíc</w:t>
            </w:r>
          </w:p>
        </w:tc>
      </w:tr>
      <w:tr w:rsidR="0040144E" w:rsidRPr="00CB7E1F" w14:paraId="74BE01BE" w14:textId="77777777" w:rsidTr="00B851E5">
        <w:trPr>
          <w:gridBefore w:val="1"/>
          <w:wBefore w:w="284" w:type="dxa"/>
        </w:trPr>
        <w:tc>
          <w:tcPr>
            <w:tcW w:w="846" w:type="dxa"/>
          </w:tcPr>
          <w:p w14:paraId="6CF5EC70" w14:textId="5B346289" w:rsidR="0040144E" w:rsidRPr="00CB7E1F" w:rsidRDefault="000B1D10" w:rsidP="00B851E5">
            <w:pPr>
              <w:pStyle w:val="SageBodyText"/>
              <w:keepNext/>
              <w:spacing w:before="0"/>
              <w:jc w:val="right"/>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n</w:t>
            </w:r>
            <w:r w:rsidR="0040144E" w:rsidRPr="00CB7E1F">
              <w:rPr>
                <w:rFonts w:ascii="Arial Narrow" w:hAnsi="Arial Narrow"/>
                <w:color w:val="000000" w:themeColor="text1"/>
                <w:sz w:val="14"/>
                <w:szCs w:val="14"/>
                <w:lang w:val="cs-CZ"/>
              </w:rPr>
              <w:t xml:space="preserve"> </w:t>
            </w:r>
            <w:r w:rsidR="002377B2" w:rsidRPr="00CB7E1F">
              <w:rPr>
                <w:rFonts w:ascii="Arial Narrow" w:hAnsi="Arial Narrow"/>
                <w:color w:val="000000" w:themeColor="text1"/>
                <w:sz w:val="14"/>
                <w:szCs w:val="14"/>
                <w:lang w:val="cs-CZ"/>
              </w:rPr>
              <w:t>s údaji</w:t>
            </w:r>
          </w:p>
        </w:tc>
        <w:tc>
          <w:tcPr>
            <w:tcW w:w="1417" w:type="dxa"/>
          </w:tcPr>
          <w:p w14:paraId="317C71C9" w14:textId="77777777" w:rsidR="0040144E" w:rsidRPr="00CB7E1F" w:rsidRDefault="0040144E" w:rsidP="00FE2F21">
            <w:pPr>
              <w:pStyle w:val="SageBodyText"/>
              <w:keepNext/>
              <w:spacing w:before="0"/>
              <w:ind w:left="39"/>
              <w:rPr>
                <w:rFonts w:ascii="Arial Narrow" w:hAnsi="Arial Narrow"/>
                <w:color w:val="000000" w:themeColor="text1"/>
                <w:sz w:val="13"/>
                <w:szCs w:val="13"/>
                <w:lang w:val="cs-CZ"/>
              </w:rPr>
            </w:pPr>
          </w:p>
        </w:tc>
        <w:tc>
          <w:tcPr>
            <w:tcW w:w="2410" w:type="dxa"/>
          </w:tcPr>
          <w:p w14:paraId="0E25F17B" w14:textId="77777777" w:rsidR="0040144E" w:rsidRPr="00CB7E1F" w:rsidRDefault="0040144E" w:rsidP="00FE2F21">
            <w:pPr>
              <w:pStyle w:val="SageBodyText"/>
              <w:keepNext/>
              <w:spacing w:before="0"/>
              <w:ind w:left="177"/>
              <w:jc w:val="center"/>
              <w:rPr>
                <w:rFonts w:ascii="Arial Narrow" w:hAnsi="Arial Narrow"/>
                <w:color w:val="000000" w:themeColor="text1"/>
                <w:sz w:val="13"/>
                <w:szCs w:val="13"/>
                <w:lang w:val="cs-CZ"/>
              </w:rPr>
            </w:pPr>
          </w:p>
        </w:tc>
        <w:tc>
          <w:tcPr>
            <w:tcW w:w="2575" w:type="dxa"/>
          </w:tcPr>
          <w:p w14:paraId="60ADBDC5" w14:textId="77777777" w:rsidR="0040144E" w:rsidRPr="00CB7E1F" w:rsidRDefault="0040144E" w:rsidP="00FE2F21">
            <w:pPr>
              <w:pStyle w:val="SageBodyText"/>
              <w:keepNext/>
              <w:spacing w:before="0"/>
              <w:ind w:left="325" w:right="198"/>
              <w:jc w:val="center"/>
              <w:rPr>
                <w:rFonts w:ascii="Arial Narrow" w:hAnsi="Arial Narrow"/>
                <w:color w:val="000000" w:themeColor="text1"/>
                <w:sz w:val="13"/>
                <w:szCs w:val="13"/>
                <w:lang w:val="cs-CZ"/>
              </w:rPr>
            </w:pPr>
          </w:p>
        </w:tc>
        <w:tc>
          <w:tcPr>
            <w:tcW w:w="1813" w:type="dxa"/>
          </w:tcPr>
          <w:p w14:paraId="0456105A" w14:textId="77777777" w:rsidR="0040144E" w:rsidRPr="00CB7E1F" w:rsidRDefault="0040144E" w:rsidP="00FE2F21">
            <w:pPr>
              <w:pStyle w:val="SageBodyText"/>
              <w:keepNext/>
              <w:spacing w:before="0"/>
              <w:ind w:left="721"/>
              <w:jc w:val="center"/>
              <w:rPr>
                <w:rFonts w:ascii="Arial Narrow" w:hAnsi="Arial Narrow"/>
                <w:color w:val="000000" w:themeColor="text1"/>
                <w:sz w:val="13"/>
                <w:szCs w:val="13"/>
                <w:lang w:val="cs-CZ"/>
              </w:rPr>
            </w:pPr>
          </w:p>
        </w:tc>
      </w:tr>
      <w:tr w:rsidR="0040144E" w:rsidRPr="00CB7E1F" w14:paraId="38B56728" w14:textId="77777777" w:rsidTr="00B851E5">
        <w:trPr>
          <w:gridBefore w:val="1"/>
          <w:wBefore w:w="284" w:type="dxa"/>
        </w:trPr>
        <w:tc>
          <w:tcPr>
            <w:tcW w:w="846" w:type="dxa"/>
          </w:tcPr>
          <w:p w14:paraId="3855C6F1" w14:textId="77777777" w:rsidR="0040144E" w:rsidRPr="00CB7E1F" w:rsidRDefault="0040144E" w:rsidP="006835E4">
            <w:pPr>
              <w:pStyle w:val="SageBodyText"/>
              <w:keepNext/>
              <w:spacing w:before="0"/>
              <w:jc w:val="right"/>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Placebo</w:t>
            </w:r>
          </w:p>
        </w:tc>
        <w:tc>
          <w:tcPr>
            <w:tcW w:w="1417" w:type="dxa"/>
          </w:tcPr>
          <w:p w14:paraId="4DBDDB33" w14:textId="77777777" w:rsidR="0040144E" w:rsidRPr="00CB7E1F" w:rsidRDefault="0040144E" w:rsidP="00FE2F21">
            <w:pPr>
              <w:pStyle w:val="SageBodyText"/>
              <w:keepNext/>
              <w:tabs>
                <w:tab w:val="center" w:pos="180"/>
              </w:tabs>
              <w:spacing w:before="0"/>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ab/>
              <w:t>347</w:t>
            </w:r>
          </w:p>
        </w:tc>
        <w:tc>
          <w:tcPr>
            <w:tcW w:w="2410" w:type="dxa"/>
          </w:tcPr>
          <w:p w14:paraId="078F1098" w14:textId="77777777" w:rsidR="0040144E" w:rsidRPr="00CB7E1F" w:rsidRDefault="0040144E" w:rsidP="00FE2F21">
            <w:pPr>
              <w:pStyle w:val="SageBodyText"/>
              <w:keepNext/>
              <w:spacing w:before="0"/>
              <w:ind w:left="177"/>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346</w:t>
            </w:r>
          </w:p>
        </w:tc>
        <w:tc>
          <w:tcPr>
            <w:tcW w:w="2575" w:type="dxa"/>
          </w:tcPr>
          <w:p w14:paraId="167C3B43" w14:textId="77777777" w:rsidR="0040144E" w:rsidRPr="00CB7E1F" w:rsidRDefault="0040144E" w:rsidP="00FE2F21">
            <w:pPr>
              <w:pStyle w:val="SageBodyText"/>
              <w:keepNext/>
              <w:spacing w:before="0"/>
              <w:ind w:left="325" w:right="198"/>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329</w:t>
            </w:r>
          </w:p>
        </w:tc>
        <w:tc>
          <w:tcPr>
            <w:tcW w:w="1813" w:type="dxa"/>
          </w:tcPr>
          <w:p w14:paraId="36FA3AFA" w14:textId="77777777" w:rsidR="0040144E" w:rsidRPr="00CB7E1F" w:rsidRDefault="0040144E" w:rsidP="00FE2F21">
            <w:pPr>
              <w:pStyle w:val="SageBodyText"/>
              <w:keepNext/>
              <w:spacing w:before="0"/>
              <w:ind w:left="721"/>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313</w:t>
            </w:r>
          </w:p>
        </w:tc>
      </w:tr>
      <w:tr w:rsidR="0040144E" w:rsidRPr="00CB7E1F" w14:paraId="5C5D042A" w14:textId="77777777" w:rsidTr="00B851E5">
        <w:tc>
          <w:tcPr>
            <w:tcW w:w="1130" w:type="dxa"/>
            <w:gridSpan w:val="2"/>
            <w:tcMar>
              <w:left w:w="57" w:type="dxa"/>
              <w:right w:w="57" w:type="dxa"/>
            </w:tcMar>
          </w:tcPr>
          <w:p w14:paraId="2243374F" w14:textId="39F32635" w:rsidR="0040144E" w:rsidRPr="00CB7E1F" w:rsidRDefault="0040144E" w:rsidP="006835E4">
            <w:pPr>
              <w:pStyle w:val="SageBodyText"/>
              <w:spacing w:before="0"/>
              <w:jc w:val="right"/>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Rimegepant</w:t>
            </w:r>
            <w:r w:rsidR="006835E4" w:rsidRPr="00CB7E1F">
              <w:rPr>
                <w:rFonts w:ascii="Arial Narrow" w:hAnsi="Arial Narrow"/>
                <w:color w:val="000000" w:themeColor="text1"/>
                <w:sz w:val="14"/>
                <w:szCs w:val="14"/>
                <w:lang w:val="cs-CZ"/>
              </w:rPr>
              <w:t xml:space="preserve"> 75 mg</w:t>
            </w:r>
          </w:p>
        </w:tc>
        <w:tc>
          <w:tcPr>
            <w:tcW w:w="1417" w:type="dxa"/>
          </w:tcPr>
          <w:p w14:paraId="07AD9A02" w14:textId="77777777" w:rsidR="0040144E" w:rsidRPr="00CB7E1F" w:rsidRDefault="0040144E" w:rsidP="00FE2F21">
            <w:pPr>
              <w:pStyle w:val="SageBodyText"/>
              <w:tabs>
                <w:tab w:val="center" w:pos="180"/>
              </w:tabs>
              <w:spacing w:before="0"/>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ab/>
              <w:t>348</w:t>
            </w:r>
          </w:p>
        </w:tc>
        <w:tc>
          <w:tcPr>
            <w:tcW w:w="2410" w:type="dxa"/>
          </w:tcPr>
          <w:p w14:paraId="29F9FD12" w14:textId="77777777" w:rsidR="0040144E" w:rsidRPr="00CB7E1F" w:rsidRDefault="0040144E" w:rsidP="00FE2F21">
            <w:pPr>
              <w:pStyle w:val="SageBodyText"/>
              <w:spacing w:before="0"/>
              <w:ind w:left="177"/>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348</w:t>
            </w:r>
          </w:p>
        </w:tc>
        <w:tc>
          <w:tcPr>
            <w:tcW w:w="2575" w:type="dxa"/>
          </w:tcPr>
          <w:p w14:paraId="766E53CF" w14:textId="77777777" w:rsidR="0040144E" w:rsidRPr="00CB7E1F" w:rsidRDefault="0040144E" w:rsidP="00FE2F21">
            <w:pPr>
              <w:pStyle w:val="SageBodyText"/>
              <w:spacing w:before="0"/>
              <w:ind w:left="325" w:right="198"/>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332</w:t>
            </w:r>
          </w:p>
        </w:tc>
        <w:tc>
          <w:tcPr>
            <w:tcW w:w="1813" w:type="dxa"/>
          </w:tcPr>
          <w:p w14:paraId="019215DA" w14:textId="77777777" w:rsidR="0040144E" w:rsidRPr="00CB7E1F" w:rsidRDefault="0040144E" w:rsidP="00FE2F21">
            <w:pPr>
              <w:pStyle w:val="SageBodyText"/>
              <w:spacing w:before="0"/>
              <w:ind w:left="721"/>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314</w:t>
            </w:r>
          </w:p>
        </w:tc>
      </w:tr>
    </w:tbl>
    <w:p w14:paraId="7775B365" w14:textId="77777777" w:rsidR="0040144E" w:rsidRPr="002F68C2" w:rsidRDefault="0040144E" w:rsidP="0040144E">
      <w:pPr>
        <w:pStyle w:val="SageBodyText"/>
        <w:spacing w:before="0"/>
        <w:rPr>
          <w:color w:val="000000" w:themeColor="text1"/>
          <w:sz w:val="22"/>
          <w:szCs w:val="22"/>
          <w:lang w:val="cs-CZ"/>
        </w:rPr>
      </w:pPr>
    </w:p>
    <w:p w14:paraId="797023D2" w14:textId="3E254C40" w:rsidR="0040144E" w:rsidRPr="002F68C2" w:rsidRDefault="00B441BF" w:rsidP="0040144E">
      <w:pPr>
        <w:keepNext/>
        <w:autoSpaceDE w:val="0"/>
        <w:autoSpaceDN w:val="0"/>
        <w:adjustRightInd w:val="0"/>
        <w:rPr>
          <w:i/>
          <w:iCs/>
          <w:color w:val="000000" w:themeColor="text1"/>
          <w:sz w:val="22"/>
          <w:szCs w:val="22"/>
          <w:lang w:val="cs-CZ"/>
        </w:rPr>
      </w:pPr>
      <w:r w:rsidRPr="002F68C2">
        <w:rPr>
          <w:i/>
          <w:iCs/>
          <w:color w:val="000000" w:themeColor="text1"/>
          <w:sz w:val="22"/>
          <w:szCs w:val="22"/>
          <w:lang w:val="cs-CZ"/>
        </w:rPr>
        <w:t>Dlouhodobá účinnost</w:t>
      </w:r>
    </w:p>
    <w:p w14:paraId="5E1B327D" w14:textId="557DE64C" w:rsidR="0040144E" w:rsidRPr="002F68C2" w:rsidRDefault="00B441BF" w:rsidP="0040144E">
      <w:pPr>
        <w:autoSpaceDE w:val="0"/>
        <w:autoSpaceDN w:val="0"/>
        <w:adjustRightInd w:val="0"/>
        <w:rPr>
          <w:color w:val="000000" w:themeColor="text1"/>
          <w:sz w:val="22"/>
          <w:szCs w:val="22"/>
          <w:lang w:val="cs-CZ"/>
        </w:rPr>
      </w:pPr>
      <w:r w:rsidRPr="002F68C2">
        <w:rPr>
          <w:color w:val="000000" w:themeColor="text1"/>
          <w:sz w:val="22"/>
          <w:szCs w:val="22"/>
          <w:lang w:val="cs-CZ"/>
        </w:rPr>
        <w:t>Pacienti, kteří se účastnili</w:t>
      </w:r>
      <w:r w:rsidR="0040144E" w:rsidRPr="002F68C2">
        <w:rPr>
          <w:color w:val="000000" w:themeColor="text1"/>
          <w:sz w:val="22"/>
          <w:szCs w:val="22"/>
          <w:lang w:val="cs-CZ"/>
        </w:rPr>
        <w:t xml:space="preserve"> </w:t>
      </w:r>
      <w:r w:rsidRPr="002F68C2">
        <w:rPr>
          <w:color w:val="000000" w:themeColor="text1"/>
          <w:sz w:val="22"/>
          <w:szCs w:val="22"/>
          <w:lang w:val="cs-CZ"/>
        </w:rPr>
        <w:t>s</w:t>
      </w:r>
      <w:r w:rsidR="0040144E" w:rsidRPr="002F68C2">
        <w:rPr>
          <w:color w:val="000000" w:themeColor="text1"/>
          <w:sz w:val="22"/>
          <w:szCs w:val="22"/>
          <w:lang w:val="cs-CZ"/>
        </w:rPr>
        <w:t>tud</w:t>
      </w:r>
      <w:r w:rsidRPr="002F68C2">
        <w:rPr>
          <w:color w:val="000000" w:themeColor="text1"/>
          <w:sz w:val="22"/>
          <w:szCs w:val="22"/>
          <w:lang w:val="cs-CZ"/>
        </w:rPr>
        <w:t>ie</w:t>
      </w:r>
      <w:r w:rsidR="0040144E" w:rsidRPr="002F68C2">
        <w:rPr>
          <w:color w:val="000000" w:themeColor="text1"/>
          <w:sz w:val="22"/>
          <w:szCs w:val="22"/>
          <w:lang w:val="cs-CZ"/>
        </w:rPr>
        <w:t> </w:t>
      </w:r>
      <w:r w:rsidR="003F4604" w:rsidRPr="002F68C2">
        <w:rPr>
          <w:color w:val="000000" w:themeColor="text1"/>
          <w:sz w:val="22"/>
          <w:szCs w:val="22"/>
          <w:lang w:val="cs-CZ"/>
        </w:rPr>
        <w:t>4</w:t>
      </w:r>
      <w:r w:rsidR="00492760" w:rsidRPr="002F68C2">
        <w:rPr>
          <w:color w:val="000000" w:themeColor="text1"/>
          <w:sz w:val="22"/>
          <w:szCs w:val="22"/>
          <w:lang w:val="cs-CZ"/>
        </w:rPr>
        <w:t>,</w:t>
      </w:r>
      <w:r w:rsidR="0040144E" w:rsidRPr="002F68C2">
        <w:rPr>
          <w:color w:val="000000" w:themeColor="text1"/>
          <w:sz w:val="22"/>
          <w:szCs w:val="22"/>
          <w:lang w:val="cs-CZ"/>
        </w:rPr>
        <w:t xml:space="preserve"> </w:t>
      </w:r>
      <w:r w:rsidRPr="002F68C2">
        <w:rPr>
          <w:color w:val="000000" w:themeColor="text1"/>
          <w:sz w:val="22"/>
          <w:szCs w:val="22"/>
          <w:lang w:val="cs-CZ"/>
        </w:rPr>
        <w:t>mohli pokračovat v otevřené</w:t>
      </w:r>
      <w:r w:rsidR="0040144E" w:rsidRPr="002F68C2">
        <w:rPr>
          <w:color w:val="000000" w:themeColor="text1"/>
          <w:sz w:val="22"/>
          <w:szCs w:val="22"/>
          <w:lang w:val="cs-CZ"/>
        </w:rPr>
        <w:t xml:space="preserve"> </w:t>
      </w:r>
      <w:r w:rsidRPr="002F68C2">
        <w:rPr>
          <w:color w:val="000000" w:themeColor="text1"/>
          <w:sz w:val="22"/>
          <w:szCs w:val="22"/>
          <w:lang w:val="cs-CZ"/>
        </w:rPr>
        <w:t>prodloužené studii</w:t>
      </w:r>
      <w:r w:rsidR="0040144E" w:rsidRPr="002F68C2">
        <w:rPr>
          <w:color w:val="000000" w:themeColor="text1"/>
          <w:sz w:val="22"/>
          <w:szCs w:val="22"/>
          <w:lang w:val="cs-CZ"/>
        </w:rPr>
        <w:t xml:space="preserve"> </w:t>
      </w:r>
      <w:r w:rsidRPr="002F68C2">
        <w:rPr>
          <w:color w:val="000000" w:themeColor="text1"/>
          <w:sz w:val="22"/>
          <w:szCs w:val="22"/>
          <w:lang w:val="cs-CZ"/>
        </w:rPr>
        <w:t xml:space="preserve">po dobu dalších </w:t>
      </w:r>
      <w:r w:rsidR="0040144E" w:rsidRPr="002F68C2">
        <w:rPr>
          <w:color w:val="000000" w:themeColor="text1"/>
          <w:sz w:val="22"/>
          <w:szCs w:val="22"/>
          <w:lang w:val="cs-CZ"/>
        </w:rPr>
        <w:t>12m</w:t>
      </w:r>
      <w:r w:rsidRPr="002F68C2">
        <w:rPr>
          <w:color w:val="000000" w:themeColor="text1"/>
          <w:sz w:val="22"/>
          <w:szCs w:val="22"/>
          <w:lang w:val="cs-CZ"/>
        </w:rPr>
        <w:t>ěsíců</w:t>
      </w:r>
      <w:r w:rsidR="0040144E" w:rsidRPr="002F68C2">
        <w:rPr>
          <w:color w:val="000000" w:themeColor="text1"/>
          <w:sz w:val="22"/>
          <w:szCs w:val="22"/>
          <w:lang w:val="cs-CZ"/>
        </w:rPr>
        <w:t>.</w:t>
      </w:r>
      <w:r w:rsidR="00092253" w:rsidRPr="002F68C2">
        <w:rPr>
          <w:color w:val="000000" w:themeColor="text1"/>
          <w:sz w:val="22"/>
          <w:szCs w:val="22"/>
          <w:lang w:val="cs-CZ"/>
        </w:rPr>
        <w:t xml:space="preserve"> Účinnost byla zachována po dobu až 1 roku v otevřeném prodloužení studie, ve které byl pacientům podáván rimegepant 75 mg každý druhý den a</w:t>
      </w:r>
      <w:r w:rsidR="00921A9C" w:rsidRPr="002F68C2">
        <w:rPr>
          <w:color w:val="000000" w:themeColor="text1"/>
          <w:sz w:val="22"/>
          <w:szCs w:val="22"/>
          <w:lang w:val="cs-CZ"/>
        </w:rPr>
        <w:t> </w:t>
      </w:r>
      <w:r w:rsidR="00092253" w:rsidRPr="002F68C2">
        <w:rPr>
          <w:color w:val="000000" w:themeColor="text1"/>
          <w:sz w:val="22"/>
          <w:szCs w:val="22"/>
          <w:lang w:val="cs-CZ"/>
        </w:rPr>
        <w:t>podle potřeby i</w:t>
      </w:r>
      <w:r w:rsidR="00921A9C" w:rsidRPr="002F68C2">
        <w:rPr>
          <w:color w:val="000000" w:themeColor="text1"/>
          <w:sz w:val="22"/>
          <w:szCs w:val="22"/>
          <w:lang w:val="cs-CZ"/>
        </w:rPr>
        <w:t> </w:t>
      </w:r>
      <w:r w:rsidR="00092253" w:rsidRPr="002F68C2">
        <w:rPr>
          <w:color w:val="000000" w:themeColor="text1"/>
          <w:sz w:val="22"/>
          <w:szCs w:val="22"/>
          <w:lang w:val="cs-CZ"/>
        </w:rPr>
        <w:t xml:space="preserve">ve dnech bez plánované dávky (obrázek 4). </w:t>
      </w:r>
      <w:r w:rsidR="006835E4" w:rsidRPr="002F68C2">
        <w:rPr>
          <w:color w:val="000000" w:themeColor="text1"/>
          <w:sz w:val="22"/>
          <w:szCs w:val="22"/>
          <w:lang w:val="cs-CZ"/>
        </w:rPr>
        <w:t>Skupinu tvořilo 203 pacientů</w:t>
      </w:r>
      <w:r w:rsidR="005E4962" w:rsidRPr="002F68C2">
        <w:rPr>
          <w:color w:val="000000" w:themeColor="text1"/>
          <w:sz w:val="22"/>
          <w:szCs w:val="22"/>
          <w:lang w:val="cs-CZ"/>
        </w:rPr>
        <w:t>, kterým byl podáván rimegepant a absolvovali celkem 16měsíční léčebné období. U těchto pacientů byl celkový průměrný pokles počtu MMD od výchozí hodnoty během 16měsíčního období 6,2 dnů.</w:t>
      </w:r>
    </w:p>
    <w:p w14:paraId="546CC159" w14:textId="77777777" w:rsidR="0040144E" w:rsidRPr="002F68C2" w:rsidRDefault="0040144E" w:rsidP="0040144E">
      <w:pPr>
        <w:autoSpaceDE w:val="0"/>
        <w:autoSpaceDN w:val="0"/>
        <w:adjustRightInd w:val="0"/>
        <w:rPr>
          <w:color w:val="000000" w:themeColor="text1"/>
          <w:sz w:val="22"/>
          <w:szCs w:val="22"/>
          <w:lang w:val="cs-CZ"/>
        </w:rPr>
      </w:pPr>
    </w:p>
    <w:p w14:paraId="6B42484C" w14:textId="7061BF69" w:rsidR="0040144E" w:rsidRPr="002F68C2" w:rsidRDefault="000A15A1" w:rsidP="0040144E">
      <w:pPr>
        <w:keepNext/>
        <w:autoSpaceDE w:val="0"/>
        <w:autoSpaceDN w:val="0"/>
        <w:adjustRightInd w:val="0"/>
        <w:rPr>
          <w:b/>
          <w:bCs/>
          <w:color w:val="000000" w:themeColor="text1"/>
          <w:sz w:val="22"/>
          <w:szCs w:val="22"/>
          <w:lang w:val="cs-CZ"/>
        </w:rPr>
      </w:pPr>
      <w:r w:rsidRPr="002F68C2">
        <w:rPr>
          <w:b/>
          <w:bCs/>
          <w:color w:val="000000" w:themeColor="text1"/>
          <w:sz w:val="22"/>
          <w:szCs w:val="22"/>
          <w:lang w:val="cs-CZ"/>
        </w:rPr>
        <w:t>Obrázek</w:t>
      </w:r>
      <w:r w:rsidR="0040144E" w:rsidRPr="002F68C2">
        <w:rPr>
          <w:b/>
          <w:bCs/>
          <w:color w:val="000000" w:themeColor="text1"/>
          <w:sz w:val="22"/>
          <w:szCs w:val="22"/>
          <w:lang w:val="cs-CZ"/>
        </w:rPr>
        <w:t xml:space="preserve"> 4: </w:t>
      </w:r>
      <w:r w:rsidRPr="002F68C2">
        <w:rPr>
          <w:b/>
          <w:bCs/>
          <w:color w:val="000000" w:themeColor="text1"/>
          <w:sz w:val="22"/>
          <w:szCs w:val="22"/>
          <w:lang w:val="cs-CZ"/>
        </w:rPr>
        <w:t xml:space="preserve">Longitudinální graf změny průměrného počtu dnů </w:t>
      </w:r>
      <w:r w:rsidR="00545470" w:rsidRPr="002F68C2">
        <w:rPr>
          <w:b/>
          <w:bCs/>
          <w:color w:val="000000" w:themeColor="text1"/>
          <w:sz w:val="22"/>
          <w:szCs w:val="22"/>
          <w:lang w:val="cs-CZ"/>
        </w:rPr>
        <w:t xml:space="preserve">s migrénou </w:t>
      </w:r>
      <w:r w:rsidR="001E5657" w:rsidRPr="002F68C2">
        <w:rPr>
          <w:b/>
          <w:bCs/>
          <w:color w:val="000000" w:themeColor="text1"/>
          <w:sz w:val="22"/>
          <w:szCs w:val="22"/>
          <w:lang w:val="cs-CZ"/>
        </w:rPr>
        <w:t xml:space="preserve">za měsíc </w:t>
      </w:r>
      <w:r w:rsidRPr="002F68C2">
        <w:rPr>
          <w:b/>
          <w:bCs/>
          <w:color w:val="000000" w:themeColor="text1"/>
          <w:sz w:val="22"/>
          <w:szCs w:val="22"/>
          <w:lang w:val="cs-CZ"/>
        </w:rPr>
        <w:t xml:space="preserve">(MMD) v čase ze sledovaného období dvojitě zaslepené léčby </w:t>
      </w:r>
      <w:r w:rsidR="00F65844" w:rsidRPr="002F68C2">
        <w:rPr>
          <w:b/>
          <w:bCs/>
          <w:color w:val="000000" w:themeColor="text1"/>
          <w:sz w:val="22"/>
          <w:szCs w:val="22"/>
          <w:lang w:val="cs-CZ"/>
        </w:rPr>
        <w:t xml:space="preserve">(DBT) </w:t>
      </w:r>
      <w:r w:rsidRPr="002F68C2">
        <w:rPr>
          <w:b/>
          <w:bCs/>
          <w:color w:val="000000" w:themeColor="text1"/>
          <w:sz w:val="22"/>
          <w:szCs w:val="22"/>
          <w:lang w:val="cs-CZ"/>
        </w:rPr>
        <w:t>(1. až 3. měsíc) a</w:t>
      </w:r>
      <w:r w:rsidR="00921A9C" w:rsidRPr="002F68C2">
        <w:rPr>
          <w:b/>
          <w:bCs/>
          <w:color w:val="000000" w:themeColor="text1"/>
          <w:sz w:val="22"/>
          <w:szCs w:val="22"/>
          <w:lang w:val="cs-CZ"/>
        </w:rPr>
        <w:t> </w:t>
      </w:r>
      <w:r w:rsidRPr="002F68C2">
        <w:rPr>
          <w:b/>
          <w:bCs/>
          <w:color w:val="000000" w:themeColor="text1"/>
          <w:sz w:val="22"/>
          <w:szCs w:val="22"/>
          <w:lang w:val="cs-CZ"/>
        </w:rPr>
        <w:t xml:space="preserve">během </w:t>
      </w:r>
      <w:r w:rsidR="00F65844" w:rsidRPr="002F68C2">
        <w:rPr>
          <w:b/>
          <w:bCs/>
          <w:color w:val="000000" w:themeColor="text1"/>
          <w:sz w:val="22"/>
          <w:szCs w:val="22"/>
          <w:lang w:val="cs-CZ"/>
        </w:rPr>
        <w:t xml:space="preserve">otevřené fáze (OL) </w:t>
      </w:r>
      <w:r w:rsidRPr="002F68C2">
        <w:rPr>
          <w:b/>
          <w:bCs/>
          <w:color w:val="000000" w:themeColor="text1"/>
          <w:sz w:val="22"/>
          <w:szCs w:val="22"/>
          <w:lang w:val="cs-CZ"/>
        </w:rPr>
        <w:t xml:space="preserve">léčby </w:t>
      </w:r>
      <w:r w:rsidR="001E5657" w:rsidRPr="002F68C2">
        <w:rPr>
          <w:b/>
          <w:bCs/>
          <w:color w:val="000000" w:themeColor="text1"/>
          <w:sz w:val="22"/>
          <w:szCs w:val="22"/>
          <w:lang w:val="cs-CZ"/>
        </w:rPr>
        <w:t>r</w:t>
      </w:r>
      <w:r w:rsidRPr="002F68C2">
        <w:rPr>
          <w:b/>
          <w:bCs/>
          <w:color w:val="000000" w:themeColor="text1"/>
          <w:sz w:val="22"/>
          <w:szCs w:val="22"/>
          <w:lang w:val="cs-CZ"/>
        </w:rPr>
        <w:t>imegepant</w:t>
      </w:r>
      <w:r w:rsidR="001E5657" w:rsidRPr="002F68C2">
        <w:rPr>
          <w:b/>
          <w:bCs/>
          <w:color w:val="000000" w:themeColor="text1"/>
          <w:sz w:val="22"/>
          <w:szCs w:val="22"/>
          <w:lang w:val="cs-CZ"/>
        </w:rPr>
        <w:t>em</w:t>
      </w:r>
      <w:r w:rsidRPr="002F68C2">
        <w:rPr>
          <w:b/>
          <w:bCs/>
          <w:color w:val="000000" w:themeColor="text1"/>
          <w:sz w:val="22"/>
          <w:szCs w:val="22"/>
          <w:lang w:val="cs-CZ"/>
        </w:rPr>
        <w:t xml:space="preserve"> (4. až 1</w:t>
      </w:r>
      <w:r w:rsidR="005E4962" w:rsidRPr="002F68C2">
        <w:rPr>
          <w:b/>
          <w:bCs/>
          <w:color w:val="000000" w:themeColor="text1"/>
          <w:sz w:val="22"/>
          <w:szCs w:val="22"/>
          <w:lang w:val="cs-CZ"/>
        </w:rPr>
        <w:t>6</w:t>
      </w:r>
      <w:r w:rsidRPr="002F68C2">
        <w:rPr>
          <w:b/>
          <w:bCs/>
          <w:color w:val="000000" w:themeColor="text1"/>
          <w:sz w:val="22"/>
          <w:szCs w:val="22"/>
          <w:lang w:val="cs-CZ"/>
        </w:rPr>
        <w:t>.</w:t>
      </w:r>
      <w:r w:rsidR="00F65844" w:rsidRPr="002F68C2">
        <w:rPr>
          <w:b/>
          <w:bCs/>
          <w:color w:val="000000" w:themeColor="text1"/>
          <w:sz w:val="22"/>
          <w:szCs w:val="22"/>
          <w:lang w:val="cs-CZ"/>
        </w:rPr>
        <w:t> </w:t>
      </w:r>
      <w:r w:rsidRPr="002F68C2">
        <w:rPr>
          <w:b/>
          <w:bCs/>
          <w:color w:val="000000" w:themeColor="text1"/>
          <w:sz w:val="22"/>
          <w:szCs w:val="22"/>
          <w:lang w:val="cs-CZ"/>
        </w:rPr>
        <w:t>měsíc).</w:t>
      </w:r>
    </w:p>
    <w:p w14:paraId="6533270C" w14:textId="769B5AEF" w:rsidR="0060771B" w:rsidRPr="002F68C2" w:rsidRDefault="0060771B" w:rsidP="0040144E">
      <w:pPr>
        <w:keepNext/>
        <w:autoSpaceDE w:val="0"/>
        <w:autoSpaceDN w:val="0"/>
        <w:adjustRightInd w:val="0"/>
        <w:rPr>
          <w:b/>
          <w:bCs/>
          <w:color w:val="000000" w:themeColor="text1"/>
          <w:sz w:val="22"/>
          <w:szCs w:val="22"/>
          <w:lang w:val="cs-CZ"/>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16"/>
        <w:gridCol w:w="15"/>
        <w:gridCol w:w="403"/>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60771B" w:rsidRPr="00CB7E1F" w14:paraId="2F20C379" w14:textId="77777777" w:rsidTr="0065390F">
        <w:trPr>
          <w:gridBefore w:val="1"/>
          <w:wBefore w:w="279" w:type="dxa"/>
          <w:cantSplit/>
          <w:trHeight w:val="1134"/>
        </w:trPr>
        <w:tc>
          <w:tcPr>
            <w:tcW w:w="416" w:type="dxa"/>
            <w:textDirection w:val="btLr"/>
            <w:vAlign w:val="bottom"/>
          </w:tcPr>
          <w:p w14:paraId="460F091A" w14:textId="77777777" w:rsidR="001F3FE3" w:rsidRPr="00CB7E1F" w:rsidRDefault="001F3FE3" w:rsidP="001F3FE3">
            <w:pPr>
              <w:keepNext/>
              <w:autoSpaceDE w:val="0"/>
              <w:autoSpaceDN w:val="0"/>
              <w:adjustRightInd w:val="0"/>
              <w:ind w:left="113" w:right="113"/>
              <w:jc w:val="center"/>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Změna počtu dnů s migrénou za měsíc oproti výchozímu stavu</w:t>
            </w:r>
          </w:p>
          <w:p w14:paraId="3B8F52CD" w14:textId="766C2B1B" w:rsidR="0060771B" w:rsidRPr="00CB7E1F" w:rsidRDefault="0060771B" w:rsidP="0065390F">
            <w:pPr>
              <w:keepNext/>
              <w:autoSpaceDE w:val="0"/>
              <w:autoSpaceDN w:val="0"/>
              <w:adjustRightInd w:val="0"/>
              <w:ind w:left="113" w:right="113"/>
              <w:jc w:val="center"/>
              <w:rPr>
                <w:rFonts w:ascii="Arial Narrow" w:hAnsi="Arial Narrow"/>
                <w:color w:val="000000" w:themeColor="text1"/>
                <w:sz w:val="14"/>
                <w:szCs w:val="14"/>
                <w:lang w:val="cs-CZ"/>
              </w:rPr>
            </w:pPr>
          </w:p>
        </w:tc>
        <w:tc>
          <w:tcPr>
            <w:tcW w:w="8639" w:type="dxa"/>
            <w:gridSpan w:val="42"/>
          </w:tcPr>
          <w:p w14:paraId="046844B7" w14:textId="53E0FFAD" w:rsidR="0060771B" w:rsidRPr="00CB7E1F" w:rsidRDefault="0060771B" w:rsidP="0065390F">
            <w:pPr>
              <w:keepNext/>
              <w:autoSpaceDE w:val="0"/>
              <w:autoSpaceDN w:val="0"/>
              <w:adjustRightInd w:val="0"/>
              <w:rPr>
                <w:b/>
                <w:bCs/>
                <w:color w:val="000000" w:themeColor="text1"/>
                <w:szCs w:val="22"/>
              </w:rPr>
            </w:pPr>
            <w:r w:rsidRPr="00CB7E1F">
              <w:rPr>
                <w:noProof/>
                <w:color w:val="000000" w:themeColor="text1"/>
                <w:sz w:val="22"/>
                <w:szCs w:val="22"/>
                <w:lang w:val="cs-CZ" w:eastAsia="cs-CZ"/>
              </w:rPr>
              <mc:AlternateContent>
                <mc:Choice Requires="wps">
                  <w:drawing>
                    <wp:anchor distT="0" distB="0" distL="114300" distR="114300" simplePos="0" relativeHeight="251669504" behindDoc="0" locked="0" layoutInCell="1" allowOverlap="1" wp14:anchorId="2BA56861" wp14:editId="1034CBEA">
                      <wp:simplePos x="0" y="0"/>
                      <wp:positionH relativeFrom="column">
                        <wp:posOffset>389255</wp:posOffset>
                      </wp:positionH>
                      <wp:positionV relativeFrom="paragraph">
                        <wp:posOffset>57785</wp:posOffset>
                      </wp:positionV>
                      <wp:extent cx="833755" cy="182245"/>
                      <wp:effectExtent l="0" t="0" r="4445" b="8255"/>
                      <wp:wrapNone/>
                      <wp:docPr id="6" name="Text Box 23"/>
                      <wp:cNvGraphicFramePr/>
                      <a:graphic xmlns:a="http://schemas.openxmlformats.org/drawingml/2006/main">
                        <a:graphicData uri="http://schemas.microsoft.com/office/word/2010/wordprocessingShape">
                          <wps:wsp>
                            <wps:cNvSpPr txBox="1"/>
                            <wps:spPr>
                              <a:xfrm>
                                <a:off x="0" y="0"/>
                                <a:ext cx="833755" cy="182245"/>
                              </a:xfrm>
                              <a:prstGeom prst="rect">
                                <a:avLst/>
                              </a:prstGeom>
                              <a:solidFill>
                                <a:schemeClr val="lt1"/>
                              </a:solidFill>
                              <a:ln w="6350">
                                <a:noFill/>
                              </a:ln>
                            </wps:spPr>
                            <wps:txbx>
                              <w:txbxContent>
                                <w:p w14:paraId="05C04121" w14:textId="330AD4A1" w:rsidR="00357DDD" w:rsidRPr="00B851E5" w:rsidRDefault="00357DDD" w:rsidP="0060771B">
                                  <w:pPr>
                                    <w:jc w:val="center"/>
                                    <w:rPr>
                                      <w:rFonts w:ascii="Arial" w:hAnsi="Arial" w:cs="Arial"/>
                                      <w:sz w:val="12"/>
                                      <w:szCs w:val="12"/>
                                      <w:lang w:val="cs-CZ"/>
                                    </w:rPr>
                                  </w:pPr>
                                  <w:r w:rsidRPr="00B851E5">
                                    <w:rPr>
                                      <w:rFonts w:ascii="Arial" w:hAnsi="Arial" w:cs="Arial"/>
                                      <w:sz w:val="12"/>
                                      <w:szCs w:val="12"/>
                                      <w:lang w:val="cs-CZ"/>
                                    </w:rPr>
                                    <w:t>DBT 1. až 3. měsíc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6861" id="_x0000_s1030" type="#_x0000_t202" style="position:absolute;margin-left:30.65pt;margin-top:4.55pt;width:65.65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" fillcolor="white [3201]" stroked="f" strokeweight=".5pt">
                      <v:textbox inset="0,0,0,0">
                        <w:txbxContent>
                          <w:p w14:paraId="05C04121" w14:textId="330AD4A1" w:rsidR="00357DDD" w:rsidRPr="00B851E5" w:rsidRDefault="00357DDD" w:rsidP="0060771B">
                            <w:pPr>
                              <w:jc w:val="center"/>
                              <w:rPr>
                                <w:rFonts w:ascii="Arial" w:hAnsi="Arial" w:cs="Arial"/>
                                <w:sz w:val="12"/>
                                <w:szCs w:val="12"/>
                                <w:lang w:val="cs-CZ"/>
                              </w:rPr>
                            </w:pPr>
                            <w:r w:rsidRPr="00B851E5">
                              <w:rPr>
                                <w:rFonts w:ascii="Arial" w:hAnsi="Arial" w:cs="Arial"/>
                                <w:sz w:val="12"/>
                                <w:szCs w:val="12"/>
                                <w:lang w:val="cs-CZ"/>
                              </w:rPr>
                              <w:t>DBT 1. až 3. měsíc</w:t>
                            </w:r>
                          </w:p>
                        </w:txbxContent>
                      </v:textbox>
                    </v:shape>
                  </w:pict>
                </mc:Fallback>
              </mc:AlternateContent>
            </w:r>
            <w:r w:rsidRPr="00CB7E1F">
              <w:rPr>
                <w:noProof/>
                <w:color w:val="000000" w:themeColor="text1"/>
                <w:sz w:val="22"/>
                <w:szCs w:val="22"/>
                <w:lang w:val="cs-CZ" w:eastAsia="cs-CZ"/>
              </w:rPr>
              <mc:AlternateContent>
                <mc:Choice Requires="wps">
                  <w:drawing>
                    <wp:anchor distT="0" distB="0" distL="114300" distR="114300" simplePos="0" relativeHeight="251670528" behindDoc="0" locked="0" layoutInCell="1" allowOverlap="1" wp14:anchorId="4390993D" wp14:editId="79BD828F">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5A979F1F" w14:textId="418BFA0E" w:rsidR="00357DDD" w:rsidRPr="00B851E5" w:rsidRDefault="00357DDD" w:rsidP="0060771B">
                                  <w:pPr>
                                    <w:rPr>
                                      <w:rFonts w:ascii="Arial" w:hAnsi="Arial" w:cs="Arial"/>
                                      <w:sz w:val="12"/>
                                      <w:szCs w:val="12"/>
                                      <w:lang w:val="cs-CZ"/>
                                    </w:rPr>
                                  </w:pPr>
                                  <w:r w:rsidRPr="00B851E5">
                                    <w:rPr>
                                      <w:rFonts w:ascii="Arial" w:hAnsi="Arial" w:cs="Arial"/>
                                      <w:sz w:val="12"/>
                                      <w:szCs w:val="12"/>
                                      <w:lang w:val="cs-CZ"/>
                                    </w:rPr>
                                    <w:t>OL Rimegepant 75 mg 4. až 16. měsíc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0993D" id="Text Box 4" o:spid="_x0000_s1031" type="#_x0000_t202" style="position:absolute;margin-left:103.5pt;margin-top:4.55pt;width:149.7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W6tLEnAgAASwQAAA4AAAAAAAAAAAAAAAAALgIAAGRycy9l&#10;Mm9Eb2MueG1sUEsBAi0AFAAGAAgAAAAhAK8ERdHhAAAACAEAAA8AAAAAAAAAAAAAAAAAgQQAAGRy&#10;cy9kb3ducmV2LnhtbFBLBQYAAAAABAAEAPMAAACPBQAAAAA=&#10;" fillcolor="white [3201]" stroked="f" strokeweight=".5pt">
                      <v:textbox inset="0,0,0,0">
                        <w:txbxContent>
                          <w:p w14:paraId="5A979F1F" w14:textId="418BFA0E" w:rsidR="00357DDD" w:rsidRPr="00B851E5" w:rsidRDefault="00357DDD" w:rsidP="0060771B">
                            <w:pPr>
                              <w:rPr>
                                <w:rFonts w:ascii="Arial" w:hAnsi="Arial" w:cs="Arial"/>
                                <w:sz w:val="12"/>
                                <w:szCs w:val="12"/>
                                <w:lang w:val="cs-CZ"/>
                              </w:rPr>
                            </w:pPr>
                            <w:r w:rsidRPr="00B851E5">
                              <w:rPr>
                                <w:rFonts w:ascii="Arial" w:hAnsi="Arial" w:cs="Arial"/>
                                <w:sz w:val="12"/>
                                <w:szCs w:val="12"/>
                                <w:lang w:val="cs-CZ"/>
                              </w:rPr>
                              <w:t>OL Rimegepant 75 mg 4. až 16. měsíc</w:t>
                            </w:r>
                          </w:p>
                        </w:txbxContent>
                      </v:textbox>
                    </v:shape>
                  </w:pict>
                </mc:Fallback>
              </mc:AlternateContent>
            </w:r>
            <w:r w:rsidRPr="00CB7E1F">
              <w:rPr>
                <w:color w:val="000000" w:themeColor="text1"/>
              </w:rPr>
              <w:object w:dxaOrig="9870" w:dyaOrig="4290" w14:anchorId="08204F87">
                <v:shape id="_x0000_i1027" type="#_x0000_t75" style="width:417.95pt;height:179.55pt" o:ole="">
                  <v:imagedata r:id="rId20" o:title=""/>
                </v:shape>
                <o:OLEObject Type="Embed" ProgID="PBrush" ShapeID="_x0000_i1027" DrawAspect="Content" ObjectID="_1833343326" r:id="rId21"/>
              </w:object>
            </w:r>
          </w:p>
        </w:tc>
      </w:tr>
      <w:tr w:rsidR="0060771B" w:rsidRPr="00CB7E1F" w14:paraId="6F23CEF0" w14:textId="77777777" w:rsidTr="00B851E5">
        <w:trPr>
          <w:gridBefore w:val="1"/>
          <w:wBefore w:w="279" w:type="dxa"/>
        </w:trPr>
        <w:tc>
          <w:tcPr>
            <w:tcW w:w="431" w:type="dxa"/>
            <w:gridSpan w:val="2"/>
          </w:tcPr>
          <w:p w14:paraId="16F7CC21" w14:textId="77777777" w:rsidR="0060771B" w:rsidRPr="00CB7E1F" w:rsidRDefault="0060771B" w:rsidP="0065390F">
            <w:pPr>
              <w:pStyle w:val="SageBodyText"/>
              <w:keepNext/>
              <w:spacing w:before="0"/>
              <w:rPr>
                <w:rFonts w:ascii="Arial Narrow" w:hAnsi="Arial Narrow"/>
                <w:color w:val="000000" w:themeColor="text1"/>
                <w:sz w:val="14"/>
                <w:szCs w:val="14"/>
                <w:lang w:val="cs-CZ"/>
              </w:rPr>
            </w:pPr>
          </w:p>
        </w:tc>
        <w:tc>
          <w:tcPr>
            <w:tcW w:w="830" w:type="dxa"/>
            <w:gridSpan w:val="2"/>
          </w:tcPr>
          <w:p w14:paraId="3B5ED94B" w14:textId="73D2F261" w:rsidR="0060771B" w:rsidRPr="00CB7E1F" w:rsidRDefault="0060771B" w:rsidP="0065390F">
            <w:pPr>
              <w:pStyle w:val="SageBodyText"/>
              <w:keepNext/>
              <w:spacing w:before="0"/>
              <w:jc w:val="right"/>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Výchozí stav</w:t>
            </w:r>
          </w:p>
        </w:tc>
        <w:tc>
          <w:tcPr>
            <w:tcW w:w="475" w:type="dxa"/>
            <w:gridSpan w:val="2"/>
          </w:tcPr>
          <w:p w14:paraId="40C2DAC7"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w:t>
            </w:r>
          </w:p>
        </w:tc>
        <w:tc>
          <w:tcPr>
            <w:tcW w:w="478" w:type="dxa"/>
            <w:gridSpan w:val="3"/>
          </w:tcPr>
          <w:p w14:paraId="0E4FD78B"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w:t>
            </w:r>
          </w:p>
        </w:tc>
        <w:tc>
          <w:tcPr>
            <w:tcW w:w="478" w:type="dxa"/>
            <w:gridSpan w:val="3"/>
          </w:tcPr>
          <w:p w14:paraId="280C9B68"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w:t>
            </w:r>
          </w:p>
        </w:tc>
        <w:tc>
          <w:tcPr>
            <w:tcW w:w="478" w:type="dxa"/>
            <w:gridSpan w:val="2"/>
          </w:tcPr>
          <w:p w14:paraId="06B2A932"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4</w:t>
            </w:r>
          </w:p>
        </w:tc>
        <w:tc>
          <w:tcPr>
            <w:tcW w:w="480" w:type="dxa"/>
            <w:gridSpan w:val="3"/>
          </w:tcPr>
          <w:p w14:paraId="0F11906D"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5</w:t>
            </w:r>
          </w:p>
        </w:tc>
        <w:tc>
          <w:tcPr>
            <w:tcW w:w="478" w:type="dxa"/>
            <w:gridSpan w:val="2"/>
          </w:tcPr>
          <w:p w14:paraId="2FDE4DFC"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6</w:t>
            </w:r>
          </w:p>
        </w:tc>
        <w:tc>
          <w:tcPr>
            <w:tcW w:w="478" w:type="dxa"/>
            <w:gridSpan w:val="2"/>
          </w:tcPr>
          <w:p w14:paraId="7E6292B6"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7</w:t>
            </w:r>
          </w:p>
        </w:tc>
        <w:tc>
          <w:tcPr>
            <w:tcW w:w="486" w:type="dxa"/>
            <w:gridSpan w:val="2"/>
          </w:tcPr>
          <w:p w14:paraId="26A34BFA"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8</w:t>
            </w:r>
          </w:p>
        </w:tc>
        <w:tc>
          <w:tcPr>
            <w:tcW w:w="478" w:type="dxa"/>
            <w:gridSpan w:val="2"/>
          </w:tcPr>
          <w:p w14:paraId="61A67309"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9</w:t>
            </w:r>
          </w:p>
        </w:tc>
        <w:tc>
          <w:tcPr>
            <w:tcW w:w="478" w:type="dxa"/>
            <w:gridSpan w:val="3"/>
          </w:tcPr>
          <w:p w14:paraId="49980978"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10</w:t>
            </w:r>
          </w:p>
        </w:tc>
        <w:tc>
          <w:tcPr>
            <w:tcW w:w="478" w:type="dxa"/>
            <w:gridSpan w:val="3"/>
          </w:tcPr>
          <w:p w14:paraId="68B01B54"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11</w:t>
            </w:r>
          </w:p>
        </w:tc>
        <w:tc>
          <w:tcPr>
            <w:tcW w:w="478" w:type="dxa"/>
            <w:gridSpan w:val="3"/>
          </w:tcPr>
          <w:p w14:paraId="47156472"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12</w:t>
            </w:r>
          </w:p>
        </w:tc>
        <w:tc>
          <w:tcPr>
            <w:tcW w:w="478" w:type="dxa"/>
            <w:gridSpan w:val="2"/>
          </w:tcPr>
          <w:p w14:paraId="1ABB37B7"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13</w:t>
            </w:r>
          </w:p>
        </w:tc>
        <w:tc>
          <w:tcPr>
            <w:tcW w:w="478" w:type="dxa"/>
            <w:gridSpan w:val="3"/>
          </w:tcPr>
          <w:p w14:paraId="1B553A34"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14</w:t>
            </w:r>
          </w:p>
        </w:tc>
        <w:tc>
          <w:tcPr>
            <w:tcW w:w="479" w:type="dxa"/>
            <w:gridSpan w:val="2"/>
          </w:tcPr>
          <w:p w14:paraId="2FA6A4C0"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15</w:t>
            </w:r>
          </w:p>
        </w:tc>
        <w:tc>
          <w:tcPr>
            <w:tcW w:w="616" w:type="dxa"/>
            <w:gridSpan w:val="2"/>
          </w:tcPr>
          <w:p w14:paraId="270B14A5" w14:textId="77777777" w:rsidR="0060771B" w:rsidRPr="00CB7E1F" w:rsidRDefault="0060771B" w:rsidP="0065390F">
            <w:pPr>
              <w:pStyle w:val="SageBodyText"/>
              <w:keepNext/>
              <w:spacing w:before="0"/>
              <w:ind w:right="193"/>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16</w:t>
            </w:r>
          </w:p>
        </w:tc>
      </w:tr>
      <w:tr w:rsidR="0060771B" w:rsidRPr="00CB7E1F" w14:paraId="371FBA95" w14:textId="77777777" w:rsidTr="0065390F">
        <w:trPr>
          <w:gridBefore w:val="1"/>
          <w:wBefore w:w="279" w:type="dxa"/>
        </w:trPr>
        <w:tc>
          <w:tcPr>
            <w:tcW w:w="834" w:type="dxa"/>
            <w:gridSpan w:val="3"/>
          </w:tcPr>
          <w:p w14:paraId="4BC6B497" w14:textId="77777777" w:rsidR="0060771B" w:rsidRPr="00CB7E1F" w:rsidRDefault="0060771B" w:rsidP="0065390F">
            <w:pPr>
              <w:pStyle w:val="SageBodyText"/>
              <w:keepNext/>
              <w:spacing w:before="0"/>
              <w:rPr>
                <w:rFonts w:ascii="Arial Narrow" w:hAnsi="Arial Narrow"/>
                <w:color w:val="000000" w:themeColor="text1"/>
                <w:sz w:val="14"/>
                <w:szCs w:val="14"/>
                <w:lang w:val="cs-CZ"/>
              </w:rPr>
            </w:pPr>
          </w:p>
        </w:tc>
        <w:tc>
          <w:tcPr>
            <w:tcW w:w="8221" w:type="dxa"/>
            <w:gridSpan w:val="40"/>
          </w:tcPr>
          <w:p w14:paraId="210AD1CF" w14:textId="604D39F7" w:rsidR="0060771B" w:rsidRPr="00CB7E1F" w:rsidRDefault="0060771B" w:rsidP="0065390F">
            <w:pPr>
              <w:pStyle w:val="SageBodyText"/>
              <w:keepNext/>
              <w:spacing w:before="0"/>
              <w:jc w:val="center"/>
              <w:rPr>
                <w:rFonts w:ascii="Arial Narrow" w:hAnsi="Arial Narrow"/>
                <w:color w:val="000000" w:themeColor="text1"/>
                <w:sz w:val="16"/>
                <w:szCs w:val="16"/>
                <w:lang w:val="cs-CZ"/>
              </w:rPr>
            </w:pPr>
            <w:r w:rsidRPr="00CB7E1F">
              <w:rPr>
                <w:rFonts w:ascii="Arial Narrow" w:hAnsi="Arial Narrow"/>
                <w:color w:val="000000" w:themeColor="text1"/>
                <w:sz w:val="16"/>
                <w:szCs w:val="16"/>
                <w:lang w:val="cs-CZ"/>
              </w:rPr>
              <w:t>Měsíc</w:t>
            </w:r>
          </w:p>
        </w:tc>
      </w:tr>
      <w:tr w:rsidR="0060771B" w:rsidRPr="00CB7E1F" w14:paraId="78E49375" w14:textId="77777777" w:rsidTr="0065390F">
        <w:tc>
          <w:tcPr>
            <w:tcW w:w="1113" w:type="dxa"/>
            <w:gridSpan w:val="4"/>
            <w:tcMar>
              <w:left w:w="57" w:type="dxa"/>
              <w:right w:w="57" w:type="dxa"/>
            </w:tcMar>
          </w:tcPr>
          <w:p w14:paraId="5745AB70" w14:textId="59F8D257" w:rsidR="0060771B" w:rsidRPr="00CB7E1F" w:rsidRDefault="000B1D10" w:rsidP="0065390F">
            <w:pPr>
              <w:pStyle w:val="SageBodyText"/>
              <w:keepNext/>
              <w:spacing w:before="0"/>
              <w:jc w:val="right"/>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n</w:t>
            </w:r>
            <w:r w:rsidR="0060771B" w:rsidRPr="00CB7E1F">
              <w:rPr>
                <w:rFonts w:ascii="Arial Narrow" w:hAnsi="Arial Narrow"/>
                <w:color w:val="000000" w:themeColor="text1"/>
                <w:sz w:val="14"/>
                <w:szCs w:val="14"/>
                <w:lang w:val="cs-CZ"/>
              </w:rPr>
              <w:t xml:space="preserve"> s údaji</w:t>
            </w:r>
          </w:p>
        </w:tc>
        <w:tc>
          <w:tcPr>
            <w:tcW w:w="427" w:type="dxa"/>
          </w:tcPr>
          <w:p w14:paraId="26CEC234"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706" w:type="dxa"/>
            <w:gridSpan w:val="4"/>
          </w:tcPr>
          <w:p w14:paraId="64FD088D"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7" w:type="dxa"/>
            <w:gridSpan w:val="3"/>
          </w:tcPr>
          <w:p w14:paraId="5A3DE3E2"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714" w:type="dxa"/>
            <w:gridSpan w:val="5"/>
          </w:tcPr>
          <w:p w14:paraId="135C4D11"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7" w:type="dxa"/>
            <w:gridSpan w:val="2"/>
          </w:tcPr>
          <w:p w14:paraId="5705313C"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708" w:type="dxa"/>
            <w:gridSpan w:val="2"/>
          </w:tcPr>
          <w:p w14:paraId="7D3E9D24"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9" w:type="dxa"/>
            <w:gridSpan w:val="3"/>
          </w:tcPr>
          <w:p w14:paraId="661F5FD1"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7" w:type="dxa"/>
            <w:gridSpan w:val="3"/>
          </w:tcPr>
          <w:p w14:paraId="5CABCAF0"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712" w:type="dxa"/>
            <w:gridSpan w:val="3"/>
          </w:tcPr>
          <w:p w14:paraId="45953640"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7" w:type="dxa"/>
            <w:gridSpan w:val="3"/>
          </w:tcPr>
          <w:p w14:paraId="084EFFA8"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709" w:type="dxa"/>
            <w:gridSpan w:val="5"/>
          </w:tcPr>
          <w:p w14:paraId="59B291AB"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567" w:type="dxa"/>
            <w:gridSpan w:val="3"/>
          </w:tcPr>
          <w:p w14:paraId="328B2B75" w14:textId="77777777" w:rsidR="0060771B" w:rsidRPr="00CB7E1F" w:rsidRDefault="0060771B" w:rsidP="0065390F">
            <w:pPr>
              <w:pStyle w:val="SageBodyText"/>
              <w:keepNext/>
              <w:spacing w:before="0"/>
              <w:jc w:val="center"/>
              <w:rPr>
                <w:rFonts w:ascii="Arial Narrow" w:hAnsi="Arial Narrow"/>
                <w:color w:val="000000" w:themeColor="text1"/>
                <w:sz w:val="13"/>
                <w:szCs w:val="13"/>
                <w:lang w:val="cs-CZ"/>
              </w:rPr>
            </w:pPr>
          </w:p>
        </w:tc>
        <w:tc>
          <w:tcPr>
            <w:tcW w:w="841" w:type="dxa"/>
            <w:gridSpan w:val="3"/>
          </w:tcPr>
          <w:p w14:paraId="200EF548" w14:textId="77777777" w:rsidR="0060771B" w:rsidRPr="00CB7E1F" w:rsidRDefault="0060771B" w:rsidP="0065390F">
            <w:pPr>
              <w:pStyle w:val="SageBodyText"/>
              <w:keepNext/>
              <w:spacing w:before="0"/>
              <w:ind w:right="170"/>
              <w:jc w:val="center"/>
              <w:rPr>
                <w:rFonts w:ascii="Arial Narrow" w:hAnsi="Arial Narrow"/>
                <w:color w:val="000000" w:themeColor="text1"/>
                <w:sz w:val="13"/>
                <w:szCs w:val="13"/>
                <w:lang w:val="cs-CZ"/>
              </w:rPr>
            </w:pPr>
          </w:p>
        </w:tc>
      </w:tr>
      <w:tr w:rsidR="0060771B" w:rsidRPr="00CB7E1F" w14:paraId="147765FF" w14:textId="77777777" w:rsidTr="0065390F">
        <w:trPr>
          <w:gridAfter w:val="1"/>
          <w:wAfter w:w="49" w:type="dxa"/>
        </w:trPr>
        <w:tc>
          <w:tcPr>
            <w:tcW w:w="1113" w:type="dxa"/>
            <w:gridSpan w:val="4"/>
            <w:tcMar>
              <w:left w:w="57" w:type="dxa"/>
              <w:right w:w="57" w:type="dxa"/>
            </w:tcMar>
          </w:tcPr>
          <w:p w14:paraId="73F9FA91" w14:textId="77777777" w:rsidR="0060771B" w:rsidRPr="00CB7E1F" w:rsidRDefault="0060771B" w:rsidP="0065390F">
            <w:pPr>
              <w:pStyle w:val="SageBodyText"/>
              <w:spacing w:before="0"/>
              <w:jc w:val="right"/>
              <w:rPr>
                <w:rFonts w:ascii="Arial Narrow" w:hAnsi="Arial Narrow"/>
                <w:color w:val="000000" w:themeColor="text1"/>
                <w:sz w:val="14"/>
                <w:szCs w:val="14"/>
                <w:lang w:val="cs-CZ"/>
              </w:rPr>
            </w:pPr>
            <w:r w:rsidRPr="00CB7E1F">
              <w:rPr>
                <w:rFonts w:ascii="Arial Narrow" w:hAnsi="Arial Narrow"/>
                <w:color w:val="000000" w:themeColor="text1"/>
                <w:sz w:val="14"/>
                <w:szCs w:val="14"/>
                <w:lang w:val="cs-CZ"/>
              </w:rPr>
              <w:t>Rimegepant 75 mg</w:t>
            </w:r>
          </w:p>
        </w:tc>
        <w:tc>
          <w:tcPr>
            <w:tcW w:w="466" w:type="dxa"/>
            <w:gridSpan w:val="2"/>
          </w:tcPr>
          <w:p w14:paraId="580E91AC"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348</w:t>
            </w:r>
          </w:p>
        </w:tc>
        <w:tc>
          <w:tcPr>
            <w:tcW w:w="469" w:type="dxa"/>
            <w:gridSpan w:val="2"/>
          </w:tcPr>
          <w:p w14:paraId="41F75D35"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348</w:t>
            </w:r>
          </w:p>
        </w:tc>
        <w:tc>
          <w:tcPr>
            <w:tcW w:w="470" w:type="dxa"/>
            <w:gridSpan w:val="3"/>
          </w:tcPr>
          <w:p w14:paraId="49BF9F68"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332</w:t>
            </w:r>
          </w:p>
        </w:tc>
        <w:tc>
          <w:tcPr>
            <w:tcW w:w="471" w:type="dxa"/>
            <w:gridSpan w:val="3"/>
          </w:tcPr>
          <w:p w14:paraId="57533ADC"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314</w:t>
            </w:r>
          </w:p>
        </w:tc>
        <w:tc>
          <w:tcPr>
            <w:tcW w:w="470" w:type="dxa"/>
            <w:gridSpan w:val="2"/>
          </w:tcPr>
          <w:p w14:paraId="2F060136"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276</w:t>
            </w:r>
          </w:p>
        </w:tc>
        <w:tc>
          <w:tcPr>
            <w:tcW w:w="470" w:type="dxa"/>
            <w:gridSpan w:val="2"/>
          </w:tcPr>
          <w:p w14:paraId="14692EB1"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276</w:t>
            </w:r>
          </w:p>
        </w:tc>
        <w:tc>
          <w:tcPr>
            <w:tcW w:w="478" w:type="dxa"/>
            <w:gridSpan w:val="2"/>
          </w:tcPr>
          <w:p w14:paraId="2230E703"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265</w:t>
            </w:r>
          </w:p>
        </w:tc>
        <w:tc>
          <w:tcPr>
            <w:tcW w:w="478" w:type="dxa"/>
            <w:gridSpan w:val="2"/>
          </w:tcPr>
          <w:p w14:paraId="491B2619"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252</w:t>
            </w:r>
          </w:p>
        </w:tc>
        <w:tc>
          <w:tcPr>
            <w:tcW w:w="470" w:type="dxa"/>
          </w:tcPr>
          <w:p w14:paraId="319155EA"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253</w:t>
            </w:r>
          </w:p>
        </w:tc>
        <w:tc>
          <w:tcPr>
            <w:tcW w:w="471" w:type="dxa"/>
            <w:gridSpan w:val="2"/>
          </w:tcPr>
          <w:p w14:paraId="2F99BAC4"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248</w:t>
            </w:r>
          </w:p>
        </w:tc>
        <w:tc>
          <w:tcPr>
            <w:tcW w:w="470" w:type="dxa"/>
            <w:gridSpan w:val="3"/>
          </w:tcPr>
          <w:p w14:paraId="379EB2FE"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239</w:t>
            </w:r>
          </w:p>
        </w:tc>
        <w:tc>
          <w:tcPr>
            <w:tcW w:w="470" w:type="dxa"/>
            <w:gridSpan w:val="3"/>
          </w:tcPr>
          <w:p w14:paraId="5E45802E"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236</w:t>
            </w:r>
          </w:p>
        </w:tc>
        <w:tc>
          <w:tcPr>
            <w:tcW w:w="471" w:type="dxa"/>
            <w:gridSpan w:val="3"/>
          </w:tcPr>
          <w:p w14:paraId="2B53509C"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225</w:t>
            </w:r>
          </w:p>
        </w:tc>
        <w:tc>
          <w:tcPr>
            <w:tcW w:w="470" w:type="dxa"/>
            <w:gridSpan w:val="2"/>
          </w:tcPr>
          <w:p w14:paraId="364839BA"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218</w:t>
            </w:r>
          </w:p>
        </w:tc>
        <w:tc>
          <w:tcPr>
            <w:tcW w:w="470" w:type="dxa"/>
            <w:gridSpan w:val="3"/>
          </w:tcPr>
          <w:p w14:paraId="0BDB723C"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213</w:t>
            </w:r>
          </w:p>
        </w:tc>
        <w:tc>
          <w:tcPr>
            <w:tcW w:w="541" w:type="dxa"/>
            <w:gridSpan w:val="3"/>
          </w:tcPr>
          <w:p w14:paraId="7CBA1D38" w14:textId="77777777" w:rsidR="0060771B" w:rsidRPr="00CB7E1F" w:rsidRDefault="0060771B" w:rsidP="0065390F">
            <w:pPr>
              <w:pStyle w:val="SageBodyText"/>
              <w:spacing w:before="0"/>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209</w:t>
            </w:r>
          </w:p>
        </w:tc>
        <w:tc>
          <w:tcPr>
            <w:tcW w:w="567" w:type="dxa"/>
          </w:tcPr>
          <w:p w14:paraId="0AFFDABE" w14:textId="77777777" w:rsidR="0060771B" w:rsidRPr="00CB7E1F" w:rsidRDefault="0060771B" w:rsidP="0065390F">
            <w:pPr>
              <w:pStyle w:val="SageBodyText"/>
              <w:keepNext/>
              <w:spacing w:before="0"/>
              <w:ind w:right="96"/>
              <w:jc w:val="center"/>
              <w:rPr>
                <w:rFonts w:ascii="Arial Narrow" w:hAnsi="Arial Narrow"/>
                <w:color w:val="000000" w:themeColor="text1"/>
                <w:sz w:val="13"/>
                <w:szCs w:val="13"/>
                <w:lang w:val="cs-CZ"/>
              </w:rPr>
            </w:pPr>
            <w:r w:rsidRPr="00CB7E1F">
              <w:rPr>
                <w:rFonts w:ascii="Arial Narrow" w:hAnsi="Arial Narrow"/>
                <w:color w:val="000000" w:themeColor="text1"/>
                <w:sz w:val="13"/>
                <w:szCs w:val="13"/>
                <w:lang w:val="cs-CZ"/>
              </w:rPr>
              <w:t>203</w:t>
            </w:r>
          </w:p>
        </w:tc>
      </w:tr>
    </w:tbl>
    <w:p w14:paraId="40FC72D8" w14:textId="378B02D0" w:rsidR="0060771B" w:rsidRPr="002F68C2" w:rsidRDefault="0060771B" w:rsidP="00B851E5">
      <w:pPr>
        <w:autoSpaceDE w:val="0"/>
        <w:autoSpaceDN w:val="0"/>
        <w:adjustRightInd w:val="0"/>
        <w:rPr>
          <w:b/>
          <w:bCs/>
          <w:color w:val="000000" w:themeColor="text1"/>
          <w:sz w:val="22"/>
          <w:szCs w:val="22"/>
          <w:lang w:val="cs-CZ"/>
        </w:rPr>
      </w:pPr>
    </w:p>
    <w:p w14:paraId="3E8946DA" w14:textId="583077D1" w:rsidR="0040144E" w:rsidRPr="002F68C2" w:rsidRDefault="007476AC" w:rsidP="0040144E">
      <w:pPr>
        <w:keepNext/>
        <w:autoSpaceDE w:val="0"/>
        <w:autoSpaceDN w:val="0"/>
        <w:adjustRightInd w:val="0"/>
        <w:rPr>
          <w:bCs/>
          <w:iCs/>
          <w:color w:val="000000" w:themeColor="text1"/>
          <w:sz w:val="22"/>
          <w:szCs w:val="22"/>
          <w:lang w:val="cs-CZ"/>
        </w:rPr>
      </w:pPr>
      <w:r w:rsidRPr="002F68C2">
        <w:rPr>
          <w:bCs/>
          <w:iCs/>
          <w:color w:val="000000" w:themeColor="text1"/>
          <w:sz w:val="22"/>
          <w:szCs w:val="22"/>
          <w:u w:val="single"/>
          <w:lang w:val="cs-CZ"/>
        </w:rPr>
        <w:t>Pediatrická populace</w:t>
      </w:r>
    </w:p>
    <w:p w14:paraId="336FEE64" w14:textId="56717E24" w:rsidR="0040144E" w:rsidRPr="002F68C2" w:rsidRDefault="0040144E" w:rsidP="0040144E">
      <w:pPr>
        <w:keepNext/>
        <w:rPr>
          <w:bCs/>
          <w:iCs/>
          <w:color w:val="000000" w:themeColor="text1"/>
          <w:sz w:val="22"/>
          <w:szCs w:val="22"/>
          <w:lang w:val="cs-CZ"/>
        </w:rPr>
      </w:pPr>
    </w:p>
    <w:p w14:paraId="5B011686" w14:textId="1E70A002" w:rsidR="007476AC" w:rsidRPr="002F68C2" w:rsidRDefault="007476AC" w:rsidP="0040144E">
      <w:pPr>
        <w:keepNext/>
        <w:rPr>
          <w:bCs/>
          <w:iCs/>
          <w:color w:val="000000" w:themeColor="text1"/>
          <w:sz w:val="22"/>
          <w:szCs w:val="22"/>
          <w:lang w:val="cs-CZ"/>
        </w:rPr>
      </w:pPr>
      <w:r w:rsidRPr="002F68C2">
        <w:rPr>
          <w:color w:val="000000" w:themeColor="text1"/>
          <w:sz w:val="22"/>
          <w:szCs w:val="22"/>
          <w:lang w:val="cs-CZ"/>
        </w:rPr>
        <w:t>Evropská agentura pro léčivé přípravky rozhodla o zproštění povinnosti předložit výsledky studií s přípravkem VYDURA u všech podskupin pediatrické populace při profylaktické léčbě migrenózních bolestí hlavy (informace o použití u </w:t>
      </w:r>
      <w:r w:rsidR="008A26B6">
        <w:rPr>
          <w:color w:val="000000" w:themeColor="text1"/>
          <w:sz w:val="22"/>
          <w:szCs w:val="22"/>
          <w:lang w:val="cs-CZ"/>
        </w:rPr>
        <w:t>pediatrické populace</w:t>
      </w:r>
      <w:r w:rsidRPr="002F68C2">
        <w:rPr>
          <w:color w:val="000000" w:themeColor="text1"/>
          <w:sz w:val="22"/>
          <w:szCs w:val="22"/>
          <w:lang w:val="cs-CZ"/>
        </w:rPr>
        <w:t xml:space="preserve"> viz bod 4.2).</w:t>
      </w:r>
    </w:p>
    <w:p w14:paraId="2AD15EB9" w14:textId="735BF320" w:rsidR="0040144E" w:rsidRPr="002F68C2" w:rsidRDefault="0040144E" w:rsidP="0040144E">
      <w:pPr>
        <w:outlineLvl w:val="0"/>
        <w:rPr>
          <w:color w:val="000000" w:themeColor="text1"/>
          <w:sz w:val="22"/>
          <w:szCs w:val="22"/>
          <w:lang w:val="cs-CZ"/>
        </w:rPr>
      </w:pPr>
    </w:p>
    <w:p w14:paraId="53CEE9D5" w14:textId="61B727B2" w:rsidR="006846A2" w:rsidRPr="002F68C2" w:rsidRDefault="006846A2" w:rsidP="006846A2">
      <w:pPr>
        <w:pStyle w:val="Normln1"/>
        <w:spacing w:line="240" w:lineRule="auto"/>
        <w:outlineLvl w:val="0"/>
        <w:rPr>
          <w:color w:val="000000" w:themeColor="text1"/>
          <w:szCs w:val="22"/>
        </w:rPr>
      </w:pPr>
      <w:r w:rsidRPr="002F68C2">
        <w:rPr>
          <w:color w:val="000000" w:themeColor="text1"/>
        </w:rPr>
        <w:t>Evropská agentura pro léčivé přípravky udělila odklad povinnosti předložit výsledky studií s přípravkem VYDURA u</w:t>
      </w:r>
      <w:r w:rsidR="00921A9C" w:rsidRPr="002F68C2">
        <w:rPr>
          <w:color w:val="000000" w:themeColor="text1"/>
        </w:rPr>
        <w:t> </w:t>
      </w:r>
      <w:r w:rsidRPr="002F68C2">
        <w:rPr>
          <w:color w:val="000000" w:themeColor="text1"/>
        </w:rPr>
        <w:t>jedné nebo více podskupin pediatrické populace při akutní léčbě migrény (informace o</w:t>
      </w:r>
      <w:r w:rsidR="00921A9C" w:rsidRPr="002F68C2">
        <w:rPr>
          <w:color w:val="000000" w:themeColor="text1"/>
        </w:rPr>
        <w:t> </w:t>
      </w:r>
      <w:r w:rsidRPr="002F68C2">
        <w:rPr>
          <w:color w:val="000000" w:themeColor="text1"/>
        </w:rPr>
        <w:t>použití u </w:t>
      </w:r>
      <w:r w:rsidR="00E040B0">
        <w:rPr>
          <w:color w:val="000000" w:themeColor="text1"/>
          <w:szCs w:val="22"/>
        </w:rPr>
        <w:t>pediatrické populace</w:t>
      </w:r>
      <w:r w:rsidRPr="002F68C2">
        <w:rPr>
          <w:color w:val="000000" w:themeColor="text1"/>
        </w:rPr>
        <w:t xml:space="preserve"> viz bod 4.2).</w:t>
      </w:r>
    </w:p>
    <w:p w14:paraId="298AFB14" w14:textId="77777777" w:rsidR="006846A2" w:rsidRPr="002F68C2" w:rsidRDefault="006846A2" w:rsidP="0040144E">
      <w:pPr>
        <w:outlineLvl w:val="0"/>
        <w:rPr>
          <w:color w:val="000000" w:themeColor="text1"/>
          <w:sz w:val="22"/>
          <w:szCs w:val="22"/>
          <w:lang w:val="cs-CZ"/>
        </w:rPr>
      </w:pPr>
    </w:p>
    <w:p w14:paraId="1D8A757B" w14:textId="5311EBCB" w:rsidR="007476AC" w:rsidRPr="002F68C2" w:rsidRDefault="007476AC" w:rsidP="007476AC">
      <w:pPr>
        <w:pStyle w:val="Normln1"/>
        <w:keepNext/>
        <w:numPr>
          <w:ilvl w:val="1"/>
          <w:numId w:val="35"/>
        </w:numPr>
        <w:spacing w:line="240" w:lineRule="auto"/>
        <w:outlineLvl w:val="0"/>
        <w:rPr>
          <w:b/>
          <w:color w:val="000000" w:themeColor="text1"/>
          <w:szCs w:val="22"/>
        </w:rPr>
      </w:pPr>
      <w:r w:rsidRPr="002F68C2">
        <w:rPr>
          <w:b/>
          <w:color w:val="000000" w:themeColor="text1"/>
        </w:rPr>
        <w:t>Farmakokinetické vlastnosti</w:t>
      </w:r>
    </w:p>
    <w:p w14:paraId="22D45C24" w14:textId="63C9B3F1" w:rsidR="0040144E" w:rsidRPr="002F68C2" w:rsidRDefault="0040144E" w:rsidP="0040144E">
      <w:pPr>
        <w:keepNext/>
        <w:suppressAutoHyphens/>
        <w:ind w:left="567" w:hanging="567"/>
        <w:rPr>
          <w:b/>
          <w:color w:val="000000" w:themeColor="text1"/>
          <w:sz w:val="22"/>
          <w:szCs w:val="22"/>
          <w:lang w:val="cs-CZ"/>
        </w:rPr>
      </w:pPr>
    </w:p>
    <w:p w14:paraId="65D302E9" w14:textId="32ABCEDF" w:rsidR="0040144E" w:rsidRPr="002F68C2" w:rsidRDefault="0040144E" w:rsidP="0040144E">
      <w:pPr>
        <w:keepNext/>
        <w:numPr>
          <w:ilvl w:val="12"/>
          <w:numId w:val="0"/>
        </w:numPr>
        <w:ind w:right="-2"/>
        <w:rPr>
          <w:color w:val="000000" w:themeColor="text1"/>
          <w:sz w:val="22"/>
          <w:szCs w:val="22"/>
          <w:u w:val="single"/>
          <w:lang w:val="cs-CZ"/>
        </w:rPr>
      </w:pPr>
      <w:r w:rsidRPr="002F68C2">
        <w:rPr>
          <w:color w:val="000000" w:themeColor="text1"/>
          <w:sz w:val="22"/>
          <w:szCs w:val="22"/>
          <w:u w:val="single"/>
          <w:lang w:val="cs-CZ"/>
        </w:rPr>
        <w:t>Absorp</w:t>
      </w:r>
      <w:r w:rsidR="00C35A3C" w:rsidRPr="002F68C2">
        <w:rPr>
          <w:color w:val="000000" w:themeColor="text1"/>
          <w:sz w:val="22"/>
          <w:szCs w:val="22"/>
          <w:u w:val="single"/>
          <w:lang w:val="cs-CZ"/>
        </w:rPr>
        <w:t>ce</w:t>
      </w:r>
    </w:p>
    <w:p w14:paraId="6B238D9E" w14:textId="77777777" w:rsidR="0040144E" w:rsidRPr="002F68C2" w:rsidRDefault="0040144E" w:rsidP="0040144E">
      <w:pPr>
        <w:keepNext/>
        <w:numPr>
          <w:ilvl w:val="12"/>
          <w:numId w:val="0"/>
        </w:numPr>
        <w:ind w:right="-2"/>
        <w:rPr>
          <w:color w:val="000000" w:themeColor="text1"/>
          <w:sz w:val="22"/>
          <w:szCs w:val="22"/>
          <w:u w:val="single"/>
          <w:lang w:val="cs-CZ"/>
        </w:rPr>
      </w:pPr>
    </w:p>
    <w:p w14:paraId="4DFCD298" w14:textId="1C0BA146" w:rsidR="0040144E" w:rsidRPr="002F68C2" w:rsidRDefault="00C35A3C" w:rsidP="0040144E">
      <w:pPr>
        <w:numPr>
          <w:ilvl w:val="12"/>
          <w:numId w:val="0"/>
        </w:numPr>
        <w:ind w:right="-2"/>
        <w:rPr>
          <w:color w:val="000000" w:themeColor="text1"/>
          <w:sz w:val="22"/>
          <w:szCs w:val="22"/>
          <w:lang w:val="cs-CZ"/>
        </w:rPr>
      </w:pPr>
      <w:r w:rsidRPr="002F68C2">
        <w:rPr>
          <w:color w:val="000000" w:themeColor="text1"/>
          <w:sz w:val="22"/>
          <w:szCs w:val="22"/>
          <w:lang w:val="cs-CZ"/>
        </w:rPr>
        <w:t xml:space="preserve">Po perorálním podání se </w:t>
      </w:r>
      <w:r w:rsidR="0040144E" w:rsidRPr="002F68C2">
        <w:rPr>
          <w:color w:val="000000" w:themeColor="text1"/>
          <w:sz w:val="22"/>
          <w:szCs w:val="22"/>
          <w:lang w:val="cs-CZ"/>
        </w:rPr>
        <w:t>rimegepant absorb</w:t>
      </w:r>
      <w:r w:rsidRPr="002F68C2">
        <w:rPr>
          <w:color w:val="000000" w:themeColor="text1"/>
          <w:sz w:val="22"/>
          <w:szCs w:val="22"/>
          <w:lang w:val="cs-CZ"/>
        </w:rPr>
        <w:t>uje</w:t>
      </w:r>
      <w:r w:rsidR="0040144E" w:rsidRPr="002F68C2">
        <w:rPr>
          <w:color w:val="000000" w:themeColor="text1"/>
          <w:sz w:val="22"/>
          <w:szCs w:val="22"/>
          <w:lang w:val="cs-CZ"/>
        </w:rPr>
        <w:t xml:space="preserve"> </w:t>
      </w:r>
      <w:r w:rsidRPr="002F68C2">
        <w:rPr>
          <w:color w:val="000000" w:themeColor="text1"/>
          <w:sz w:val="22"/>
          <w:szCs w:val="22"/>
          <w:lang w:val="cs-CZ"/>
        </w:rPr>
        <w:t>při</w:t>
      </w:r>
      <w:r w:rsidR="0040144E" w:rsidRPr="002F68C2">
        <w:rPr>
          <w:color w:val="000000" w:themeColor="text1"/>
          <w:sz w:val="22"/>
          <w:szCs w:val="22"/>
          <w:lang w:val="cs-CZ"/>
        </w:rPr>
        <w:t xml:space="preserve"> maxim</w:t>
      </w:r>
      <w:r w:rsidRPr="002F68C2">
        <w:rPr>
          <w:color w:val="000000" w:themeColor="text1"/>
          <w:sz w:val="22"/>
          <w:szCs w:val="22"/>
          <w:lang w:val="cs-CZ"/>
        </w:rPr>
        <w:t>ální</w:t>
      </w:r>
      <w:r w:rsidR="0040144E" w:rsidRPr="002F68C2">
        <w:rPr>
          <w:color w:val="000000" w:themeColor="text1"/>
          <w:sz w:val="22"/>
          <w:szCs w:val="22"/>
          <w:lang w:val="cs-CZ"/>
        </w:rPr>
        <w:t xml:space="preserve"> </w:t>
      </w:r>
      <w:r w:rsidRPr="002F68C2">
        <w:rPr>
          <w:color w:val="000000" w:themeColor="text1"/>
          <w:sz w:val="22"/>
          <w:szCs w:val="22"/>
          <w:lang w:val="cs-CZ"/>
        </w:rPr>
        <w:t>k</w:t>
      </w:r>
      <w:r w:rsidR="0040144E" w:rsidRPr="002F68C2">
        <w:rPr>
          <w:color w:val="000000" w:themeColor="text1"/>
          <w:sz w:val="22"/>
          <w:szCs w:val="22"/>
          <w:lang w:val="cs-CZ"/>
        </w:rPr>
        <w:t>oncentra</w:t>
      </w:r>
      <w:r w:rsidRPr="002F68C2">
        <w:rPr>
          <w:color w:val="000000" w:themeColor="text1"/>
          <w:sz w:val="22"/>
          <w:szCs w:val="22"/>
          <w:lang w:val="cs-CZ"/>
        </w:rPr>
        <w:t>ci</w:t>
      </w:r>
      <w:r w:rsidR="0040144E" w:rsidRPr="002F68C2">
        <w:rPr>
          <w:color w:val="000000" w:themeColor="text1"/>
          <w:sz w:val="22"/>
          <w:szCs w:val="22"/>
          <w:lang w:val="cs-CZ"/>
        </w:rPr>
        <w:t xml:space="preserve"> </w:t>
      </w:r>
      <w:r w:rsidRPr="002F68C2">
        <w:rPr>
          <w:color w:val="000000" w:themeColor="text1"/>
          <w:sz w:val="22"/>
          <w:szCs w:val="22"/>
          <w:lang w:val="cs-CZ"/>
        </w:rPr>
        <w:t>za</w:t>
      </w:r>
      <w:r w:rsidR="00753743" w:rsidRPr="002F68C2">
        <w:rPr>
          <w:color w:val="000000" w:themeColor="text1"/>
          <w:sz w:val="22"/>
          <w:szCs w:val="22"/>
          <w:lang w:val="cs-CZ"/>
        </w:rPr>
        <w:t xml:space="preserve"> </w:t>
      </w:r>
      <w:r w:rsidR="0040144E" w:rsidRPr="002F68C2">
        <w:rPr>
          <w:color w:val="000000" w:themeColor="text1"/>
          <w:sz w:val="22"/>
          <w:szCs w:val="22"/>
          <w:lang w:val="cs-CZ"/>
        </w:rPr>
        <w:t>1</w:t>
      </w:r>
      <w:r w:rsidRPr="002F68C2">
        <w:rPr>
          <w:color w:val="000000" w:themeColor="text1"/>
          <w:sz w:val="22"/>
          <w:szCs w:val="22"/>
          <w:lang w:val="cs-CZ"/>
        </w:rPr>
        <w:t>,</w:t>
      </w:r>
      <w:r w:rsidR="0040144E" w:rsidRPr="002F68C2">
        <w:rPr>
          <w:color w:val="000000" w:themeColor="text1"/>
          <w:sz w:val="22"/>
          <w:szCs w:val="22"/>
          <w:lang w:val="cs-CZ"/>
        </w:rPr>
        <w:t>5 ho</w:t>
      </w:r>
      <w:r w:rsidRPr="002F68C2">
        <w:rPr>
          <w:color w:val="000000" w:themeColor="text1"/>
          <w:sz w:val="22"/>
          <w:szCs w:val="22"/>
          <w:lang w:val="cs-CZ"/>
        </w:rPr>
        <w:t>diny</w:t>
      </w:r>
      <w:r w:rsidR="0040144E" w:rsidRPr="002F68C2">
        <w:rPr>
          <w:color w:val="000000" w:themeColor="text1"/>
          <w:sz w:val="22"/>
          <w:szCs w:val="22"/>
          <w:lang w:val="cs-CZ"/>
        </w:rPr>
        <w:t xml:space="preserve">. </w:t>
      </w:r>
      <w:r w:rsidRPr="002F68C2">
        <w:rPr>
          <w:color w:val="000000" w:themeColor="text1"/>
          <w:sz w:val="22"/>
          <w:szCs w:val="22"/>
          <w:lang w:val="cs-CZ"/>
        </w:rPr>
        <w:t>Po podání</w:t>
      </w:r>
      <w:r w:rsidR="0040144E" w:rsidRPr="002F68C2">
        <w:rPr>
          <w:color w:val="000000" w:themeColor="text1"/>
          <w:sz w:val="22"/>
          <w:szCs w:val="22"/>
          <w:lang w:val="cs-CZ"/>
        </w:rPr>
        <w:t xml:space="preserve"> supraterapeutic</w:t>
      </w:r>
      <w:r w:rsidRPr="002F68C2">
        <w:rPr>
          <w:color w:val="000000" w:themeColor="text1"/>
          <w:sz w:val="22"/>
          <w:szCs w:val="22"/>
          <w:lang w:val="cs-CZ"/>
        </w:rPr>
        <w:t>ké dávky</w:t>
      </w:r>
      <w:r w:rsidR="0040144E" w:rsidRPr="002F68C2">
        <w:rPr>
          <w:color w:val="000000" w:themeColor="text1"/>
          <w:sz w:val="22"/>
          <w:szCs w:val="22"/>
          <w:lang w:val="cs-CZ"/>
        </w:rPr>
        <w:t xml:space="preserve"> 300 mg</w:t>
      </w:r>
      <w:r w:rsidRPr="002F68C2">
        <w:rPr>
          <w:color w:val="000000" w:themeColor="text1"/>
          <w:sz w:val="22"/>
          <w:szCs w:val="22"/>
          <w:lang w:val="cs-CZ"/>
        </w:rPr>
        <w:t xml:space="preserve"> byla</w:t>
      </w:r>
      <w:r w:rsidR="0040144E" w:rsidRPr="002F68C2">
        <w:rPr>
          <w:color w:val="000000" w:themeColor="text1"/>
          <w:sz w:val="22"/>
          <w:szCs w:val="22"/>
          <w:lang w:val="cs-CZ"/>
        </w:rPr>
        <w:t xml:space="preserve"> absolut</w:t>
      </w:r>
      <w:r w:rsidRPr="002F68C2">
        <w:rPr>
          <w:color w:val="000000" w:themeColor="text1"/>
          <w:sz w:val="22"/>
          <w:szCs w:val="22"/>
          <w:lang w:val="cs-CZ"/>
        </w:rPr>
        <w:t>ní</w:t>
      </w:r>
      <w:r w:rsidR="0040144E" w:rsidRPr="002F68C2">
        <w:rPr>
          <w:color w:val="000000" w:themeColor="text1"/>
          <w:sz w:val="22"/>
          <w:szCs w:val="22"/>
          <w:lang w:val="cs-CZ"/>
        </w:rPr>
        <w:t xml:space="preserve"> </w:t>
      </w:r>
      <w:r w:rsidRPr="002F68C2">
        <w:rPr>
          <w:color w:val="000000" w:themeColor="text1"/>
          <w:sz w:val="22"/>
          <w:szCs w:val="22"/>
          <w:lang w:val="cs-CZ"/>
        </w:rPr>
        <w:t>per</w:t>
      </w:r>
      <w:r w:rsidR="0040144E" w:rsidRPr="002F68C2">
        <w:rPr>
          <w:color w:val="000000" w:themeColor="text1"/>
          <w:sz w:val="22"/>
          <w:szCs w:val="22"/>
          <w:lang w:val="cs-CZ"/>
        </w:rPr>
        <w:t>or</w:t>
      </w:r>
      <w:r w:rsidRPr="002F68C2">
        <w:rPr>
          <w:color w:val="000000" w:themeColor="text1"/>
          <w:sz w:val="22"/>
          <w:szCs w:val="22"/>
          <w:lang w:val="cs-CZ"/>
        </w:rPr>
        <w:t xml:space="preserve">ální </w:t>
      </w:r>
      <w:r w:rsidR="0040144E" w:rsidRPr="002F68C2">
        <w:rPr>
          <w:color w:val="000000" w:themeColor="text1"/>
          <w:sz w:val="22"/>
          <w:szCs w:val="22"/>
          <w:lang w:val="cs-CZ"/>
        </w:rPr>
        <w:t>bio</w:t>
      </w:r>
      <w:r w:rsidR="006846A2" w:rsidRPr="002F68C2">
        <w:rPr>
          <w:color w:val="000000" w:themeColor="text1"/>
          <w:sz w:val="22"/>
          <w:szCs w:val="22"/>
          <w:lang w:val="cs-CZ"/>
        </w:rPr>
        <w:t xml:space="preserve">logická </w:t>
      </w:r>
      <w:r w:rsidRPr="002F68C2">
        <w:rPr>
          <w:color w:val="000000" w:themeColor="text1"/>
          <w:sz w:val="22"/>
          <w:szCs w:val="22"/>
          <w:lang w:val="cs-CZ"/>
        </w:rPr>
        <w:t xml:space="preserve">dostupnost </w:t>
      </w:r>
      <w:r w:rsidR="0040144E" w:rsidRPr="002F68C2">
        <w:rPr>
          <w:color w:val="000000" w:themeColor="text1"/>
          <w:sz w:val="22"/>
          <w:szCs w:val="22"/>
          <w:lang w:val="cs-CZ"/>
        </w:rPr>
        <w:t>rimegepant</w:t>
      </w:r>
      <w:r w:rsidRPr="002F68C2">
        <w:rPr>
          <w:color w:val="000000" w:themeColor="text1"/>
          <w:sz w:val="22"/>
          <w:szCs w:val="22"/>
          <w:lang w:val="cs-CZ"/>
        </w:rPr>
        <w:t>u</w:t>
      </w:r>
      <w:r w:rsidR="0040144E" w:rsidRPr="002F68C2">
        <w:rPr>
          <w:color w:val="000000" w:themeColor="text1"/>
          <w:sz w:val="22"/>
          <w:szCs w:val="22"/>
          <w:lang w:val="cs-CZ"/>
        </w:rPr>
        <w:t xml:space="preserve"> </w:t>
      </w:r>
      <w:r w:rsidRPr="002F68C2">
        <w:rPr>
          <w:color w:val="000000" w:themeColor="text1"/>
          <w:sz w:val="22"/>
          <w:szCs w:val="22"/>
          <w:lang w:val="cs-CZ"/>
        </w:rPr>
        <w:t xml:space="preserve">přibližně </w:t>
      </w:r>
      <w:r w:rsidR="0040144E" w:rsidRPr="002F68C2">
        <w:rPr>
          <w:color w:val="000000" w:themeColor="text1"/>
          <w:sz w:val="22"/>
          <w:szCs w:val="22"/>
          <w:lang w:val="cs-CZ"/>
        </w:rPr>
        <w:t>64</w:t>
      </w:r>
      <w:r w:rsidRPr="002F68C2">
        <w:rPr>
          <w:color w:val="000000" w:themeColor="text1"/>
          <w:sz w:val="22"/>
          <w:szCs w:val="22"/>
          <w:lang w:val="cs-CZ"/>
        </w:rPr>
        <w:t> </w:t>
      </w:r>
      <w:r w:rsidR="0040144E" w:rsidRPr="002F68C2">
        <w:rPr>
          <w:color w:val="000000" w:themeColor="text1"/>
          <w:sz w:val="22"/>
          <w:szCs w:val="22"/>
          <w:lang w:val="cs-CZ"/>
        </w:rPr>
        <w:t>%.</w:t>
      </w:r>
    </w:p>
    <w:p w14:paraId="7727F625" w14:textId="77777777" w:rsidR="0040144E" w:rsidRPr="002F68C2" w:rsidRDefault="0040144E" w:rsidP="0040144E">
      <w:pPr>
        <w:numPr>
          <w:ilvl w:val="12"/>
          <w:numId w:val="0"/>
        </w:numPr>
        <w:ind w:right="-2"/>
        <w:rPr>
          <w:color w:val="000000" w:themeColor="text1"/>
          <w:sz w:val="22"/>
          <w:szCs w:val="22"/>
          <w:u w:val="single"/>
          <w:lang w:val="cs-CZ"/>
        </w:rPr>
      </w:pPr>
    </w:p>
    <w:p w14:paraId="531ADCFB" w14:textId="37E3EFFC" w:rsidR="0040144E" w:rsidRPr="002F68C2" w:rsidRDefault="00C35A3C" w:rsidP="0040144E">
      <w:pPr>
        <w:keepNext/>
        <w:numPr>
          <w:ilvl w:val="12"/>
          <w:numId w:val="0"/>
        </w:numPr>
        <w:ind w:right="-2"/>
        <w:rPr>
          <w:color w:val="000000" w:themeColor="text1"/>
          <w:sz w:val="22"/>
          <w:szCs w:val="22"/>
          <w:lang w:val="cs-CZ"/>
        </w:rPr>
      </w:pPr>
      <w:r w:rsidRPr="002F68C2">
        <w:rPr>
          <w:i/>
          <w:iCs/>
          <w:color w:val="000000" w:themeColor="text1"/>
          <w:sz w:val="22"/>
          <w:szCs w:val="22"/>
          <w:lang w:val="cs-CZ"/>
        </w:rPr>
        <w:t>Vliv jídla</w:t>
      </w:r>
    </w:p>
    <w:p w14:paraId="489C669E" w14:textId="7A4222C1" w:rsidR="0040144E" w:rsidRPr="002F68C2" w:rsidRDefault="00C35A3C" w:rsidP="0040144E">
      <w:pPr>
        <w:numPr>
          <w:ilvl w:val="12"/>
          <w:numId w:val="0"/>
        </w:numPr>
        <w:ind w:right="-2"/>
        <w:rPr>
          <w:color w:val="000000" w:themeColor="text1"/>
          <w:sz w:val="22"/>
          <w:szCs w:val="22"/>
          <w:lang w:val="cs-CZ"/>
        </w:rPr>
      </w:pPr>
      <w:r w:rsidRPr="002F68C2">
        <w:rPr>
          <w:color w:val="000000" w:themeColor="text1"/>
          <w:sz w:val="22"/>
          <w:szCs w:val="22"/>
          <w:lang w:val="cs-CZ"/>
        </w:rPr>
        <w:t>Po podání</w:t>
      </w:r>
      <w:r w:rsidR="0040144E" w:rsidRPr="002F68C2">
        <w:rPr>
          <w:color w:val="000000" w:themeColor="text1"/>
          <w:sz w:val="22"/>
          <w:szCs w:val="22"/>
          <w:lang w:val="cs-CZ"/>
        </w:rPr>
        <w:t xml:space="preserve"> </w:t>
      </w:r>
      <w:r w:rsidR="0040144E" w:rsidRPr="002F68C2">
        <w:rPr>
          <w:iCs/>
          <w:color w:val="000000" w:themeColor="text1"/>
          <w:sz w:val="22"/>
          <w:szCs w:val="22"/>
          <w:lang w:val="cs-CZ"/>
        </w:rPr>
        <w:t>rimegepant</w:t>
      </w:r>
      <w:r w:rsidRPr="002F68C2">
        <w:rPr>
          <w:iCs/>
          <w:color w:val="000000" w:themeColor="text1"/>
          <w:sz w:val="22"/>
          <w:szCs w:val="22"/>
          <w:lang w:val="cs-CZ"/>
        </w:rPr>
        <w:t>u</w:t>
      </w:r>
      <w:r w:rsidR="0040144E" w:rsidRPr="002F68C2">
        <w:rPr>
          <w:color w:val="000000" w:themeColor="text1"/>
          <w:sz w:val="22"/>
          <w:szCs w:val="22"/>
          <w:lang w:val="cs-CZ"/>
        </w:rPr>
        <w:t xml:space="preserve"> </w:t>
      </w:r>
      <w:r w:rsidR="00425DA9" w:rsidRPr="002F68C2">
        <w:rPr>
          <w:color w:val="000000" w:themeColor="text1"/>
          <w:sz w:val="22"/>
          <w:szCs w:val="22"/>
          <w:lang w:val="cs-CZ"/>
        </w:rPr>
        <w:t>ve stavu nasycení</w:t>
      </w:r>
      <w:r w:rsidR="0040144E" w:rsidRPr="002F68C2">
        <w:rPr>
          <w:color w:val="000000" w:themeColor="text1"/>
          <w:sz w:val="22"/>
          <w:szCs w:val="22"/>
          <w:lang w:val="cs-CZ"/>
        </w:rPr>
        <w:t xml:space="preserve"> </w:t>
      </w:r>
      <w:r w:rsidR="00753743" w:rsidRPr="002F68C2">
        <w:rPr>
          <w:color w:val="000000" w:themeColor="text1"/>
          <w:sz w:val="22"/>
          <w:szCs w:val="22"/>
          <w:lang w:val="cs-CZ"/>
        </w:rPr>
        <w:t>jídlem s vysokým obsahem tuku nebo nízkým obsahem tuku</w:t>
      </w:r>
      <w:r w:rsidR="00A5700C" w:rsidRPr="002F68C2">
        <w:rPr>
          <w:color w:val="000000" w:themeColor="text1"/>
          <w:sz w:val="22"/>
          <w:szCs w:val="22"/>
          <w:lang w:val="cs-CZ"/>
        </w:rPr>
        <w:t xml:space="preserve"> bylo</w:t>
      </w:r>
      <w:r w:rsidR="0040144E" w:rsidRPr="002F68C2">
        <w:rPr>
          <w:color w:val="000000" w:themeColor="text1"/>
          <w:sz w:val="22"/>
          <w:szCs w:val="22"/>
          <w:lang w:val="cs-CZ"/>
        </w:rPr>
        <w:t xml:space="preserve"> T</w:t>
      </w:r>
      <w:r w:rsidR="0040144E" w:rsidRPr="002F68C2">
        <w:rPr>
          <w:color w:val="000000" w:themeColor="text1"/>
          <w:sz w:val="22"/>
          <w:szCs w:val="22"/>
          <w:vertAlign w:val="subscript"/>
          <w:lang w:val="cs-CZ"/>
        </w:rPr>
        <w:t>max</w:t>
      </w:r>
      <w:r w:rsidR="0040144E" w:rsidRPr="002F68C2">
        <w:rPr>
          <w:color w:val="000000" w:themeColor="text1"/>
          <w:sz w:val="22"/>
          <w:szCs w:val="22"/>
          <w:lang w:val="cs-CZ"/>
        </w:rPr>
        <w:t xml:space="preserve"> </w:t>
      </w:r>
      <w:r w:rsidR="00A5700C" w:rsidRPr="002F68C2">
        <w:rPr>
          <w:color w:val="000000" w:themeColor="text1"/>
          <w:sz w:val="22"/>
          <w:szCs w:val="22"/>
          <w:lang w:val="cs-CZ"/>
        </w:rPr>
        <w:t>zpožděné o </w:t>
      </w:r>
      <w:r w:rsidR="0040144E" w:rsidRPr="002F68C2">
        <w:rPr>
          <w:color w:val="000000" w:themeColor="text1"/>
          <w:sz w:val="22"/>
          <w:szCs w:val="22"/>
          <w:lang w:val="cs-CZ"/>
        </w:rPr>
        <w:t>1 </w:t>
      </w:r>
      <w:r w:rsidR="00A5700C" w:rsidRPr="002F68C2">
        <w:rPr>
          <w:color w:val="000000" w:themeColor="text1"/>
          <w:sz w:val="22"/>
          <w:szCs w:val="22"/>
          <w:lang w:val="cs-CZ"/>
        </w:rPr>
        <w:t>až</w:t>
      </w:r>
      <w:r w:rsidR="0040144E" w:rsidRPr="002F68C2">
        <w:rPr>
          <w:color w:val="000000" w:themeColor="text1"/>
          <w:sz w:val="22"/>
          <w:szCs w:val="22"/>
          <w:lang w:val="cs-CZ"/>
        </w:rPr>
        <w:t> 1</w:t>
      </w:r>
      <w:r w:rsidR="00A5700C" w:rsidRPr="002F68C2">
        <w:rPr>
          <w:color w:val="000000" w:themeColor="text1"/>
          <w:sz w:val="22"/>
          <w:szCs w:val="22"/>
          <w:lang w:val="cs-CZ"/>
        </w:rPr>
        <w:t>,</w:t>
      </w:r>
      <w:r w:rsidR="0040144E" w:rsidRPr="002F68C2">
        <w:rPr>
          <w:color w:val="000000" w:themeColor="text1"/>
          <w:sz w:val="22"/>
          <w:szCs w:val="22"/>
          <w:lang w:val="cs-CZ"/>
        </w:rPr>
        <w:t>5 ho</w:t>
      </w:r>
      <w:r w:rsidR="00A5700C" w:rsidRPr="002F68C2">
        <w:rPr>
          <w:color w:val="000000" w:themeColor="text1"/>
          <w:sz w:val="22"/>
          <w:szCs w:val="22"/>
          <w:lang w:val="cs-CZ"/>
        </w:rPr>
        <w:t>diny</w:t>
      </w:r>
      <w:r w:rsidR="0040144E" w:rsidRPr="002F68C2">
        <w:rPr>
          <w:color w:val="000000" w:themeColor="text1"/>
          <w:sz w:val="22"/>
          <w:szCs w:val="22"/>
          <w:lang w:val="cs-CZ"/>
        </w:rPr>
        <w:t xml:space="preserve">. </w:t>
      </w:r>
      <w:r w:rsidR="00A5700C" w:rsidRPr="002F68C2">
        <w:rPr>
          <w:color w:val="000000" w:themeColor="text1"/>
          <w:sz w:val="22"/>
          <w:szCs w:val="22"/>
          <w:lang w:val="cs-CZ"/>
        </w:rPr>
        <w:t>Pokrm s vysokým obsahem tuku snížil</w:t>
      </w:r>
      <w:r w:rsidR="0040144E" w:rsidRPr="002F68C2">
        <w:rPr>
          <w:color w:val="000000" w:themeColor="text1"/>
          <w:sz w:val="22"/>
          <w:szCs w:val="22"/>
          <w:lang w:val="cs-CZ"/>
        </w:rPr>
        <w:t xml:space="preserve"> C</w:t>
      </w:r>
      <w:r w:rsidR="0040144E" w:rsidRPr="002F68C2">
        <w:rPr>
          <w:color w:val="000000" w:themeColor="text1"/>
          <w:sz w:val="22"/>
          <w:szCs w:val="22"/>
          <w:vertAlign w:val="subscript"/>
          <w:lang w:val="cs-CZ"/>
        </w:rPr>
        <w:t>max</w:t>
      </w:r>
      <w:r w:rsidR="0040144E" w:rsidRPr="002F68C2">
        <w:rPr>
          <w:color w:val="000000" w:themeColor="text1"/>
          <w:sz w:val="22"/>
          <w:szCs w:val="22"/>
          <w:lang w:val="cs-CZ"/>
        </w:rPr>
        <w:t xml:space="preserve"> </w:t>
      </w:r>
      <w:r w:rsidR="00A5700C" w:rsidRPr="002F68C2">
        <w:rPr>
          <w:color w:val="000000" w:themeColor="text1"/>
          <w:sz w:val="22"/>
          <w:szCs w:val="22"/>
          <w:lang w:val="cs-CZ"/>
        </w:rPr>
        <w:t>o </w:t>
      </w:r>
      <w:r w:rsidR="0040144E" w:rsidRPr="002F68C2">
        <w:rPr>
          <w:color w:val="000000" w:themeColor="text1"/>
          <w:sz w:val="22"/>
          <w:szCs w:val="22"/>
          <w:lang w:val="cs-CZ"/>
        </w:rPr>
        <w:t>4</w:t>
      </w:r>
      <w:r w:rsidR="00352F31">
        <w:rPr>
          <w:color w:val="000000" w:themeColor="text1"/>
          <w:sz w:val="22"/>
          <w:szCs w:val="22"/>
          <w:lang w:val="cs-CZ"/>
        </w:rPr>
        <w:t>1</w:t>
      </w:r>
      <w:r w:rsidR="0040144E" w:rsidRPr="002F68C2">
        <w:rPr>
          <w:color w:val="000000" w:themeColor="text1"/>
          <w:sz w:val="22"/>
          <w:szCs w:val="22"/>
          <w:lang w:val="cs-CZ"/>
        </w:rPr>
        <w:t xml:space="preserve"> </w:t>
      </w:r>
      <w:r w:rsidR="00A5700C" w:rsidRPr="002F68C2">
        <w:rPr>
          <w:color w:val="000000" w:themeColor="text1"/>
          <w:sz w:val="22"/>
          <w:szCs w:val="22"/>
          <w:lang w:val="cs-CZ"/>
        </w:rPr>
        <w:t>až</w:t>
      </w:r>
      <w:r w:rsidR="0040144E" w:rsidRPr="002F68C2">
        <w:rPr>
          <w:color w:val="000000" w:themeColor="text1"/>
          <w:sz w:val="22"/>
          <w:szCs w:val="22"/>
          <w:lang w:val="cs-CZ"/>
        </w:rPr>
        <w:t xml:space="preserve"> 53</w:t>
      </w:r>
      <w:r w:rsidR="00A5700C" w:rsidRPr="002F68C2">
        <w:rPr>
          <w:color w:val="000000" w:themeColor="text1"/>
          <w:sz w:val="22"/>
          <w:szCs w:val="22"/>
          <w:lang w:val="cs-CZ"/>
        </w:rPr>
        <w:t> </w:t>
      </w:r>
      <w:r w:rsidR="0040144E" w:rsidRPr="002F68C2">
        <w:rPr>
          <w:color w:val="000000" w:themeColor="text1"/>
          <w:sz w:val="22"/>
          <w:szCs w:val="22"/>
          <w:lang w:val="cs-CZ"/>
        </w:rPr>
        <w:t>% a</w:t>
      </w:r>
      <w:r w:rsidR="00A5700C" w:rsidRPr="002F68C2">
        <w:rPr>
          <w:color w:val="000000" w:themeColor="text1"/>
          <w:sz w:val="22"/>
          <w:szCs w:val="22"/>
          <w:lang w:val="cs-CZ"/>
        </w:rPr>
        <w:t> </w:t>
      </w:r>
      <w:r w:rsidR="0040144E" w:rsidRPr="002F68C2">
        <w:rPr>
          <w:color w:val="000000" w:themeColor="text1"/>
          <w:sz w:val="22"/>
          <w:szCs w:val="22"/>
          <w:lang w:val="cs-CZ"/>
        </w:rPr>
        <w:t xml:space="preserve">AUC </w:t>
      </w:r>
      <w:r w:rsidR="00A5700C" w:rsidRPr="002F68C2">
        <w:rPr>
          <w:color w:val="000000" w:themeColor="text1"/>
          <w:sz w:val="22"/>
          <w:szCs w:val="22"/>
          <w:lang w:val="cs-CZ"/>
        </w:rPr>
        <w:t>o</w:t>
      </w:r>
      <w:r w:rsidR="00921A9C" w:rsidRPr="002F68C2">
        <w:rPr>
          <w:color w:val="000000" w:themeColor="text1"/>
          <w:sz w:val="22"/>
          <w:szCs w:val="22"/>
          <w:lang w:val="cs-CZ"/>
        </w:rPr>
        <w:t> </w:t>
      </w:r>
      <w:r w:rsidR="0040144E" w:rsidRPr="002F68C2">
        <w:rPr>
          <w:color w:val="000000" w:themeColor="text1"/>
          <w:sz w:val="22"/>
          <w:szCs w:val="22"/>
          <w:lang w:val="cs-CZ"/>
        </w:rPr>
        <w:t xml:space="preserve">32 </w:t>
      </w:r>
      <w:r w:rsidR="00A5700C" w:rsidRPr="002F68C2">
        <w:rPr>
          <w:color w:val="000000" w:themeColor="text1"/>
          <w:sz w:val="22"/>
          <w:szCs w:val="22"/>
          <w:lang w:val="cs-CZ"/>
        </w:rPr>
        <w:t>až</w:t>
      </w:r>
      <w:r w:rsidR="0040144E" w:rsidRPr="002F68C2">
        <w:rPr>
          <w:color w:val="000000" w:themeColor="text1"/>
          <w:sz w:val="22"/>
          <w:szCs w:val="22"/>
          <w:lang w:val="cs-CZ"/>
        </w:rPr>
        <w:t xml:space="preserve"> 38</w:t>
      </w:r>
      <w:r w:rsidR="00A5700C" w:rsidRPr="002F68C2">
        <w:rPr>
          <w:color w:val="000000" w:themeColor="text1"/>
          <w:sz w:val="22"/>
          <w:szCs w:val="22"/>
          <w:lang w:val="cs-CZ"/>
        </w:rPr>
        <w:t> </w:t>
      </w:r>
      <w:r w:rsidR="0040144E" w:rsidRPr="002F68C2">
        <w:rPr>
          <w:color w:val="000000" w:themeColor="text1"/>
          <w:sz w:val="22"/>
          <w:szCs w:val="22"/>
          <w:lang w:val="cs-CZ"/>
        </w:rPr>
        <w:t xml:space="preserve">%. </w:t>
      </w:r>
      <w:r w:rsidR="004B33E9" w:rsidRPr="002F68C2">
        <w:rPr>
          <w:color w:val="000000" w:themeColor="text1"/>
          <w:sz w:val="22"/>
          <w:szCs w:val="22"/>
          <w:lang w:val="cs-CZ"/>
        </w:rPr>
        <w:t>Pokrm s nízkým obsahem tuku snížil C</w:t>
      </w:r>
      <w:r w:rsidR="004B33E9" w:rsidRPr="002F68C2">
        <w:rPr>
          <w:color w:val="000000" w:themeColor="text1"/>
          <w:sz w:val="22"/>
          <w:szCs w:val="22"/>
          <w:vertAlign w:val="subscript"/>
          <w:lang w:val="cs-CZ"/>
        </w:rPr>
        <w:t>max</w:t>
      </w:r>
      <w:r w:rsidR="004B33E9" w:rsidRPr="002F68C2">
        <w:rPr>
          <w:color w:val="000000" w:themeColor="text1"/>
          <w:sz w:val="22"/>
          <w:szCs w:val="22"/>
          <w:lang w:val="cs-CZ"/>
        </w:rPr>
        <w:t xml:space="preserve"> o </w:t>
      </w:r>
      <w:r w:rsidR="0040144E" w:rsidRPr="002F68C2">
        <w:rPr>
          <w:color w:val="000000" w:themeColor="text1"/>
          <w:sz w:val="22"/>
          <w:szCs w:val="22"/>
          <w:lang w:val="cs-CZ"/>
        </w:rPr>
        <w:t>36</w:t>
      </w:r>
      <w:r w:rsidR="004B33E9" w:rsidRPr="002F68C2">
        <w:rPr>
          <w:color w:val="000000" w:themeColor="text1"/>
          <w:sz w:val="22"/>
          <w:szCs w:val="22"/>
          <w:lang w:val="cs-CZ"/>
        </w:rPr>
        <w:t> </w:t>
      </w:r>
      <w:r w:rsidR="0040144E" w:rsidRPr="002F68C2">
        <w:rPr>
          <w:color w:val="000000" w:themeColor="text1"/>
          <w:sz w:val="22"/>
          <w:szCs w:val="22"/>
          <w:lang w:val="cs-CZ"/>
        </w:rPr>
        <w:t>% a</w:t>
      </w:r>
      <w:r w:rsidR="004B33E9" w:rsidRPr="002F68C2">
        <w:rPr>
          <w:color w:val="000000" w:themeColor="text1"/>
          <w:sz w:val="22"/>
          <w:szCs w:val="22"/>
          <w:lang w:val="cs-CZ"/>
        </w:rPr>
        <w:t> </w:t>
      </w:r>
      <w:r w:rsidR="0040144E" w:rsidRPr="002F68C2">
        <w:rPr>
          <w:color w:val="000000" w:themeColor="text1"/>
          <w:sz w:val="22"/>
          <w:szCs w:val="22"/>
          <w:lang w:val="cs-CZ"/>
        </w:rPr>
        <w:t xml:space="preserve">AUC </w:t>
      </w:r>
      <w:r w:rsidR="004B33E9" w:rsidRPr="002F68C2">
        <w:rPr>
          <w:color w:val="000000" w:themeColor="text1"/>
          <w:sz w:val="22"/>
          <w:szCs w:val="22"/>
          <w:lang w:val="cs-CZ"/>
        </w:rPr>
        <w:t>o</w:t>
      </w:r>
      <w:r w:rsidR="0040144E" w:rsidRPr="002F68C2">
        <w:rPr>
          <w:color w:val="000000" w:themeColor="text1"/>
          <w:sz w:val="22"/>
          <w:szCs w:val="22"/>
          <w:lang w:val="cs-CZ"/>
        </w:rPr>
        <w:t xml:space="preserve"> 28</w:t>
      </w:r>
      <w:r w:rsidR="004B33E9" w:rsidRPr="002F68C2">
        <w:rPr>
          <w:color w:val="000000" w:themeColor="text1"/>
          <w:sz w:val="22"/>
          <w:szCs w:val="22"/>
          <w:lang w:val="cs-CZ"/>
        </w:rPr>
        <w:t> </w:t>
      </w:r>
      <w:r w:rsidR="0040144E" w:rsidRPr="002F68C2">
        <w:rPr>
          <w:color w:val="000000" w:themeColor="text1"/>
          <w:sz w:val="22"/>
          <w:szCs w:val="22"/>
          <w:lang w:val="cs-CZ"/>
        </w:rPr>
        <w:t xml:space="preserve">%. </w:t>
      </w:r>
      <w:r w:rsidR="0040144E" w:rsidRPr="002F68C2">
        <w:rPr>
          <w:iCs/>
          <w:color w:val="000000" w:themeColor="text1"/>
          <w:sz w:val="22"/>
          <w:szCs w:val="22"/>
          <w:lang w:val="cs-CZ"/>
        </w:rPr>
        <w:t>Rimegepant</w:t>
      </w:r>
      <w:r w:rsidR="0040144E" w:rsidRPr="002F68C2">
        <w:rPr>
          <w:color w:val="000000" w:themeColor="text1"/>
          <w:sz w:val="22"/>
          <w:szCs w:val="22"/>
          <w:lang w:val="cs-CZ"/>
        </w:rPr>
        <w:t xml:space="preserve"> </w:t>
      </w:r>
      <w:r w:rsidR="004B33E9" w:rsidRPr="002F68C2">
        <w:rPr>
          <w:color w:val="000000" w:themeColor="text1"/>
          <w:sz w:val="22"/>
          <w:szCs w:val="22"/>
          <w:lang w:val="cs-CZ"/>
        </w:rPr>
        <w:t>byl v klinických studiích bezpečnosti a účinnosti podá</w:t>
      </w:r>
      <w:r w:rsidR="006846A2" w:rsidRPr="002F68C2">
        <w:rPr>
          <w:color w:val="000000" w:themeColor="text1"/>
          <w:sz w:val="22"/>
          <w:szCs w:val="22"/>
          <w:lang w:val="cs-CZ"/>
        </w:rPr>
        <w:t>vá</w:t>
      </w:r>
      <w:r w:rsidR="004B33E9" w:rsidRPr="002F68C2">
        <w:rPr>
          <w:color w:val="000000" w:themeColor="text1"/>
          <w:sz w:val="22"/>
          <w:szCs w:val="22"/>
          <w:lang w:val="cs-CZ"/>
        </w:rPr>
        <w:t>n bez ohledu na jídlo</w:t>
      </w:r>
      <w:r w:rsidR="0040144E" w:rsidRPr="002F68C2">
        <w:rPr>
          <w:color w:val="000000" w:themeColor="text1"/>
          <w:sz w:val="22"/>
          <w:szCs w:val="22"/>
          <w:lang w:val="cs-CZ"/>
        </w:rPr>
        <w:t>.</w:t>
      </w:r>
    </w:p>
    <w:p w14:paraId="3319A8A5" w14:textId="77777777" w:rsidR="0040144E" w:rsidRPr="002F68C2" w:rsidRDefault="0040144E" w:rsidP="0040144E">
      <w:pPr>
        <w:numPr>
          <w:ilvl w:val="12"/>
          <w:numId w:val="0"/>
        </w:numPr>
        <w:ind w:right="-2"/>
        <w:rPr>
          <w:color w:val="000000" w:themeColor="text1"/>
          <w:sz w:val="22"/>
          <w:szCs w:val="22"/>
          <w:u w:val="single"/>
          <w:lang w:val="cs-CZ"/>
        </w:rPr>
      </w:pPr>
    </w:p>
    <w:p w14:paraId="7A679555" w14:textId="38EEBC65" w:rsidR="0040144E" w:rsidRPr="002F68C2" w:rsidRDefault="0040144E" w:rsidP="0040144E">
      <w:pPr>
        <w:keepNext/>
        <w:numPr>
          <w:ilvl w:val="12"/>
          <w:numId w:val="0"/>
        </w:numPr>
        <w:ind w:right="-2"/>
        <w:rPr>
          <w:color w:val="000000" w:themeColor="text1"/>
          <w:sz w:val="22"/>
          <w:szCs w:val="22"/>
          <w:u w:val="single"/>
          <w:lang w:val="cs-CZ"/>
        </w:rPr>
      </w:pPr>
      <w:r w:rsidRPr="002F68C2">
        <w:rPr>
          <w:color w:val="000000" w:themeColor="text1"/>
          <w:sz w:val="22"/>
          <w:szCs w:val="22"/>
          <w:u w:val="single"/>
          <w:lang w:val="cs-CZ"/>
        </w:rPr>
        <w:t>Distribu</w:t>
      </w:r>
      <w:r w:rsidR="004B33E9" w:rsidRPr="002F68C2">
        <w:rPr>
          <w:color w:val="000000" w:themeColor="text1"/>
          <w:sz w:val="22"/>
          <w:szCs w:val="22"/>
          <w:u w:val="single"/>
          <w:lang w:val="cs-CZ"/>
        </w:rPr>
        <w:t>ce</w:t>
      </w:r>
    </w:p>
    <w:p w14:paraId="72D8E473" w14:textId="77777777" w:rsidR="0040144E" w:rsidRPr="002F68C2" w:rsidRDefault="0040144E" w:rsidP="0040144E">
      <w:pPr>
        <w:keepNext/>
        <w:numPr>
          <w:ilvl w:val="12"/>
          <w:numId w:val="0"/>
        </w:numPr>
        <w:ind w:right="-2"/>
        <w:rPr>
          <w:color w:val="000000" w:themeColor="text1"/>
          <w:sz w:val="22"/>
          <w:szCs w:val="22"/>
          <w:u w:val="single"/>
          <w:lang w:val="cs-CZ"/>
        </w:rPr>
      </w:pPr>
    </w:p>
    <w:p w14:paraId="05C0F250" w14:textId="39B45BEC" w:rsidR="0040144E" w:rsidRPr="002F68C2" w:rsidRDefault="004B33E9" w:rsidP="0040144E">
      <w:pPr>
        <w:numPr>
          <w:ilvl w:val="12"/>
          <w:numId w:val="0"/>
        </w:numPr>
        <w:ind w:right="-2"/>
        <w:rPr>
          <w:color w:val="000000" w:themeColor="text1"/>
          <w:sz w:val="22"/>
          <w:szCs w:val="22"/>
          <w:lang w:val="cs-CZ"/>
        </w:rPr>
      </w:pPr>
      <w:r w:rsidRPr="002F68C2">
        <w:rPr>
          <w:color w:val="000000" w:themeColor="text1"/>
          <w:sz w:val="22"/>
          <w:szCs w:val="22"/>
          <w:lang w:val="cs-CZ"/>
        </w:rPr>
        <w:t>Distribuční objem rimegepantu v ustáleném stavu je</w:t>
      </w:r>
      <w:r w:rsidR="0040144E" w:rsidRPr="002F68C2">
        <w:rPr>
          <w:color w:val="000000" w:themeColor="text1"/>
          <w:sz w:val="22"/>
          <w:szCs w:val="22"/>
          <w:lang w:val="cs-CZ"/>
        </w:rPr>
        <w:t xml:space="preserve"> 120 l. </w:t>
      </w:r>
      <w:r w:rsidRPr="002F68C2">
        <w:rPr>
          <w:color w:val="000000" w:themeColor="text1"/>
          <w:sz w:val="22"/>
          <w:szCs w:val="22"/>
          <w:lang w:val="cs-CZ"/>
        </w:rPr>
        <w:t xml:space="preserve">Vazba </w:t>
      </w:r>
      <w:r w:rsidR="0040144E" w:rsidRPr="002F68C2">
        <w:rPr>
          <w:color w:val="000000" w:themeColor="text1"/>
          <w:sz w:val="22"/>
          <w:szCs w:val="22"/>
          <w:lang w:val="cs-CZ"/>
        </w:rPr>
        <w:t>rimegepant</w:t>
      </w:r>
      <w:r w:rsidRPr="002F68C2">
        <w:rPr>
          <w:color w:val="000000" w:themeColor="text1"/>
          <w:sz w:val="22"/>
          <w:szCs w:val="22"/>
          <w:lang w:val="cs-CZ"/>
        </w:rPr>
        <w:t>u na plazmatické proteiny je přibližně</w:t>
      </w:r>
      <w:r w:rsidR="0040144E" w:rsidRPr="002F68C2">
        <w:rPr>
          <w:color w:val="000000" w:themeColor="text1"/>
          <w:sz w:val="22"/>
          <w:szCs w:val="22"/>
          <w:lang w:val="cs-CZ"/>
        </w:rPr>
        <w:t xml:space="preserve"> 96</w:t>
      </w:r>
      <w:r w:rsidRPr="002F68C2">
        <w:rPr>
          <w:color w:val="000000" w:themeColor="text1"/>
          <w:sz w:val="22"/>
          <w:szCs w:val="22"/>
          <w:lang w:val="cs-CZ"/>
        </w:rPr>
        <w:t> </w:t>
      </w:r>
      <w:r w:rsidR="0040144E" w:rsidRPr="002F68C2">
        <w:rPr>
          <w:color w:val="000000" w:themeColor="text1"/>
          <w:sz w:val="22"/>
          <w:szCs w:val="22"/>
          <w:lang w:val="cs-CZ"/>
        </w:rPr>
        <w:t>%.</w:t>
      </w:r>
    </w:p>
    <w:p w14:paraId="561C9524" w14:textId="77777777" w:rsidR="0040144E" w:rsidRPr="002F68C2" w:rsidRDefault="0040144E" w:rsidP="0040144E">
      <w:pPr>
        <w:numPr>
          <w:ilvl w:val="12"/>
          <w:numId w:val="0"/>
        </w:numPr>
        <w:ind w:right="-2"/>
        <w:rPr>
          <w:color w:val="000000" w:themeColor="text1"/>
          <w:sz w:val="22"/>
          <w:szCs w:val="22"/>
          <w:lang w:val="cs-CZ"/>
        </w:rPr>
      </w:pPr>
    </w:p>
    <w:p w14:paraId="21927B1E" w14:textId="4D3FE7A4" w:rsidR="0040144E" w:rsidRPr="002F68C2" w:rsidRDefault="0040144E" w:rsidP="0040144E">
      <w:pPr>
        <w:keepNext/>
        <w:keepLines/>
        <w:numPr>
          <w:ilvl w:val="12"/>
          <w:numId w:val="0"/>
        </w:numPr>
        <w:rPr>
          <w:color w:val="000000" w:themeColor="text1"/>
          <w:sz w:val="22"/>
          <w:szCs w:val="22"/>
          <w:u w:val="single"/>
          <w:lang w:val="cs-CZ"/>
        </w:rPr>
      </w:pPr>
      <w:r w:rsidRPr="002F68C2">
        <w:rPr>
          <w:color w:val="000000" w:themeColor="text1"/>
          <w:sz w:val="22"/>
          <w:szCs w:val="22"/>
          <w:u w:val="single"/>
          <w:lang w:val="cs-CZ"/>
        </w:rPr>
        <w:t>Biotransforma</w:t>
      </w:r>
      <w:r w:rsidR="004B33E9" w:rsidRPr="002F68C2">
        <w:rPr>
          <w:color w:val="000000" w:themeColor="text1"/>
          <w:sz w:val="22"/>
          <w:szCs w:val="22"/>
          <w:u w:val="single"/>
          <w:lang w:val="cs-CZ"/>
        </w:rPr>
        <w:t>ce</w:t>
      </w:r>
    </w:p>
    <w:p w14:paraId="0B89FD1A" w14:textId="77777777" w:rsidR="0040144E" w:rsidRPr="002F68C2" w:rsidRDefault="0040144E" w:rsidP="0040144E">
      <w:pPr>
        <w:keepNext/>
        <w:keepLines/>
        <w:numPr>
          <w:ilvl w:val="12"/>
          <w:numId w:val="0"/>
        </w:numPr>
        <w:rPr>
          <w:color w:val="000000" w:themeColor="text1"/>
          <w:sz w:val="22"/>
          <w:szCs w:val="22"/>
          <w:u w:val="single"/>
          <w:lang w:val="cs-CZ"/>
        </w:rPr>
      </w:pPr>
    </w:p>
    <w:p w14:paraId="47BF81B2" w14:textId="2C1EA60D" w:rsidR="0040144E" w:rsidRPr="002F68C2" w:rsidRDefault="0040144E" w:rsidP="0040144E">
      <w:pPr>
        <w:numPr>
          <w:ilvl w:val="12"/>
          <w:numId w:val="0"/>
        </w:numPr>
        <w:ind w:right="-2"/>
        <w:rPr>
          <w:color w:val="000000" w:themeColor="text1"/>
          <w:sz w:val="22"/>
          <w:szCs w:val="22"/>
          <w:lang w:val="cs-CZ"/>
        </w:rPr>
      </w:pPr>
      <w:r w:rsidRPr="002F68C2">
        <w:rPr>
          <w:color w:val="000000" w:themeColor="text1"/>
          <w:sz w:val="22"/>
          <w:szCs w:val="22"/>
          <w:lang w:val="cs-CZ"/>
        </w:rPr>
        <w:t xml:space="preserve">Rimegepant </w:t>
      </w:r>
      <w:r w:rsidR="00DE5CE7" w:rsidRPr="002F68C2">
        <w:rPr>
          <w:color w:val="000000" w:themeColor="text1"/>
          <w:sz w:val="22"/>
          <w:szCs w:val="22"/>
          <w:lang w:val="cs-CZ"/>
        </w:rPr>
        <w:t>se m</w:t>
      </w:r>
      <w:r w:rsidR="006846A2" w:rsidRPr="002F68C2">
        <w:rPr>
          <w:color w:val="000000" w:themeColor="text1"/>
          <w:sz w:val="22"/>
          <w:szCs w:val="22"/>
          <w:lang w:val="cs-CZ"/>
        </w:rPr>
        <w:t>e</w:t>
      </w:r>
      <w:r w:rsidR="00DE5CE7" w:rsidRPr="002F68C2">
        <w:rPr>
          <w:color w:val="000000" w:themeColor="text1"/>
          <w:sz w:val="22"/>
          <w:szCs w:val="22"/>
          <w:lang w:val="cs-CZ"/>
        </w:rPr>
        <w:t>tabolizuje primárně prostřednictvím</w:t>
      </w:r>
      <w:r w:rsidRPr="002F68C2">
        <w:rPr>
          <w:color w:val="000000" w:themeColor="text1"/>
          <w:sz w:val="22"/>
          <w:szCs w:val="22"/>
          <w:lang w:val="cs-CZ"/>
        </w:rPr>
        <w:t xml:space="preserve"> CYP3A4 </w:t>
      </w:r>
      <w:r w:rsidR="00DE5CE7" w:rsidRPr="002F68C2">
        <w:rPr>
          <w:color w:val="000000" w:themeColor="text1"/>
          <w:sz w:val="22"/>
          <w:szCs w:val="22"/>
          <w:lang w:val="cs-CZ"/>
        </w:rPr>
        <w:t>a v menší míře</w:t>
      </w:r>
      <w:r w:rsidRPr="002F68C2">
        <w:rPr>
          <w:color w:val="000000" w:themeColor="text1"/>
          <w:sz w:val="22"/>
          <w:szCs w:val="22"/>
          <w:lang w:val="cs-CZ"/>
        </w:rPr>
        <w:t xml:space="preserve"> CYP2C9. Rimegepant </w:t>
      </w:r>
      <w:r w:rsidR="00441E57">
        <w:rPr>
          <w:color w:val="000000" w:themeColor="text1"/>
          <w:sz w:val="22"/>
          <w:szCs w:val="22"/>
          <w:lang w:val="cs-CZ"/>
        </w:rPr>
        <w:t>je primární</w:t>
      </w:r>
      <w:r w:rsidR="00DE5CE7" w:rsidRPr="002F68C2">
        <w:rPr>
          <w:color w:val="000000" w:themeColor="text1"/>
          <w:sz w:val="22"/>
          <w:szCs w:val="22"/>
          <w:lang w:val="cs-CZ"/>
        </w:rPr>
        <w:t xml:space="preserve"> form</w:t>
      </w:r>
      <w:r w:rsidR="00B333CA">
        <w:rPr>
          <w:color w:val="000000" w:themeColor="text1"/>
          <w:sz w:val="22"/>
          <w:szCs w:val="22"/>
          <w:lang w:val="cs-CZ"/>
        </w:rPr>
        <w:t>a</w:t>
      </w:r>
      <w:r w:rsidRPr="002F68C2">
        <w:rPr>
          <w:color w:val="000000" w:themeColor="text1"/>
          <w:sz w:val="22"/>
          <w:szCs w:val="22"/>
          <w:lang w:val="cs-CZ"/>
        </w:rPr>
        <w:t xml:space="preserve"> (~77</w:t>
      </w:r>
      <w:r w:rsidR="00DE5CE7" w:rsidRPr="002F68C2">
        <w:rPr>
          <w:color w:val="000000" w:themeColor="text1"/>
          <w:sz w:val="22"/>
          <w:szCs w:val="22"/>
          <w:lang w:val="cs-CZ"/>
        </w:rPr>
        <w:t> </w:t>
      </w:r>
      <w:r w:rsidRPr="002F68C2">
        <w:rPr>
          <w:color w:val="000000" w:themeColor="text1"/>
          <w:sz w:val="22"/>
          <w:szCs w:val="22"/>
          <w:lang w:val="cs-CZ"/>
        </w:rPr>
        <w:t>%)</w:t>
      </w:r>
      <w:r w:rsidR="00717FDF" w:rsidRPr="002F68C2">
        <w:rPr>
          <w:color w:val="000000" w:themeColor="text1"/>
          <w:sz w:val="22"/>
          <w:szCs w:val="22"/>
          <w:lang w:val="cs-CZ"/>
        </w:rPr>
        <w:t>,</w:t>
      </w:r>
      <w:r w:rsidRPr="002F68C2">
        <w:rPr>
          <w:color w:val="000000" w:themeColor="text1"/>
          <w:sz w:val="22"/>
          <w:szCs w:val="22"/>
          <w:lang w:val="cs-CZ"/>
        </w:rPr>
        <w:t xml:space="preserve"> </w:t>
      </w:r>
      <w:r w:rsidR="00DE5CE7" w:rsidRPr="002F68C2">
        <w:rPr>
          <w:color w:val="000000" w:themeColor="text1"/>
          <w:sz w:val="22"/>
          <w:szCs w:val="22"/>
          <w:lang w:val="cs-CZ"/>
        </w:rPr>
        <w:t>přičemž v</w:t>
      </w:r>
      <w:r w:rsidR="00717FDF" w:rsidRPr="002F68C2">
        <w:rPr>
          <w:color w:val="000000" w:themeColor="text1"/>
          <w:sz w:val="22"/>
          <w:szCs w:val="22"/>
          <w:lang w:val="cs-CZ"/>
        </w:rPr>
        <w:t> </w:t>
      </w:r>
      <w:r w:rsidR="00DE5CE7" w:rsidRPr="002F68C2">
        <w:rPr>
          <w:color w:val="000000" w:themeColor="text1"/>
          <w:sz w:val="22"/>
          <w:szCs w:val="22"/>
          <w:lang w:val="cs-CZ"/>
        </w:rPr>
        <w:t>plazmě nebyly nalezeny žádné v</w:t>
      </w:r>
      <w:r w:rsidR="006846A2" w:rsidRPr="002F68C2">
        <w:rPr>
          <w:color w:val="000000" w:themeColor="text1"/>
          <w:sz w:val="22"/>
          <w:szCs w:val="22"/>
          <w:lang w:val="cs-CZ"/>
        </w:rPr>
        <w:t>ý</w:t>
      </w:r>
      <w:r w:rsidR="00DE5CE7" w:rsidRPr="002F68C2">
        <w:rPr>
          <w:color w:val="000000" w:themeColor="text1"/>
          <w:sz w:val="22"/>
          <w:szCs w:val="22"/>
          <w:lang w:val="cs-CZ"/>
        </w:rPr>
        <w:t xml:space="preserve">znamnější metabolity </w:t>
      </w:r>
      <w:r w:rsidRPr="002F68C2">
        <w:rPr>
          <w:color w:val="000000" w:themeColor="text1"/>
          <w:sz w:val="22"/>
          <w:szCs w:val="22"/>
          <w:lang w:val="cs-CZ"/>
        </w:rPr>
        <w:t>(</w:t>
      </w:r>
      <w:r w:rsidR="00DE5CE7" w:rsidRPr="002F68C2">
        <w:rPr>
          <w:color w:val="000000" w:themeColor="text1"/>
          <w:sz w:val="22"/>
          <w:szCs w:val="22"/>
          <w:lang w:val="cs-CZ"/>
        </w:rPr>
        <w:t xml:space="preserve">t.j. </w:t>
      </w:r>
      <w:r w:rsidRPr="002F68C2">
        <w:rPr>
          <w:color w:val="000000" w:themeColor="text1"/>
          <w:sz w:val="22"/>
          <w:szCs w:val="22"/>
          <w:lang w:val="cs-CZ"/>
        </w:rPr>
        <w:t>&gt; 10</w:t>
      </w:r>
      <w:r w:rsidR="00DE5CE7" w:rsidRPr="002F68C2">
        <w:rPr>
          <w:color w:val="000000" w:themeColor="text1"/>
          <w:sz w:val="22"/>
          <w:szCs w:val="22"/>
          <w:lang w:val="cs-CZ"/>
        </w:rPr>
        <w:t> </w:t>
      </w:r>
      <w:r w:rsidRPr="002F68C2">
        <w:rPr>
          <w:color w:val="000000" w:themeColor="text1"/>
          <w:sz w:val="22"/>
          <w:szCs w:val="22"/>
          <w:lang w:val="cs-CZ"/>
        </w:rPr>
        <w:t>%).</w:t>
      </w:r>
    </w:p>
    <w:p w14:paraId="18DF6CCC" w14:textId="77777777" w:rsidR="0040144E" w:rsidRPr="002F68C2" w:rsidRDefault="0040144E" w:rsidP="0040144E">
      <w:pPr>
        <w:numPr>
          <w:ilvl w:val="12"/>
          <w:numId w:val="0"/>
        </w:numPr>
        <w:ind w:right="-2"/>
        <w:rPr>
          <w:color w:val="000000" w:themeColor="text1"/>
          <w:sz w:val="22"/>
          <w:szCs w:val="22"/>
          <w:lang w:val="cs-CZ"/>
        </w:rPr>
      </w:pPr>
    </w:p>
    <w:p w14:paraId="4E5D8D80" w14:textId="067CDA21" w:rsidR="0040144E" w:rsidRPr="002F68C2" w:rsidRDefault="00DE5CE7" w:rsidP="0040144E">
      <w:pPr>
        <w:numPr>
          <w:ilvl w:val="12"/>
          <w:numId w:val="0"/>
        </w:numPr>
        <w:ind w:right="-2"/>
        <w:rPr>
          <w:color w:val="000000" w:themeColor="text1"/>
          <w:sz w:val="22"/>
          <w:szCs w:val="22"/>
          <w:lang w:val="cs-CZ"/>
        </w:rPr>
      </w:pPr>
      <w:r w:rsidRPr="002F68C2">
        <w:rPr>
          <w:color w:val="000000" w:themeColor="text1"/>
          <w:sz w:val="22"/>
          <w:szCs w:val="22"/>
          <w:lang w:val="cs-CZ"/>
        </w:rPr>
        <w:t>Na základě studií</w:t>
      </w:r>
      <w:r w:rsidR="0040144E" w:rsidRPr="002F68C2">
        <w:rPr>
          <w:color w:val="000000" w:themeColor="text1"/>
          <w:sz w:val="22"/>
          <w:szCs w:val="22"/>
          <w:lang w:val="cs-CZ"/>
        </w:rPr>
        <w:t xml:space="preserve"> </w:t>
      </w:r>
      <w:r w:rsidR="0040144E" w:rsidRPr="002F68C2">
        <w:rPr>
          <w:i/>
          <w:iCs/>
          <w:color w:val="000000" w:themeColor="text1"/>
          <w:sz w:val="22"/>
          <w:szCs w:val="22"/>
          <w:lang w:val="cs-CZ"/>
        </w:rPr>
        <w:t>in vitro</w:t>
      </w:r>
      <w:r w:rsidR="0040144E" w:rsidRPr="002F68C2">
        <w:rPr>
          <w:color w:val="000000" w:themeColor="text1"/>
          <w:sz w:val="22"/>
          <w:szCs w:val="22"/>
          <w:lang w:val="cs-CZ"/>
        </w:rPr>
        <w:t xml:space="preserve"> </w:t>
      </w:r>
      <w:r w:rsidRPr="002F68C2">
        <w:rPr>
          <w:color w:val="000000" w:themeColor="text1"/>
          <w:sz w:val="22"/>
          <w:szCs w:val="22"/>
          <w:lang w:val="cs-CZ"/>
        </w:rPr>
        <w:t xml:space="preserve">není při klinicky relevantních koncentracích </w:t>
      </w:r>
      <w:r w:rsidR="0040144E" w:rsidRPr="002F68C2">
        <w:rPr>
          <w:color w:val="000000" w:themeColor="text1"/>
          <w:sz w:val="22"/>
          <w:szCs w:val="22"/>
          <w:lang w:val="cs-CZ"/>
        </w:rPr>
        <w:t xml:space="preserve">rimegepant </w:t>
      </w:r>
      <w:r w:rsidRPr="002F68C2">
        <w:rPr>
          <w:color w:val="000000" w:themeColor="text1"/>
          <w:sz w:val="22"/>
          <w:szCs w:val="22"/>
          <w:lang w:val="cs-CZ"/>
        </w:rPr>
        <w:t>inhibitorem</w:t>
      </w:r>
      <w:r w:rsidR="0040144E" w:rsidRPr="002F68C2">
        <w:rPr>
          <w:color w:val="000000" w:themeColor="text1"/>
          <w:sz w:val="22"/>
          <w:szCs w:val="22"/>
          <w:lang w:val="cs-CZ"/>
        </w:rPr>
        <w:t xml:space="preserve"> CYP1A2, 2B6,</w:t>
      </w:r>
      <w:r w:rsidR="00352F31" w:rsidRPr="006E23A6">
        <w:rPr>
          <w:sz w:val="22"/>
          <w:szCs w:val="22"/>
          <w:lang w:val="cs-CZ"/>
        </w:rPr>
        <w:t xml:space="preserve"> </w:t>
      </w:r>
      <w:bookmarkStart w:id="47" w:name="_Hlk184217643"/>
      <w:r w:rsidR="00352F31" w:rsidRPr="006E23A6">
        <w:rPr>
          <w:sz w:val="22"/>
          <w:szCs w:val="22"/>
          <w:lang w:val="cs-CZ"/>
        </w:rPr>
        <w:t>2C8</w:t>
      </w:r>
      <w:bookmarkEnd w:id="47"/>
      <w:r w:rsidR="006D3E3C" w:rsidRPr="006E23A6">
        <w:rPr>
          <w:sz w:val="22"/>
          <w:szCs w:val="22"/>
          <w:lang w:val="cs-CZ"/>
        </w:rPr>
        <w:t>,</w:t>
      </w:r>
      <w:r w:rsidR="0040144E" w:rsidRPr="002F68C2">
        <w:rPr>
          <w:color w:val="000000" w:themeColor="text1"/>
          <w:sz w:val="22"/>
          <w:szCs w:val="22"/>
          <w:lang w:val="cs-CZ"/>
        </w:rPr>
        <w:t xml:space="preserve"> 2C9, 2C19, 2D6 </w:t>
      </w:r>
      <w:r w:rsidRPr="002F68C2">
        <w:rPr>
          <w:color w:val="000000" w:themeColor="text1"/>
          <w:sz w:val="22"/>
          <w:szCs w:val="22"/>
          <w:lang w:val="cs-CZ"/>
        </w:rPr>
        <w:t>ani</w:t>
      </w:r>
      <w:r w:rsidR="0040144E" w:rsidRPr="002F68C2">
        <w:rPr>
          <w:color w:val="000000" w:themeColor="text1"/>
          <w:sz w:val="22"/>
          <w:szCs w:val="22"/>
          <w:lang w:val="cs-CZ"/>
        </w:rPr>
        <w:t xml:space="preserve"> UGT1A1. </w:t>
      </w:r>
      <w:r w:rsidRPr="002F68C2">
        <w:rPr>
          <w:color w:val="000000" w:themeColor="text1"/>
          <w:sz w:val="22"/>
          <w:szCs w:val="22"/>
          <w:lang w:val="cs-CZ"/>
        </w:rPr>
        <w:t>Nicméně</w:t>
      </w:r>
      <w:r w:rsidR="0040144E" w:rsidRPr="002F68C2">
        <w:rPr>
          <w:color w:val="000000" w:themeColor="text1"/>
          <w:sz w:val="22"/>
          <w:szCs w:val="22"/>
          <w:lang w:val="cs-CZ"/>
        </w:rPr>
        <w:t xml:space="preserve"> rimegepant </w:t>
      </w:r>
      <w:r w:rsidRPr="002F68C2">
        <w:rPr>
          <w:color w:val="000000" w:themeColor="text1"/>
          <w:sz w:val="22"/>
          <w:szCs w:val="22"/>
          <w:lang w:val="cs-CZ"/>
        </w:rPr>
        <w:t>je slabým inhibitorem</w:t>
      </w:r>
      <w:r w:rsidR="0040144E" w:rsidRPr="002F68C2">
        <w:rPr>
          <w:color w:val="000000" w:themeColor="text1"/>
          <w:sz w:val="22"/>
          <w:szCs w:val="22"/>
          <w:lang w:val="cs-CZ"/>
        </w:rPr>
        <w:t xml:space="preserve"> CYP3A4 </w:t>
      </w:r>
      <w:r w:rsidRPr="002F68C2">
        <w:rPr>
          <w:color w:val="000000" w:themeColor="text1"/>
          <w:sz w:val="22"/>
          <w:szCs w:val="22"/>
          <w:lang w:val="cs-CZ"/>
        </w:rPr>
        <w:t>s mírou inhibice závislou na čase</w:t>
      </w:r>
      <w:r w:rsidR="0040144E" w:rsidRPr="002F68C2">
        <w:rPr>
          <w:color w:val="000000" w:themeColor="text1"/>
          <w:sz w:val="22"/>
          <w:szCs w:val="22"/>
          <w:lang w:val="cs-CZ"/>
        </w:rPr>
        <w:t xml:space="preserve">. Rimegepant </w:t>
      </w:r>
      <w:r w:rsidRPr="002F68C2">
        <w:rPr>
          <w:color w:val="000000" w:themeColor="text1"/>
          <w:sz w:val="22"/>
          <w:szCs w:val="22"/>
          <w:lang w:val="cs-CZ"/>
        </w:rPr>
        <w:t>není při klinicky relevantních koncentracích induktorem</w:t>
      </w:r>
      <w:r w:rsidR="0040144E" w:rsidRPr="002F68C2">
        <w:rPr>
          <w:color w:val="000000" w:themeColor="text1"/>
          <w:sz w:val="22"/>
          <w:szCs w:val="22"/>
          <w:lang w:val="cs-CZ"/>
        </w:rPr>
        <w:t xml:space="preserve"> CYP1A2, CYP2B6</w:t>
      </w:r>
      <w:r w:rsidRPr="002F68C2">
        <w:rPr>
          <w:color w:val="000000" w:themeColor="text1"/>
          <w:sz w:val="22"/>
          <w:szCs w:val="22"/>
          <w:lang w:val="cs-CZ"/>
        </w:rPr>
        <w:t xml:space="preserve"> ani</w:t>
      </w:r>
      <w:r w:rsidR="0040144E" w:rsidRPr="002F68C2">
        <w:rPr>
          <w:color w:val="000000" w:themeColor="text1"/>
          <w:sz w:val="22"/>
          <w:szCs w:val="22"/>
          <w:lang w:val="cs-CZ"/>
        </w:rPr>
        <w:t xml:space="preserve"> CYP3A4.</w:t>
      </w:r>
    </w:p>
    <w:p w14:paraId="760A3499" w14:textId="77777777" w:rsidR="0040144E" w:rsidRPr="002F68C2" w:rsidRDefault="0040144E" w:rsidP="0040144E">
      <w:pPr>
        <w:numPr>
          <w:ilvl w:val="12"/>
          <w:numId w:val="0"/>
        </w:numPr>
        <w:ind w:right="-2"/>
        <w:rPr>
          <w:color w:val="000000" w:themeColor="text1"/>
          <w:sz w:val="22"/>
          <w:szCs w:val="22"/>
          <w:lang w:val="cs-CZ"/>
        </w:rPr>
      </w:pPr>
    </w:p>
    <w:p w14:paraId="0090CE44" w14:textId="19C3F7E8" w:rsidR="0040144E" w:rsidRPr="002F68C2" w:rsidRDefault="0040144E" w:rsidP="0040144E">
      <w:pPr>
        <w:keepNext/>
        <w:numPr>
          <w:ilvl w:val="12"/>
          <w:numId w:val="0"/>
        </w:numPr>
        <w:ind w:right="-2"/>
        <w:rPr>
          <w:color w:val="000000" w:themeColor="text1"/>
          <w:sz w:val="22"/>
          <w:szCs w:val="22"/>
          <w:u w:val="single"/>
          <w:lang w:val="cs-CZ"/>
        </w:rPr>
      </w:pPr>
      <w:r w:rsidRPr="002F68C2">
        <w:rPr>
          <w:color w:val="000000" w:themeColor="text1"/>
          <w:sz w:val="22"/>
          <w:szCs w:val="22"/>
          <w:u w:val="single"/>
          <w:lang w:val="cs-CZ"/>
        </w:rPr>
        <w:t>Elimina</w:t>
      </w:r>
      <w:r w:rsidR="00CD477F" w:rsidRPr="002F68C2">
        <w:rPr>
          <w:color w:val="000000" w:themeColor="text1"/>
          <w:sz w:val="22"/>
          <w:szCs w:val="22"/>
          <w:u w:val="single"/>
          <w:lang w:val="cs-CZ"/>
        </w:rPr>
        <w:t>ce</w:t>
      </w:r>
    </w:p>
    <w:p w14:paraId="4E45C3C5" w14:textId="77777777" w:rsidR="0040144E" w:rsidRPr="002F68C2" w:rsidRDefault="0040144E" w:rsidP="0040144E">
      <w:pPr>
        <w:keepNext/>
        <w:numPr>
          <w:ilvl w:val="12"/>
          <w:numId w:val="0"/>
        </w:numPr>
        <w:ind w:right="-2"/>
        <w:rPr>
          <w:iCs/>
          <w:color w:val="000000" w:themeColor="text1"/>
          <w:sz w:val="22"/>
          <w:szCs w:val="22"/>
          <w:lang w:val="cs-CZ"/>
        </w:rPr>
      </w:pPr>
    </w:p>
    <w:p w14:paraId="657437D4" w14:textId="6D9474F6" w:rsidR="0040144E" w:rsidRPr="002F68C2" w:rsidRDefault="00CD477F" w:rsidP="0040144E">
      <w:pPr>
        <w:numPr>
          <w:ilvl w:val="12"/>
          <w:numId w:val="0"/>
        </w:numPr>
        <w:ind w:right="-2"/>
        <w:rPr>
          <w:iCs/>
          <w:color w:val="000000" w:themeColor="text1"/>
          <w:sz w:val="22"/>
          <w:szCs w:val="22"/>
          <w:lang w:val="cs-CZ"/>
        </w:rPr>
      </w:pPr>
      <w:r w:rsidRPr="002F68C2">
        <w:rPr>
          <w:iCs/>
          <w:color w:val="000000" w:themeColor="text1"/>
          <w:sz w:val="22"/>
          <w:szCs w:val="22"/>
          <w:lang w:val="cs-CZ"/>
        </w:rPr>
        <w:t>Poločas eliminace</w:t>
      </w:r>
      <w:r w:rsidR="0040144E" w:rsidRPr="002F68C2">
        <w:rPr>
          <w:iCs/>
          <w:color w:val="000000" w:themeColor="text1"/>
          <w:sz w:val="22"/>
          <w:szCs w:val="22"/>
          <w:lang w:val="cs-CZ"/>
        </w:rPr>
        <w:t xml:space="preserve"> rimegepant</w:t>
      </w:r>
      <w:r w:rsidRPr="002F68C2">
        <w:rPr>
          <w:iCs/>
          <w:color w:val="000000" w:themeColor="text1"/>
          <w:sz w:val="22"/>
          <w:szCs w:val="22"/>
          <w:lang w:val="cs-CZ"/>
        </w:rPr>
        <w:t>u</w:t>
      </w:r>
      <w:r w:rsidR="0040144E" w:rsidRPr="002F68C2">
        <w:rPr>
          <w:iCs/>
          <w:color w:val="000000" w:themeColor="text1"/>
          <w:sz w:val="22"/>
          <w:szCs w:val="22"/>
          <w:lang w:val="cs-CZ"/>
        </w:rPr>
        <w:t xml:space="preserve"> </w:t>
      </w:r>
      <w:r w:rsidRPr="002F68C2">
        <w:rPr>
          <w:iCs/>
          <w:color w:val="000000" w:themeColor="text1"/>
          <w:sz w:val="22"/>
          <w:szCs w:val="22"/>
          <w:lang w:val="cs-CZ"/>
        </w:rPr>
        <w:t>je u zdravých subjektů přibližně</w:t>
      </w:r>
      <w:r w:rsidR="0040144E" w:rsidRPr="002F68C2">
        <w:rPr>
          <w:iCs/>
          <w:color w:val="000000" w:themeColor="text1"/>
          <w:sz w:val="22"/>
          <w:szCs w:val="22"/>
          <w:lang w:val="cs-CZ"/>
        </w:rPr>
        <w:t xml:space="preserve"> 11 ho</w:t>
      </w:r>
      <w:r w:rsidRPr="002F68C2">
        <w:rPr>
          <w:iCs/>
          <w:color w:val="000000" w:themeColor="text1"/>
          <w:sz w:val="22"/>
          <w:szCs w:val="22"/>
          <w:lang w:val="cs-CZ"/>
        </w:rPr>
        <w:t>din</w:t>
      </w:r>
      <w:r w:rsidR="0040144E" w:rsidRPr="002F68C2">
        <w:rPr>
          <w:iCs/>
          <w:color w:val="000000" w:themeColor="text1"/>
          <w:sz w:val="22"/>
          <w:szCs w:val="22"/>
          <w:lang w:val="cs-CZ"/>
        </w:rPr>
        <w:t xml:space="preserve">. </w:t>
      </w:r>
      <w:r w:rsidRPr="002F68C2">
        <w:rPr>
          <w:iCs/>
          <w:color w:val="000000" w:themeColor="text1"/>
          <w:sz w:val="22"/>
          <w:szCs w:val="22"/>
          <w:lang w:val="cs-CZ"/>
        </w:rPr>
        <w:t>P</w:t>
      </w:r>
      <w:r w:rsidR="002547BD" w:rsidRPr="002F68C2">
        <w:rPr>
          <w:iCs/>
          <w:color w:val="000000" w:themeColor="text1"/>
          <w:sz w:val="22"/>
          <w:szCs w:val="22"/>
          <w:lang w:val="cs-CZ"/>
        </w:rPr>
        <w:t>o</w:t>
      </w:r>
      <w:r w:rsidRPr="002F68C2">
        <w:rPr>
          <w:iCs/>
          <w:color w:val="000000" w:themeColor="text1"/>
          <w:sz w:val="22"/>
          <w:szCs w:val="22"/>
          <w:lang w:val="cs-CZ"/>
        </w:rPr>
        <w:t xml:space="preserve"> perorálním podání</w:t>
      </w:r>
      <w:r w:rsidR="0040144E" w:rsidRPr="002F68C2">
        <w:rPr>
          <w:iCs/>
          <w:color w:val="000000" w:themeColor="text1"/>
          <w:sz w:val="22"/>
          <w:szCs w:val="22"/>
          <w:lang w:val="cs-CZ"/>
        </w:rPr>
        <w:t xml:space="preserve"> [</w:t>
      </w:r>
      <w:r w:rsidR="0040144E" w:rsidRPr="002F68C2">
        <w:rPr>
          <w:iCs/>
          <w:color w:val="000000" w:themeColor="text1"/>
          <w:sz w:val="22"/>
          <w:szCs w:val="22"/>
          <w:vertAlign w:val="superscript"/>
          <w:lang w:val="cs-CZ"/>
        </w:rPr>
        <w:t>14</w:t>
      </w:r>
      <w:r w:rsidR="0040144E" w:rsidRPr="002F68C2">
        <w:rPr>
          <w:iCs/>
          <w:color w:val="000000" w:themeColor="text1"/>
          <w:sz w:val="22"/>
          <w:szCs w:val="22"/>
          <w:lang w:val="cs-CZ"/>
        </w:rPr>
        <w:t>C]</w:t>
      </w:r>
      <w:r w:rsidRPr="002F68C2">
        <w:rPr>
          <w:iCs/>
          <w:color w:val="000000" w:themeColor="text1"/>
          <w:sz w:val="22"/>
          <w:szCs w:val="22"/>
          <w:lang w:val="cs-CZ"/>
        </w:rPr>
        <w:noBreakHyphen/>
      </w:r>
      <w:r w:rsidR="0040144E" w:rsidRPr="002F68C2">
        <w:rPr>
          <w:iCs/>
          <w:color w:val="000000" w:themeColor="text1"/>
          <w:sz w:val="22"/>
          <w:szCs w:val="22"/>
          <w:lang w:val="cs-CZ"/>
        </w:rPr>
        <w:t>rimegepant</w:t>
      </w:r>
      <w:r w:rsidRPr="002F68C2">
        <w:rPr>
          <w:iCs/>
          <w:color w:val="000000" w:themeColor="text1"/>
          <w:sz w:val="22"/>
          <w:szCs w:val="22"/>
          <w:lang w:val="cs-CZ"/>
        </w:rPr>
        <w:t>u</w:t>
      </w:r>
      <w:r w:rsidR="0040144E" w:rsidRPr="002F68C2">
        <w:rPr>
          <w:iCs/>
          <w:color w:val="000000" w:themeColor="text1"/>
          <w:sz w:val="22"/>
          <w:szCs w:val="22"/>
          <w:lang w:val="cs-CZ"/>
        </w:rPr>
        <w:t xml:space="preserve"> </w:t>
      </w:r>
      <w:r w:rsidR="00717FDF" w:rsidRPr="002F68C2">
        <w:rPr>
          <w:iCs/>
          <w:color w:val="000000" w:themeColor="text1"/>
          <w:sz w:val="22"/>
          <w:szCs w:val="22"/>
          <w:lang w:val="cs-CZ"/>
        </w:rPr>
        <w:t>zdravým</w:t>
      </w:r>
      <w:r w:rsidRPr="002F68C2">
        <w:rPr>
          <w:iCs/>
          <w:color w:val="000000" w:themeColor="text1"/>
          <w:sz w:val="22"/>
          <w:szCs w:val="22"/>
          <w:lang w:val="cs-CZ"/>
        </w:rPr>
        <w:t xml:space="preserve"> subjektům mužského pohlaví bylo</w:t>
      </w:r>
      <w:r w:rsidR="0040144E" w:rsidRPr="002F68C2">
        <w:rPr>
          <w:iCs/>
          <w:color w:val="000000" w:themeColor="text1"/>
          <w:sz w:val="22"/>
          <w:szCs w:val="22"/>
          <w:lang w:val="cs-CZ"/>
        </w:rPr>
        <w:t xml:space="preserve"> 78</w:t>
      </w:r>
      <w:r w:rsidRPr="002F68C2">
        <w:rPr>
          <w:iCs/>
          <w:color w:val="000000" w:themeColor="text1"/>
          <w:sz w:val="22"/>
          <w:szCs w:val="22"/>
          <w:lang w:val="cs-CZ"/>
        </w:rPr>
        <w:t> </w:t>
      </w:r>
      <w:r w:rsidR="0040144E" w:rsidRPr="002F68C2">
        <w:rPr>
          <w:iCs/>
          <w:color w:val="000000" w:themeColor="text1"/>
          <w:sz w:val="22"/>
          <w:szCs w:val="22"/>
          <w:lang w:val="cs-CZ"/>
        </w:rPr>
        <w:t xml:space="preserve">% </w:t>
      </w:r>
      <w:r w:rsidRPr="002F68C2">
        <w:rPr>
          <w:iCs/>
          <w:color w:val="000000" w:themeColor="text1"/>
          <w:sz w:val="22"/>
          <w:szCs w:val="22"/>
          <w:lang w:val="cs-CZ"/>
        </w:rPr>
        <w:t>celkové radioaktivity detekováno ve stolici a </w:t>
      </w:r>
      <w:r w:rsidR="0040144E" w:rsidRPr="002F68C2">
        <w:rPr>
          <w:iCs/>
          <w:color w:val="000000" w:themeColor="text1"/>
          <w:sz w:val="22"/>
          <w:szCs w:val="22"/>
          <w:lang w:val="cs-CZ"/>
        </w:rPr>
        <w:t>24</w:t>
      </w:r>
      <w:r w:rsidRPr="002F68C2">
        <w:rPr>
          <w:iCs/>
          <w:color w:val="000000" w:themeColor="text1"/>
          <w:sz w:val="22"/>
          <w:szCs w:val="22"/>
          <w:lang w:val="cs-CZ"/>
        </w:rPr>
        <w:t> </w:t>
      </w:r>
      <w:r w:rsidR="0040144E" w:rsidRPr="002F68C2">
        <w:rPr>
          <w:iCs/>
          <w:color w:val="000000" w:themeColor="text1"/>
          <w:sz w:val="22"/>
          <w:szCs w:val="22"/>
          <w:lang w:val="cs-CZ"/>
        </w:rPr>
        <w:t xml:space="preserve">% </w:t>
      </w:r>
      <w:r w:rsidRPr="002F68C2">
        <w:rPr>
          <w:iCs/>
          <w:color w:val="000000" w:themeColor="text1"/>
          <w:sz w:val="22"/>
          <w:szCs w:val="22"/>
          <w:lang w:val="cs-CZ"/>
        </w:rPr>
        <w:t>v moči</w:t>
      </w:r>
      <w:r w:rsidR="0040144E" w:rsidRPr="002F68C2">
        <w:rPr>
          <w:iCs/>
          <w:color w:val="000000" w:themeColor="text1"/>
          <w:sz w:val="22"/>
          <w:szCs w:val="22"/>
          <w:lang w:val="cs-CZ"/>
        </w:rPr>
        <w:t xml:space="preserve">. </w:t>
      </w:r>
      <w:r w:rsidRPr="002F68C2">
        <w:rPr>
          <w:iCs/>
          <w:color w:val="000000" w:themeColor="text1"/>
          <w:sz w:val="22"/>
          <w:szCs w:val="22"/>
          <w:lang w:val="cs-CZ"/>
        </w:rPr>
        <w:t>Nezměněný</w:t>
      </w:r>
      <w:r w:rsidR="0040144E" w:rsidRPr="002F68C2">
        <w:rPr>
          <w:iCs/>
          <w:color w:val="000000" w:themeColor="text1"/>
          <w:sz w:val="22"/>
          <w:szCs w:val="22"/>
          <w:lang w:val="cs-CZ"/>
        </w:rPr>
        <w:t xml:space="preserve"> rimegepant</w:t>
      </w:r>
      <w:r w:rsidRPr="002F68C2">
        <w:rPr>
          <w:iCs/>
          <w:color w:val="000000" w:themeColor="text1"/>
          <w:sz w:val="22"/>
          <w:szCs w:val="22"/>
          <w:lang w:val="cs-CZ"/>
        </w:rPr>
        <w:t xml:space="preserve"> je hlavní samostatnou složkou vyloučené stolice</w:t>
      </w:r>
      <w:r w:rsidR="0040144E" w:rsidRPr="002F68C2">
        <w:rPr>
          <w:iCs/>
          <w:color w:val="000000" w:themeColor="text1"/>
          <w:sz w:val="22"/>
          <w:szCs w:val="22"/>
          <w:lang w:val="cs-CZ"/>
        </w:rPr>
        <w:t xml:space="preserve"> (42</w:t>
      </w:r>
      <w:r w:rsidRPr="002F68C2">
        <w:rPr>
          <w:iCs/>
          <w:color w:val="000000" w:themeColor="text1"/>
          <w:sz w:val="22"/>
          <w:szCs w:val="22"/>
          <w:lang w:val="cs-CZ"/>
        </w:rPr>
        <w:t> </w:t>
      </w:r>
      <w:r w:rsidR="0040144E" w:rsidRPr="002F68C2">
        <w:rPr>
          <w:iCs/>
          <w:color w:val="000000" w:themeColor="text1"/>
          <w:sz w:val="22"/>
          <w:szCs w:val="22"/>
          <w:lang w:val="cs-CZ"/>
        </w:rPr>
        <w:t xml:space="preserve">%) </w:t>
      </w:r>
      <w:r w:rsidRPr="002F68C2">
        <w:rPr>
          <w:iCs/>
          <w:color w:val="000000" w:themeColor="text1"/>
          <w:sz w:val="22"/>
          <w:szCs w:val="22"/>
          <w:lang w:val="cs-CZ"/>
        </w:rPr>
        <w:t>a moči</w:t>
      </w:r>
      <w:r w:rsidR="0040144E" w:rsidRPr="002F68C2">
        <w:rPr>
          <w:iCs/>
          <w:color w:val="000000" w:themeColor="text1"/>
          <w:sz w:val="22"/>
          <w:szCs w:val="22"/>
          <w:lang w:val="cs-CZ"/>
        </w:rPr>
        <w:t xml:space="preserve"> (51</w:t>
      </w:r>
      <w:r w:rsidRPr="002F68C2">
        <w:rPr>
          <w:iCs/>
          <w:color w:val="000000" w:themeColor="text1"/>
          <w:sz w:val="22"/>
          <w:szCs w:val="22"/>
          <w:lang w:val="cs-CZ"/>
        </w:rPr>
        <w:t> </w:t>
      </w:r>
      <w:r w:rsidR="0040144E" w:rsidRPr="002F68C2">
        <w:rPr>
          <w:iCs/>
          <w:color w:val="000000" w:themeColor="text1"/>
          <w:sz w:val="22"/>
          <w:szCs w:val="22"/>
          <w:lang w:val="cs-CZ"/>
        </w:rPr>
        <w:t>%).</w:t>
      </w:r>
    </w:p>
    <w:p w14:paraId="368EAE76" w14:textId="77777777" w:rsidR="0040144E" w:rsidRPr="002F68C2" w:rsidRDefault="0040144E" w:rsidP="0040144E">
      <w:pPr>
        <w:numPr>
          <w:ilvl w:val="12"/>
          <w:numId w:val="0"/>
        </w:numPr>
        <w:ind w:right="-2"/>
        <w:rPr>
          <w:iCs/>
          <w:color w:val="000000" w:themeColor="text1"/>
          <w:sz w:val="22"/>
          <w:szCs w:val="22"/>
          <w:lang w:val="cs-CZ"/>
        </w:rPr>
      </w:pPr>
    </w:p>
    <w:p w14:paraId="1AC7B4AB" w14:textId="35BF320A" w:rsidR="0040144E" w:rsidRPr="002F68C2" w:rsidRDefault="0040144E" w:rsidP="0040144E">
      <w:pPr>
        <w:keepNext/>
        <w:numPr>
          <w:ilvl w:val="12"/>
          <w:numId w:val="0"/>
        </w:numPr>
        <w:ind w:right="-2"/>
        <w:rPr>
          <w:i/>
          <w:iCs/>
          <w:color w:val="000000" w:themeColor="text1"/>
          <w:sz w:val="22"/>
          <w:szCs w:val="22"/>
          <w:lang w:val="cs-CZ"/>
        </w:rPr>
      </w:pPr>
      <w:r w:rsidRPr="002F68C2">
        <w:rPr>
          <w:i/>
          <w:iCs/>
          <w:color w:val="000000" w:themeColor="text1"/>
          <w:sz w:val="22"/>
          <w:szCs w:val="22"/>
          <w:lang w:val="cs-CZ"/>
        </w:rPr>
        <w:t>Transport</w:t>
      </w:r>
      <w:r w:rsidR="002547BD" w:rsidRPr="002F68C2">
        <w:rPr>
          <w:i/>
          <w:iCs/>
          <w:color w:val="000000" w:themeColor="text1"/>
          <w:sz w:val="22"/>
          <w:szCs w:val="22"/>
          <w:lang w:val="cs-CZ"/>
        </w:rPr>
        <w:t>éry</w:t>
      </w:r>
    </w:p>
    <w:p w14:paraId="7A6AC8C1" w14:textId="51B1EA35" w:rsidR="0040144E" w:rsidRPr="002F68C2" w:rsidRDefault="0040144E" w:rsidP="0040144E">
      <w:pPr>
        <w:rPr>
          <w:color w:val="000000" w:themeColor="text1"/>
          <w:sz w:val="22"/>
          <w:szCs w:val="22"/>
          <w:lang w:val="cs-CZ"/>
        </w:rPr>
      </w:pPr>
      <w:r w:rsidRPr="002F68C2">
        <w:rPr>
          <w:i/>
          <w:iCs/>
          <w:color w:val="000000" w:themeColor="text1"/>
          <w:sz w:val="22"/>
          <w:szCs w:val="22"/>
          <w:lang w:val="cs-CZ"/>
        </w:rPr>
        <w:t>In vitro</w:t>
      </w:r>
      <w:r w:rsidR="002547BD" w:rsidRPr="002F68C2">
        <w:rPr>
          <w:color w:val="000000" w:themeColor="text1"/>
          <w:sz w:val="22"/>
          <w:szCs w:val="22"/>
          <w:lang w:val="cs-CZ"/>
        </w:rPr>
        <w:t xml:space="preserve"> je</w:t>
      </w:r>
      <w:r w:rsidRPr="002F68C2">
        <w:rPr>
          <w:color w:val="000000" w:themeColor="text1"/>
          <w:sz w:val="22"/>
          <w:szCs w:val="22"/>
          <w:lang w:val="cs-CZ"/>
        </w:rPr>
        <w:t xml:space="preserve"> rimegepant </w:t>
      </w:r>
      <w:r w:rsidR="002547BD" w:rsidRPr="002F68C2">
        <w:rPr>
          <w:color w:val="000000" w:themeColor="text1"/>
          <w:sz w:val="22"/>
          <w:szCs w:val="22"/>
          <w:lang w:val="cs-CZ"/>
        </w:rPr>
        <w:t>substrátem</w:t>
      </w:r>
      <w:r w:rsidRPr="002F68C2">
        <w:rPr>
          <w:color w:val="000000" w:themeColor="text1"/>
          <w:sz w:val="22"/>
          <w:szCs w:val="22"/>
          <w:lang w:val="cs-CZ"/>
        </w:rPr>
        <w:t xml:space="preserve"> </w:t>
      </w:r>
      <w:r w:rsidR="002547BD" w:rsidRPr="002F68C2">
        <w:rPr>
          <w:color w:val="000000" w:themeColor="text1"/>
          <w:sz w:val="22"/>
          <w:szCs w:val="22"/>
          <w:lang w:val="cs-CZ"/>
        </w:rPr>
        <w:t xml:space="preserve">efluxních transportérů </w:t>
      </w:r>
      <w:r w:rsidRPr="002F68C2">
        <w:rPr>
          <w:color w:val="000000" w:themeColor="text1"/>
          <w:sz w:val="22"/>
          <w:szCs w:val="22"/>
          <w:lang w:val="cs-CZ"/>
        </w:rPr>
        <w:t>P</w:t>
      </w:r>
      <w:r w:rsidRPr="002F68C2">
        <w:rPr>
          <w:color w:val="000000" w:themeColor="text1"/>
          <w:sz w:val="22"/>
          <w:szCs w:val="22"/>
          <w:lang w:val="cs-CZ"/>
        </w:rPr>
        <w:noBreakHyphen/>
        <w:t>gp a</w:t>
      </w:r>
      <w:r w:rsidR="002547BD" w:rsidRPr="002F68C2">
        <w:rPr>
          <w:color w:val="000000" w:themeColor="text1"/>
          <w:sz w:val="22"/>
          <w:szCs w:val="22"/>
          <w:lang w:val="cs-CZ"/>
        </w:rPr>
        <w:t> </w:t>
      </w:r>
      <w:r w:rsidRPr="002F68C2">
        <w:rPr>
          <w:color w:val="000000" w:themeColor="text1"/>
          <w:sz w:val="22"/>
          <w:szCs w:val="22"/>
          <w:lang w:val="cs-CZ"/>
        </w:rPr>
        <w:t>BCRP. Inhibitor</w:t>
      </w:r>
      <w:r w:rsidR="002547BD" w:rsidRPr="002F68C2">
        <w:rPr>
          <w:color w:val="000000" w:themeColor="text1"/>
          <w:sz w:val="22"/>
          <w:szCs w:val="22"/>
          <w:lang w:val="cs-CZ"/>
        </w:rPr>
        <w:t>y</w:t>
      </w:r>
      <w:r w:rsidRPr="002F68C2">
        <w:rPr>
          <w:color w:val="000000" w:themeColor="text1"/>
          <w:sz w:val="22"/>
          <w:szCs w:val="22"/>
          <w:lang w:val="cs-CZ"/>
        </w:rPr>
        <w:t xml:space="preserve"> </w:t>
      </w:r>
      <w:r w:rsidR="002547BD" w:rsidRPr="002F68C2">
        <w:rPr>
          <w:color w:val="000000" w:themeColor="text1"/>
          <w:sz w:val="22"/>
          <w:szCs w:val="22"/>
          <w:lang w:val="cs-CZ"/>
        </w:rPr>
        <w:t xml:space="preserve">efluxních transportérů </w:t>
      </w:r>
      <w:r w:rsidRPr="002F68C2">
        <w:rPr>
          <w:color w:val="000000" w:themeColor="text1"/>
          <w:sz w:val="22"/>
          <w:szCs w:val="22"/>
          <w:lang w:val="cs-CZ"/>
        </w:rPr>
        <w:t>P</w:t>
      </w:r>
      <w:r w:rsidRPr="002F68C2">
        <w:rPr>
          <w:color w:val="000000" w:themeColor="text1"/>
          <w:sz w:val="22"/>
          <w:szCs w:val="22"/>
          <w:lang w:val="cs-CZ"/>
        </w:rPr>
        <w:noBreakHyphen/>
        <w:t>gp a</w:t>
      </w:r>
      <w:r w:rsidR="002547BD" w:rsidRPr="002F68C2">
        <w:rPr>
          <w:color w:val="000000" w:themeColor="text1"/>
          <w:sz w:val="22"/>
          <w:szCs w:val="22"/>
          <w:lang w:val="cs-CZ"/>
        </w:rPr>
        <w:t> </w:t>
      </w:r>
      <w:r w:rsidRPr="002F68C2">
        <w:rPr>
          <w:color w:val="000000" w:themeColor="text1"/>
          <w:sz w:val="22"/>
          <w:szCs w:val="22"/>
          <w:lang w:val="cs-CZ"/>
        </w:rPr>
        <w:t xml:space="preserve">BCRP </w:t>
      </w:r>
      <w:r w:rsidR="002547BD" w:rsidRPr="002F68C2">
        <w:rPr>
          <w:color w:val="000000" w:themeColor="text1"/>
          <w:sz w:val="22"/>
          <w:szCs w:val="22"/>
          <w:lang w:val="cs-CZ"/>
        </w:rPr>
        <w:t>mohou zvýšit</w:t>
      </w:r>
      <w:r w:rsidRPr="002F68C2">
        <w:rPr>
          <w:color w:val="000000" w:themeColor="text1"/>
          <w:sz w:val="22"/>
          <w:szCs w:val="22"/>
          <w:lang w:val="cs-CZ"/>
        </w:rPr>
        <w:t xml:space="preserve"> pla</w:t>
      </w:r>
      <w:r w:rsidR="002547BD" w:rsidRPr="002F68C2">
        <w:rPr>
          <w:color w:val="000000" w:themeColor="text1"/>
          <w:sz w:val="22"/>
          <w:szCs w:val="22"/>
          <w:lang w:val="cs-CZ"/>
        </w:rPr>
        <w:t>zmatické</w:t>
      </w:r>
      <w:r w:rsidRPr="002F68C2">
        <w:rPr>
          <w:color w:val="000000" w:themeColor="text1"/>
          <w:sz w:val="22"/>
          <w:szCs w:val="22"/>
          <w:lang w:val="cs-CZ"/>
        </w:rPr>
        <w:t xml:space="preserve"> </w:t>
      </w:r>
      <w:r w:rsidR="002547BD" w:rsidRPr="002F68C2">
        <w:rPr>
          <w:color w:val="000000" w:themeColor="text1"/>
          <w:sz w:val="22"/>
          <w:szCs w:val="22"/>
          <w:lang w:val="cs-CZ"/>
        </w:rPr>
        <w:t>k</w:t>
      </w:r>
      <w:r w:rsidRPr="002F68C2">
        <w:rPr>
          <w:color w:val="000000" w:themeColor="text1"/>
          <w:sz w:val="22"/>
          <w:szCs w:val="22"/>
          <w:lang w:val="cs-CZ"/>
        </w:rPr>
        <w:t>oncentra</w:t>
      </w:r>
      <w:r w:rsidR="002547BD" w:rsidRPr="002F68C2">
        <w:rPr>
          <w:color w:val="000000" w:themeColor="text1"/>
          <w:sz w:val="22"/>
          <w:szCs w:val="22"/>
          <w:lang w:val="cs-CZ"/>
        </w:rPr>
        <w:t>ce</w:t>
      </w:r>
      <w:r w:rsidRPr="002F68C2">
        <w:rPr>
          <w:color w:val="000000" w:themeColor="text1"/>
          <w:sz w:val="22"/>
          <w:szCs w:val="22"/>
          <w:lang w:val="cs-CZ"/>
        </w:rPr>
        <w:t xml:space="preserve"> rimegepant</w:t>
      </w:r>
      <w:r w:rsidR="002547BD" w:rsidRPr="002F68C2">
        <w:rPr>
          <w:color w:val="000000" w:themeColor="text1"/>
          <w:sz w:val="22"/>
          <w:szCs w:val="22"/>
          <w:lang w:val="cs-CZ"/>
        </w:rPr>
        <w:t>u</w:t>
      </w:r>
      <w:r w:rsidRPr="002F68C2">
        <w:rPr>
          <w:color w:val="000000" w:themeColor="text1"/>
          <w:sz w:val="22"/>
          <w:szCs w:val="22"/>
          <w:lang w:val="cs-CZ"/>
        </w:rPr>
        <w:t xml:space="preserve"> (</w:t>
      </w:r>
      <w:r w:rsidR="002547BD" w:rsidRPr="002F68C2">
        <w:rPr>
          <w:color w:val="000000" w:themeColor="text1"/>
          <w:sz w:val="22"/>
          <w:szCs w:val="22"/>
          <w:lang w:val="cs-CZ"/>
        </w:rPr>
        <w:t>viz bod</w:t>
      </w:r>
      <w:r w:rsidRPr="002F68C2">
        <w:rPr>
          <w:color w:val="000000" w:themeColor="text1"/>
          <w:sz w:val="22"/>
          <w:szCs w:val="22"/>
          <w:lang w:val="cs-CZ"/>
        </w:rPr>
        <w:t> 4.5).</w:t>
      </w:r>
    </w:p>
    <w:p w14:paraId="6DA47CA3" w14:textId="77777777" w:rsidR="0040144E" w:rsidRPr="002F68C2" w:rsidRDefault="0040144E" w:rsidP="0040144E">
      <w:pPr>
        <w:numPr>
          <w:ilvl w:val="12"/>
          <w:numId w:val="0"/>
        </w:numPr>
        <w:ind w:right="-2"/>
        <w:rPr>
          <w:iCs/>
          <w:color w:val="000000" w:themeColor="text1"/>
          <w:sz w:val="22"/>
          <w:szCs w:val="22"/>
          <w:lang w:val="cs-CZ"/>
        </w:rPr>
      </w:pPr>
    </w:p>
    <w:p w14:paraId="5A4E620A" w14:textId="3B718EDD" w:rsidR="0040144E" w:rsidRPr="002F68C2" w:rsidRDefault="0040144E" w:rsidP="0040144E">
      <w:pPr>
        <w:numPr>
          <w:ilvl w:val="12"/>
          <w:numId w:val="0"/>
        </w:numPr>
        <w:ind w:right="-2"/>
        <w:rPr>
          <w:iCs/>
          <w:color w:val="000000" w:themeColor="text1"/>
          <w:sz w:val="22"/>
          <w:szCs w:val="22"/>
          <w:lang w:val="cs-CZ"/>
        </w:rPr>
      </w:pPr>
      <w:r w:rsidRPr="002F68C2">
        <w:rPr>
          <w:iCs/>
          <w:color w:val="000000" w:themeColor="text1"/>
          <w:sz w:val="22"/>
          <w:szCs w:val="22"/>
          <w:lang w:val="cs-CZ"/>
        </w:rPr>
        <w:t xml:space="preserve">Rimegepant </w:t>
      </w:r>
      <w:r w:rsidR="002547BD" w:rsidRPr="002F68C2">
        <w:rPr>
          <w:iCs/>
          <w:color w:val="000000" w:themeColor="text1"/>
          <w:sz w:val="22"/>
          <w:szCs w:val="22"/>
          <w:lang w:val="cs-CZ"/>
        </w:rPr>
        <w:t>není</w:t>
      </w:r>
      <w:r w:rsidRPr="002F68C2">
        <w:rPr>
          <w:iCs/>
          <w:color w:val="000000" w:themeColor="text1"/>
          <w:sz w:val="22"/>
          <w:szCs w:val="22"/>
          <w:lang w:val="cs-CZ"/>
        </w:rPr>
        <w:t xml:space="preserve"> substr</w:t>
      </w:r>
      <w:r w:rsidR="002547BD" w:rsidRPr="002F68C2">
        <w:rPr>
          <w:iCs/>
          <w:color w:val="000000" w:themeColor="text1"/>
          <w:sz w:val="22"/>
          <w:szCs w:val="22"/>
          <w:lang w:val="cs-CZ"/>
        </w:rPr>
        <w:t>átem</w:t>
      </w:r>
      <w:r w:rsidRPr="002F68C2">
        <w:rPr>
          <w:iCs/>
          <w:color w:val="000000" w:themeColor="text1"/>
          <w:sz w:val="22"/>
          <w:szCs w:val="22"/>
          <w:lang w:val="cs-CZ"/>
        </w:rPr>
        <w:t xml:space="preserve"> OATP1B1 </w:t>
      </w:r>
      <w:r w:rsidR="002547BD" w:rsidRPr="002F68C2">
        <w:rPr>
          <w:iCs/>
          <w:color w:val="000000" w:themeColor="text1"/>
          <w:sz w:val="22"/>
          <w:szCs w:val="22"/>
          <w:lang w:val="cs-CZ"/>
        </w:rPr>
        <w:t>ani</w:t>
      </w:r>
      <w:r w:rsidRPr="002F68C2">
        <w:rPr>
          <w:iCs/>
          <w:color w:val="000000" w:themeColor="text1"/>
          <w:sz w:val="22"/>
          <w:szCs w:val="22"/>
          <w:lang w:val="cs-CZ"/>
        </w:rPr>
        <w:t xml:space="preserve"> OATP1B3. </w:t>
      </w:r>
      <w:r w:rsidR="002547BD" w:rsidRPr="002F68C2">
        <w:rPr>
          <w:iCs/>
          <w:color w:val="000000" w:themeColor="text1"/>
          <w:sz w:val="22"/>
          <w:szCs w:val="22"/>
          <w:lang w:val="cs-CZ"/>
        </w:rPr>
        <w:t>Vzhledem k nízké</w:t>
      </w:r>
      <w:r w:rsidRPr="002F68C2">
        <w:rPr>
          <w:iCs/>
          <w:color w:val="000000" w:themeColor="text1"/>
          <w:sz w:val="22"/>
          <w:szCs w:val="22"/>
          <w:lang w:val="cs-CZ"/>
        </w:rPr>
        <w:t xml:space="preserve"> ren</w:t>
      </w:r>
      <w:r w:rsidR="002547BD" w:rsidRPr="002F68C2">
        <w:rPr>
          <w:iCs/>
          <w:color w:val="000000" w:themeColor="text1"/>
          <w:sz w:val="22"/>
          <w:szCs w:val="22"/>
          <w:lang w:val="cs-CZ"/>
        </w:rPr>
        <w:t xml:space="preserve">ální </w:t>
      </w:r>
      <w:r w:rsidRPr="002F68C2">
        <w:rPr>
          <w:iCs/>
          <w:color w:val="000000" w:themeColor="text1"/>
          <w:sz w:val="22"/>
          <w:szCs w:val="22"/>
          <w:lang w:val="cs-CZ"/>
        </w:rPr>
        <w:t>clearance</w:t>
      </w:r>
      <w:r w:rsidR="002547BD" w:rsidRPr="002F68C2">
        <w:rPr>
          <w:iCs/>
          <w:color w:val="000000" w:themeColor="text1"/>
          <w:sz w:val="22"/>
          <w:szCs w:val="22"/>
          <w:lang w:val="cs-CZ"/>
        </w:rPr>
        <w:t xml:space="preserve"> nebyl</w:t>
      </w:r>
      <w:r w:rsidRPr="002F68C2">
        <w:rPr>
          <w:iCs/>
          <w:color w:val="000000" w:themeColor="text1"/>
          <w:sz w:val="22"/>
          <w:szCs w:val="22"/>
          <w:lang w:val="cs-CZ"/>
        </w:rPr>
        <w:t xml:space="preserve"> rimegepant </w:t>
      </w:r>
      <w:r w:rsidR="002547BD" w:rsidRPr="002F68C2">
        <w:rPr>
          <w:iCs/>
          <w:color w:val="000000" w:themeColor="text1"/>
          <w:sz w:val="22"/>
          <w:szCs w:val="22"/>
          <w:lang w:val="cs-CZ"/>
        </w:rPr>
        <w:t>hodnocen</w:t>
      </w:r>
      <w:r w:rsidRPr="002F68C2">
        <w:rPr>
          <w:iCs/>
          <w:color w:val="000000" w:themeColor="text1"/>
          <w:sz w:val="22"/>
          <w:szCs w:val="22"/>
          <w:lang w:val="cs-CZ"/>
        </w:rPr>
        <w:t xml:space="preserve"> </w:t>
      </w:r>
      <w:r w:rsidR="00FC6E27" w:rsidRPr="002F68C2">
        <w:rPr>
          <w:iCs/>
          <w:color w:val="000000" w:themeColor="text1"/>
          <w:sz w:val="22"/>
          <w:szCs w:val="22"/>
          <w:lang w:val="cs-CZ"/>
        </w:rPr>
        <w:t>jako substrát</w:t>
      </w:r>
      <w:r w:rsidRPr="002F68C2">
        <w:rPr>
          <w:iCs/>
          <w:color w:val="000000" w:themeColor="text1"/>
          <w:sz w:val="22"/>
          <w:szCs w:val="22"/>
          <w:lang w:val="cs-CZ"/>
        </w:rPr>
        <w:t xml:space="preserve"> OAT1, OAT3, OCT2, MATE1</w:t>
      </w:r>
      <w:r w:rsidR="00FC6E27" w:rsidRPr="002F68C2">
        <w:rPr>
          <w:iCs/>
          <w:color w:val="000000" w:themeColor="text1"/>
          <w:sz w:val="22"/>
          <w:szCs w:val="22"/>
          <w:lang w:val="cs-CZ"/>
        </w:rPr>
        <w:t xml:space="preserve"> ani</w:t>
      </w:r>
      <w:r w:rsidRPr="002F68C2">
        <w:rPr>
          <w:iCs/>
          <w:color w:val="000000" w:themeColor="text1"/>
          <w:sz w:val="22"/>
          <w:szCs w:val="22"/>
          <w:lang w:val="cs-CZ"/>
        </w:rPr>
        <w:t xml:space="preserve"> MATE2-K.</w:t>
      </w:r>
    </w:p>
    <w:p w14:paraId="0C13F7F9" w14:textId="77777777" w:rsidR="0040144E" w:rsidRPr="002F68C2" w:rsidRDefault="0040144E" w:rsidP="0040144E">
      <w:pPr>
        <w:numPr>
          <w:ilvl w:val="12"/>
          <w:numId w:val="0"/>
        </w:numPr>
        <w:ind w:right="-2"/>
        <w:rPr>
          <w:iCs/>
          <w:color w:val="000000" w:themeColor="text1"/>
          <w:sz w:val="22"/>
          <w:szCs w:val="22"/>
          <w:lang w:val="cs-CZ"/>
        </w:rPr>
      </w:pPr>
    </w:p>
    <w:p w14:paraId="751CB2DE" w14:textId="13F877DB" w:rsidR="0040144E" w:rsidRPr="002F68C2" w:rsidRDefault="0040144E" w:rsidP="0040144E">
      <w:pPr>
        <w:numPr>
          <w:ilvl w:val="12"/>
          <w:numId w:val="0"/>
        </w:numPr>
        <w:ind w:right="-2"/>
        <w:rPr>
          <w:iCs/>
          <w:color w:val="000000" w:themeColor="text1"/>
          <w:sz w:val="22"/>
          <w:szCs w:val="22"/>
          <w:lang w:val="cs-CZ"/>
        </w:rPr>
      </w:pPr>
      <w:r w:rsidRPr="002F68C2">
        <w:rPr>
          <w:iCs/>
          <w:color w:val="000000" w:themeColor="text1"/>
          <w:sz w:val="22"/>
          <w:szCs w:val="22"/>
          <w:lang w:val="cs-CZ"/>
        </w:rPr>
        <w:t xml:space="preserve">Rimegepant </w:t>
      </w:r>
      <w:r w:rsidR="00FC6E27" w:rsidRPr="002F68C2">
        <w:rPr>
          <w:iCs/>
          <w:color w:val="000000" w:themeColor="text1"/>
          <w:sz w:val="22"/>
          <w:szCs w:val="22"/>
          <w:lang w:val="cs-CZ"/>
        </w:rPr>
        <w:t>není</w:t>
      </w:r>
      <w:r w:rsidRPr="002F68C2">
        <w:rPr>
          <w:iCs/>
          <w:color w:val="000000" w:themeColor="text1"/>
          <w:sz w:val="22"/>
          <w:szCs w:val="22"/>
          <w:lang w:val="cs-CZ"/>
        </w:rPr>
        <w:t xml:space="preserve"> </w:t>
      </w:r>
      <w:r w:rsidR="00FC6E27" w:rsidRPr="002F68C2">
        <w:rPr>
          <w:color w:val="000000" w:themeColor="text1"/>
          <w:sz w:val="22"/>
          <w:szCs w:val="22"/>
          <w:lang w:val="cs-CZ"/>
        </w:rPr>
        <w:t xml:space="preserve">při klinicky relevantních koncentracích </w:t>
      </w:r>
      <w:r w:rsidRPr="002F68C2">
        <w:rPr>
          <w:iCs/>
          <w:color w:val="000000" w:themeColor="text1"/>
          <w:sz w:val="22"/>
          <w:szCs w:val="22"/>
          <w:lang w:val="cs-CZ"/>
        </w:rPr>
        <w:t>inhibitor</w:t>
      </w:r>
      <w:r w:rsidR="00FC6E27" w:rsidRPr="002F68C2">
        <w:rPr>
          <w:iCs/>
          <w:color w:val="000000" w:themeColor="text1"/>
          <w:sz w:val="22"/>
          <w:szCs w:val="22"/>
          <w:lang w:val="cs-CZ"/>
        </w:rPr>
        <w:t>em</w:t>
      </w:r>
      <w:r w:rsidRPr="002F68C2">
        <w:rPr>
          <w:iCs/>
          <w:color w:val="000000" w:themeColor="text1"/>
          <w:sz w:val="22"/>
          <w:szCs w:val="22"/>
          <w:lang w:val="cs-CZ"/>
        </w:rPr>
        <w:t xml:space="preserve"> P</w:t>
      </w:r>
      <w:r w:rsidRPr="002F68C2">
        <w:rPr>
          <w:iCs/>
          <w:color w:val="000000" w:themeColor="text1"/>
          <w:sz w:val="22"/>
          <w:szCs w:val="22"/>
          <w:lang w:val="cs-CZ"/>
        </w:rPr>
        <w:noBreakHyphen/>
        <w:t>gp, BCRP, OAT1</w:t>
      </w:r>
      <w:r w:rsidR="00FC6E27" w:rsidRPr="002F68C2">
        <w:rPr>
          <w:iCs/>
          <w:color w:val="000000" w:themeColor="text1"/>
          <w:sz w:val="22"/>
          <w:szCs w:val="22"/>
          <w:lang w:val="cs-CZ"/>
        </w:rPr>
        <w:t xml:space="preserve"> ani</w:t>
      </w:r>
      <w:r w:rsidRPr="002F68C2">
        <w:rPr>
          <w:iCs/>
          <w:color w:val="000000" w:themeColor="text1"/>
          <w:sz w:val="22"/>
          <w:szCs w:val="22"/>
          <w:lang w:val="cs-CZ"/>
        </w:rPr>
        <w:t xml:space="preserve"> MATE2-K. </w:t>
      </w:r>
      <w:r w:rsidR="00FC6E27" w:rsidRPr="002F68C2">
        <w:rPr>
          <w:iCs/>
          <w:color w:val="000000" w:themeColor="text1"/>
          <w:sz w:val="22"/>
          <w:szCs w:val="22"/>
          <w:lang w:val="cs-CZ"/>
        </w:rPr>
        <w:t>Je slabým inhibitorem</w:t>
      </w:r>
      <w:r w:rsidRPr="002F68C2">
        <w:rPr>
          <w:iCs/>
          <w:color w:val="000000" w:themeColor="text1"/>
          <w:sz w:val="22"/>
          <w:szCs w:val="22"/>
          <w:lang w:val="cs-CZ"/>
        </w:rPr>
        <w:t xml:space="preserve"> OATP1B1 a</w:t>
      </w:r>
      <w:r w:rsidR="00FC6E27" w:rsidRPr="002F68C2">
        <w:rPr>
          <w:iCs/>
          <w:color w:val="000000" w:themeColor="text1"/>
          <w:sz w:val="22"/>
          <w:szCs w:val="22"/>
          <w:lang w:val="cs-CZ"/>
        </w:rPr>
        <w:t> </w:t>
      </w:r>
      <w:r w:rsidRPr="002F68C2">
        <w:rPr>
          <w:iCs/>
          <w:color w:val="000000" w:themeColor="text1"/>
          <w:sz w:val="22"/>
          <w:szCs w:val="22"/>
          <w:lang w:val="cs-CZ"/>
        </w:rPr>
        <w:t>OAT3.</w:t>
      </w:r>
    </w:p>
    <w:p w14:paraId="6906DD51" w14:textId="77777777" w:rsidR="0040144E" w:rsidRPr="002F68C2" w:rsidRDefault="0040144E" w:rsidP="0040144E">
      <w:pPr>
        <w:numPr>
          <w:ilvl w:val="12"/>
          <w:numId w:val="0"/>
        </w:numPr>
        <w:ind w:right="-2"/>
        <w:rPr>
          <w:iCs/>
          <w:color w:val="000000" w:themeColor="text1"/>
          <w:sz w:val="22"/>
          <w:szCs w:val="22"/>
          <w:lang w:val="cs-CZ"/>
        </w:rPr>
      </w:pPr>
    </w:p>
    <w:p w14:paraId="47655134" w14:textId="389EC854" w:rsidR="0040144E" w:rsidRPr="002F68C2" w:rsidRDefault="0040144E" w:rsidP="0040144E">
      <w:pPr>
        <w:numPr>
          <w:ilvl w:val="12"/>
          <w:numId w:val="0"/>
        </w:numPr>
        <w:ind w:right="-2"/>
        <w:rPr>
          <w:iCs/>
          <w:color w:val="000000" w:themeColor="text1"/>
          <w:sz w:val="22"/>
          <w:szCs w:val="22"/>
          <w:lang w:val="cs-CZ"/>
        </w:rPr>
      </w:pPr>
      <w:r w:rsidRPr="002F68C2">
        <w:rPr>
          <w:iCs/>
          <w:color w:val="000000" w:themeColor="text1"/>
          <w:sz w:val="22"/>
          <w:szCs w:val="22"/>
          <w:lang w:val="cs-CZ"/>
        </w:rPr>
        <w:t xml:space="preserve">Rimegepant </w:t>
      </w:r>
      <w:r w:rsidR="00FC6E27" w:rsidRPr="002F68C2">
        <w:rPr>
          <w:iCs/>
          <w:color w:val="000000" w:themeColor="text1"/>
          <w:sz w:val="22"/>
          <w:szCs w:val="22"/>
          <w:lang w:val="cs-CZ"/>
        </w:rPr>
        <w:t>je</w:t>
      </w:r>
      <w:r w:rsidRPr="002F68C2">
        <w:rPr>
          <w:iCs/>
          <w:color w:val="000000" w:themeColor="text1"/>
          <w:sz w:val="22"/>
          <w:szCs w:val="22"/>
          <w:lang w:val="cs-CZ"/>
        </w:rPr>
        <w:t xml:space="preserve"> inhibitor</w:t>
      </w:r>
      <w:r w:rsidR="00FC6E27" w:rsidRPr="002F68C2">
        <w:rPr>
          <w:iCs/>
          <w:color w:val="000000" w:themeColor="text1"/>
          <w:sz w:val="22"/>
          <w:szCs w:val="22"/>
          <w:lang w:val="cs-CZ"/>
        </w:rPr>
        <w:t>em</w:t>
      </w:r>
      <w:r w:rsidRPr="002F68C2">
        <w:rPr>
          <w:iCs/>
          <w:color w:val="000000" w:themeColor="text1"/>
          <w:sz w:val="22"/>
          <w:szCs w:val="22"/>
          <w:lang w:val="cs-CZ"/>
        </w:rPr>
        <w:t xml:space="preserve"> OATP1B3, OCT2 a</w:t>
      </w:r>
      <w:r w:rsidR="00FC6E27" w:rsidRPr="002F68C2">
        <w:rPr>
          <w:iCs/>
          <w:color w:val="000000" w:themeColor="text1"/>
          <w:sz w:val="22"/>
          <w:szCs w:val="22"/>
          <w:lang w:val="cs-CZ"/>
        </w:rPr>
        <w:t> </w:t>
      </w:r>
      <w:r w:rsidRPr="002F68C2">
        <w:rPr>
          <w:iCs/>
          <w:color w:val="000000" w:themeColor="text1"/>
          <w:sz w:val="22"/>
          <w:szCs w:val="22"/>
          <w:lang w:val="cs-CZ"/>
        </w:rPr>
        <w:t xml:space="preserve">MATE1. </w:t>
      </w:r>
      <w:r w:rsidR="00FC6E27" w:rsidRPr="002F68C2">
        <w:rPr>
          <w:iCs/>
          <w:color w:val="000000" w:themeColor="text1"/>
          <w:sz w:val="22"/>
          <w:szCs w:val="22"/>
          <w:lang w:val="cs-CZ"/>
        </w:rPr>
        <w:t>Souběžné podání</w:t>
      </w:r>
      <w:r w:rsidRPr="002F68C2">
        <w:rPr>
          <w:iCs/>
          <w:color w:val="000000" w:themeColor="text1"/>
          <w:sz w:val="22"/>
          <w:szCs w:val="22"/>
          <w:lang w:val="cs-CZ"/>
        </w:rPr>
        <w:t xml:space="preserve"> rimegepant</w:t>
      </w:r>
      <w:r w:rsidR="00FC6E27" w:rsidRPr="002F68C2">
        <w:rPr>
          <w:iCs/>
          <w:color w:val="000000" w:themeColor="text1"/>
          <w:sz w:val="22"/>
          <w:szCs w:val="22"/>
          <w:lang w:val="cs-CZ"/>
        </w:rPr>
        <w:t>u</w:t>
      </w:r>
      <w:r w:rsidRPr="002F68C2">
        <w:rPr>
          <w:iCs/>
          <w:color w:val="000000" w:themeColor="text1"/>
          <w:sz w:val="22"/>
          <w:szCs w:val="22"/>
          <w:lang w:val="cs-CZ"/>
        </w:rPr>
        <w:t xml:space="preserve"> </w:t>
      </w:r>
      <w:r w:rsidR="00FC6E27" w:rsidRPr="002F68C2">
        <w:rPr>
          <w:iCs/>
          <w:color w:val="000000" w:themeColor="text1"/>
          <w:sz w:val="22"/>
          <w:szCs w:val="22"/>
          <w:lang w:val="cs-CZ"/>
        </w:rPr>
        <w:t>s </w:t>
      </w:r>
      <w:r w:rsidRPr="002F68C2">
        <w:rPr>
          <w:iCs/>
          <w:color w:val="000000" w:themeColor="text1"/>
          <w:sz w:val="22"/>
          <w:szCs w:val="22"/>
          <w:lang w:val="cs-CZ"/>
        </w:rPr>
        <w:t>metformin</w:t>
      </w:r>
      <w:r w:rsidR="00FC6E27" w:rsidRPr="002F68C2">
        <w:rPr>
          <w:iCs/>
          <w:color w:val="000000" w:themeColor="text1"/>
          <w:sz w:val="22"/>
          <w:szCs w:val="22"/>
          <w:lang w:val="cs-CZ"/>
        </w:rPr>
        <w:t>em</w:t>
      </w:r>
      <w:r w:rsidRPr="002F68C2">
        <w:rPr>
          <w:iCs/>
          <w:color w:val="000000" w:themeColor="text1"/>
          <w:sz w:val="22"/>
          <w:szCs w:val="22"/>
          <w:lang w:val="cs-CZ"/>
        </w:rPr>
        <w:t xml:space="preserve">, </w:t>
      </w:r>
      <w:r w:rsidR="00FC6E27" w:rsidRPr="002F68C2">
        <w:rPr>
          <w:iCs/>
          <w:color w:val="000000" w:themeColor="text1"/>
          <w:sz w:val="22"/>
          <w:szCs w:val="22"/>
          <w:lang w:val="cs-CZ"/>
        </w:rPr>
        <w:t>substrátem transportéru</w:t>
      </w:r>
      <w:r w:rsidRPr="002F68C2">
        <w:rPr>
          <w:iCs/>
          <w:color w:val="000000" w:themeColor="text1"/>
          <w:sz w:val="22"/>
          <w:szCs w:val="22"/>
          <w:lang w:val="cs-CZ"/>
        </w:rPr>
        <w:t xml:space="preserve"> MATE1</w:t>
      </w:r>
      <w:r w:rsidR="00717FDF" w:rsidRPr="002F68C2">
        <w:rPr>
          <w:iCs/>
          <w:color w:val="000000" w:themeColor="text1"/>
          <w:sz w:val="22"/>
          <w:szCs w:val="22"/>
          <w:lang w:val="cs-CZ"/>
        </w:rPr>
        <w:t>,</w:t>
      </w:r>
      <w:r w:rsidR="00FC6E27" w:rsidRPr="002F68C2">
        <w:rPr>
          <w:iCs/>
          <w:color w:val="000000" w:themeColor="text1"/>
          <w:sz w:val="22"/>
          <w:szCs w:val="22"/>
          <w:lang w:val="cs-CZ"/>
        </w:rPr>
        <w:t xml:space="preserve"> nemělo klinicky významný vliv na farmakokinetiku</w:t>
      </w:r>
      <w:r w:rsidRPr="002F68C2">
        <w:rPr>
          <w:iCs/>
          <w:color w:val="000000" w:themeColor="text1"/>
          <w:sz w:val="22"/>
          <w:szCs w:val="22"/>
          <w:lang w:val="cs-CZ"/>
        </w:rPr>
        <w:t xml:space="preserve"> metformin</w:t>
      </w:r>
      <w:r w:rsidR="00FC6E27" w:rsidRPr="002F68C2">
        <w:rPr>
          <w:iCs/>
          <w:color w:val="000000" w:themeColor="text1"/>
          <w:sz w:val="22"/>
          <w:szCs w:val="22"/>
          <w:lang w:val="cs-CZ"/>
        </w:rPr>
        <w:t>u ani na využití glukózy</w:t>
      </w:r>
      <w:r w:rsidRPr="002F68C2">
        <w:rPr>
          <w:iCs/>
          <w:color w:val="000000" w:themeColor="text1"/>
          <w:sz w:val="22"/>
          <w:szCs w:val="22"/>
          <w:lang w:val="cs-CZ"/>
        </w:rPr>
        <w:t xml:space="preserve">. </w:t>
      </w:r>
      <w:r w:rsidR="00FC6E27" w:rsidRPr="002F68C2">
        <w:rPr>
          <w:iCs/>
          <w:color w:val="000000" w:themeColor="text1"/>
          <w:sz w:val="22"/>
          <w:szCs w:val="22"/>
          <w:lang w:val="cs-CZ"/>
        </w:rPr>
        <w:t xml:space="preserve">Při </w:t>
      </w:r>
      <w:r w:rsidR="0066151A" w:rsidRPr="002F68C2">
        <w:rPr>
          <w:iCs/>
          <w:color w:val="000000" w:themeColor="text1"/>
          <w:sz w:val="22"/>
          <w:szCs w:val="22"/>
          <w:lang w:val="cs-CZ"/>
        </w:rPr>
        <w:t xml:space="preserve">podání klinicky relevantních koncentrací </w:t>
      </w:r>
      <w:r w:rsidR="00FC6E27" w:rsidRPr="002F68C2">
        <w:rPr>
          <w:iCs/>
          <w:color w:val="000000" w:themeColor="text1"/>
          <w:sz w:val="22"/>
          <w:szCs w:val="22"/>
          <w:lang w:val="cs-CZ"/>
        </w:rPr>
        <w:t xml:space="preserve">rimegepantu </w:t>
      </w:r>
      <w:r w:rsidR="0066151A" w:rsidRPr="002F68C2">
        <w:rPr>
          <w:iCs/>
          <w:color w:val="000000" w:themeColor="text1"/>
          <w:sz w:val="22"/>
          <w:szCs w:val="22"/>
          <w:lang w:val="cs-CZ"/>
        </w:rPr>
        <w:t xml:space="preserve">se neočekávají klinické lékové interakce </w:t>
      </w:r>
      <w:r w:rsidR="00FC6E27" w:rsidRPr="002F68C2">
        <w:rPr>
          <w:iCs/>
          <w:color w:val="000000" w:themeColor="text1"/>
          <w:sz w:val="22"/>
          <w:szCs w:val="22"/>
          <w:lang w:val="cs-CZ"/>
        </w:rPr>
        <w:t>s OATP1B3 nebo OCT2</w:t>
      </w:r>
      <w:r w:rsidR="007B33CA" w:rsidRPr="002F68C2">
        <w:rPr>
          <w:iCs/>
          <w:color w:val="000000" w:themeColor="text1"/>
          <w:sz w:val="22"/>
          <w:szCs w:val="22"/>
          <w:lang w:val="cs-CZ"/>
        </w:rPr>
        <w:t>.</w:t>
      </w:r>
    </w:p>
    <w:p w14:paraId="14E91D7F" w14:textId="77777777" w:rsidR="0040144E" w:rsidRPr="002F68C2" w:rsidRDefault="0040144E" w:rsidP="0040144E">
      <w:pPr>
        <w:numPr>
          <w:ilvl w:val="12"/>
          <w:numId w:val="0"/>
        </w:numPr>
        <w:ind w:right="-2"/>
        <w:rPr>
          <w:iCs/>
          <w:color w:val="000000" w:themeColor="text1"/>
          <w:sz w:val="22"/>
          <w:szCs w:val="22"/>
          <w:lang w:val="cs-CZ"/>
        </w:rPr>
      </w:pPr>
    </w:p>
    <w:p w14:paraId="4E1D504D" w14:textId="5D37FAD1" w:rsidR="0040144E" w:rsidRPr="002F68C2" w:rsidRDefault="0040144E" w:rsidP="0040144E">
      <w:pPr>
        <w:keepNext/>
        <w:rPr>
          <w:iCs/>
          <w:color w:val="000000" w:themeColor="text1"/>
          <w:sz w:val="22"/>
          <w:szCs w:val="22"/>
          <w:u w:val="single"/>
          <w:lang w:val="cs-CZ"/>
        </w:rPr>
      </w:pPr>
      <w:r w:rsidRPr="002F68C2">
        <w:rPr>
          <w:iCs/>
          <w:color w:val="000000" w:themeColor="text1"/>
          <w:sz w:val="22"/>
          <w:szCs w:val="22"/>
          <w:u w:val="single"/>
          <w:lang w:val="cs-CZ"/>
        </w:rPr>
        <w:t>Linearit</w:t>
      </w:r>
      <w:r w:rsidR="007B33CA" w:rsidRPr="002F68C2">
        <w:rPr>
          <w:iCs/>
          <w:color w:val="000000" w:themeColor="text1"/>
          <w:sz w:val="22"/>
          <w:szCs w:val="22"/>
          <w:u w:val="single"/>
          <w:lang w:val="cs-CZ"/>
        </w:rPr>
        <w:t>a</w:t>
      </w:r>
      <w:r w:rsidRPr="002F68C2">
        <w:rPr>
          <w:iCs/>
          <w:color w:val="000000" w:themeColor="text1"/>
          <w:sz w:val="22"/>
          <w:szCs w:val="22"/>
          <w:u w:val="single"/>
          <w:lang w:val="cs-CZ"/>
        </w:rPr>
        <w:t>/</w:t>
      </w:r>
      <w:r w:rsidR="007B33CA" w:rsidRPr="002F68C2">
        <w:rPr>
          <w:iCs/>
          <w:color w:val="000000" w:themeColor="text1"/>
          <w:sz w:val="22"/>
          <w:szCs w:val="22"/>
          <w:u w:val="single"/>
          <w:lang w:val="cs-CZ"/>
        </w:rPr>
        <w:t>ne</w:t>
      </w:r>
      <w:r w:rsidRPr="002F68C2">
        <w:rPr>
          <w:iCs/>
          <w:color w:val="000000" w:themeColor="text1"/>
          <w:sz w:val="22"/>
          <w:szCs w:val="22"/>
          <w:u w:val="single"/>
          <w:lang w:val="cs-CZ"/>
        </w:rPr>
        <w:t>linearit</w:t>
      </w:r>
      <w:r w:rsidR="007B33CA" w:rsidRPr="002F68C2">
        <w:rPr>
          <w:iCs/>
          <w:color w:val="000000" w:themeColor="text1"/>
          <w:sz w:val="22"/>
          <w:szCs w:val="22"/>
          <w:u w:val="single"/>
          <w:lang w:val="cs-CZ"/>
        </w:rPr>
        <w:t>a</w:t>
      </w:r>
    </w:p>
    <w:p w14:paraId="559E7888" w14:textId="77777777" w:rsidR="0040144E" w:rsidRPr="002F68C2" w:rsidRDefault="0040144E" w:rsidP="0040144E">
      <w:pPr>
        <w:keepNext/>
        <w:rPr>
          <w:iCs/>
          <w:color w:val="000000" w:themeColor="text1"/>
          <w:sz w:val="22"/>
          <w:szCs w:val="22"/>
          <w:u w:val="single"/>
          <w:lang w:val="cs-CZ"/>
        </w:rPr>
      </w:pPr>
    </w:p>
    <w:p w14:paraId="3B82DC16" w14:textId="2D62851F" w:rsidR="0040144E" w:rsidRPr="002F68C2" w:rsidRDefault="005C05A5" w:rsidP="0040144E">
      <w:pPr>
        <w:rPr>
          <w:iCs/>
          <w:color w:val="000000" w:themeColor="text1"/>
          <w:sz w:val="22"/>
          <w:szCs w:val="22"/>
          <w:lang w:val="cs-CZ"/>
        </w:rPr>
      </w:pPr>
      <w:r w:rsidRPr="002F68C2">
        <w:rPr>
          <w:iCs/>
          <w:color w:val="000000" w:themeColor="text1"/>
          <w:sz w:val="22"/>
          <w:szCs w:val="22"/>
          <w:lang w:val="cs-CZ"/>
        </w:rPr>
        <w:t>Po jednorázovém pe</w:t>
      </w:r>
      <w:r w:rsidR="003C2015" w:rsidRPr="002F68C2">
        <w:rPr>
          <w:iCs/>
          <w:color w:val="000000" w:themeColor="text1"/>
          <w:sz w:val="22"/>
          <w:szCs w:val="22"/>
          <w:lang w:val="cs-CZ"/>
        </w:rPr>
        <w:t>r</w:t>
      </w:r>
      <w:r w:rsidRPr="002F68C2">
        <w:rPr>
          <w:iCs/>
          <w:color w:val="000000" w:themeColor="text1"/>
          <w:sz w:val="22"/>
          <w:szCs w:val="22"/>
          <w:lang w:val="cs-CZ"/>
        </w:rPr>
        <w:t>orálním podání vykazuje r</w:t>
      </w:r>
      <w:r w:rsidR="0040144E" w:rsidRPr="002F68C2">
        <w:rPr>
          <w:iCs/>
          <w:color w:val="000000" w:themeColor="text1"/>
          <w:sz w:val="22"/>
          <w:szCs w:val="22"/>
          <w:lang w:val="cs-CZ"/>
        </w:rPr>
        <w:t xml:space="preserve">imegepant </w:t>
      </w:r>
      <w:r w:rsidRPr="002F68C2">
        <w:rPr>
          <w:iCs/>
          <w:color w:val="000000" w:themeColor="text1"/>
          <w:sz w:val="22"/>
          <w:szCs w:val="22"/>
          <w:lang w:val="cs-CZ"/>
        </w:rPr>
        <w:t>více než dávkově proporcionální</w:t>
      </w:r>
      <w:r w:rsidR="0040144E" w:rsidRPr="002F68C2">
        <w:rPr>
          <w:iCs/>
          <w:color w:val="000000" w:themeColor="text1"/>
          <w:sz w:val="22"/>
          <w:szCs w:val="22"/>
          <w:lang w:val="cs-CZ"/>
        </w:rPr>
        <w:t xml:space="preserve"> </w:t>
      </w:r>
      <w:r w:rsidRPr="002F68C2">
        <w:rPr>
          <w:iCs/>
          <w:color w:val="000000" w:themeColor="text1"/>
          <w:sz w:val="22"/>
          <w:szCs w:val="22"/>
          <w:lang w:val="cs-CZ"/>
        </w:rPr>
        <w:t>zvýšení expozice</w:t>
      </w:r>
      <w:r w:rsidR="0040144E" w:rsidRPr="002F68C2">
        <w:rPr>
          <w:iCs/>
          <w:color w:val="000000" w:themeColor="text1"/>
          <w:sz w:val="22"/>
          <w:szCs w:val="22"/>
          <w:lang w:val="cs-CZ"/>
        </w:rPr>
        <w:t xml:space="preserve">, </w:t>
      </w:r>
      <w:r w:rsidRPr="002F68C2">
        <w:rPr>
          <w:iCs/>
          <w:color w:val="000000" w:themeColor="text1"/>
          <w:sz w:val="22"/>
          <w:szCs w:val="22"/>
          <w:lang w:val="cs-CZ"/>
        </w:rPr>
        <w:t>což pravděpodobně souvisí se zvýšenou bio</w:t>
      </w:r>
      <w:r w:rsidR="003C2015" w:rsidRPr="002F68C2">
        <w:rPr>
          <w:iCs/>
          <w:color w:val="000000" w:themeColor="text1"/>
          <w:sz w:val="22"/>
          <w:szCs w:val="22"/>
          <w:lang w:val="cs-CZ"/>
        </w:rPr>
        <w:t xml:space="preserve">logickou </w:t>
      </w:r>
      <w:r w:rsidRPr="002F68C2">
        <w:rPr>
          <w:iCs/>
          <w:color w:val="000000" w:themeColor="text1"/>
          <w:sz w:val="22"/>
          <w:szCs w:val="22"/>
          <w:lang w:val="cs-CZ"/>
        </w:rPr>
        <w:t>dostupností závislou na dávce.</w:t>
      </w:r>
    </w:p>
    <w:p w14:paraId="26421A4D" w14:textId="77777777" w:rsidR="0040144E" w:rsidRPr="002F68C2" w:rsidRDefault="0040144E" w:rsidP="0040144E">
      <w:pPr>
        <w:rPr>
          <w:iCs/>
          <w:color w:val="000000" w:themeColor="text1"/>
          <w:sz w:val="22"/>
          <w:szCs w:val="22"/>
          <w:lang w:val="cs-CZ"/>
        </w:rPr>
      </w:pPr>
    </w:p>
    <w:p w14:paraId="50F7BB70" w14:textId="5F735662" w:rsidR="0040144E" w:rsidRPr="002F68C2" w:rsidRDefault="005C05A5" w:rsidP="0040144E">
      <w:pPr>
        <w:keepNext/>
        <w:rPr>
          <w:iCs/>
          <w:color w:val="000000" w:themeColor="text1"/>
          <w:sz w:val="22"/>
          <w:szCs w:val="22"/>
          <w:u w:val="single"/>
          <w:lang w:val="cs-CZ"/>
        </w:rPr>
      </w:pPr>
      <w:r w:rsidRPr="002F68C2">
        <w:rPr>
          <w:iCs/>
          <w:color w:val="000000" w:themeColor="text1"/>
          <w:sz w:val="22"/>
          <w:szCs w:val="22"/>
          <w:u w:val="single"/>
          <w:lang w:val="cs-CZ"/>
        </w:rPr>
        <w:t>Věk</w:t>
      </w:r>
      <w:r w:rsidR="0040144E" w:rsidRPr="002F68C2">
        <w:rPr>
          <w:iCs/>
          <w:color w:val="000000" w:themeColor="text1"/>
          <w:sz w:val="22"/>
          <w:szCs w:val="22"/>
          <w:u w:val="single"/>
          <w:lang w:val="cs-CZ"/>
        </w:rPr>
        <w:t xml:space="preserve">, </w:t>
      </w:r>
      <w:r w:rsidRPr="002F68C2">
        <w:rPr>
          <w:iCs/>
          <w:color w:val="000000" w:themeColor="text1"/>
          <w:sz w:val="22"/>
          <w:szCs w:val="22"/>
          <w:u w:val="single"/>
          <w:lang w:val="cs-CZ"/>
        </w:rPr>
        <w:t>pohlaví</w:t>
      </w:r>
      <w:r w:rsidR="0040144E" w:rsidRPr="002F68C2">
        <w:rPr>
          <w:iCs/>
          <w:color w:val="000000" w:themeColor="text1"/>
          <w:sz w:val="22"/>
          <w:szCs w:val="22"/>
          <w:u w:val="single"/>
          <w:lang w:val="cs-CZ"/>
        </w:rPr>
        <w:t xml:space="preserve">, </w:t>
      </w:r>
      <w:r w:rsidRPr="002F68C2">
        <w:rPr>
          <w:iCs/>
          <w:color w:val="000000" w:themeColor="text1"/>
          <w:sz w:val="22"/>
          <w:szCs w:val="22"/>
          <w:u w:val="single"/>
          <w:lang w:val="cs-CZ"/>
        </w:rPr>
        <w:t>tělesná hmotnost</w:t>
      </w:r>
      <w:r w:rsidR="0040144E" w:rsidRPr="002F68C2">
        <w:rPr>
          <w:iCs/>
          <w:color w:val="000000" w:themeColor="text1"/>
          <w:sz w:val="22"/>
          <w:szCs w:val="22"/>
          <w:u w:val="single"/>
          <w:lang w:val="cs-CZ"/>
        </w:rPr>
        <w:t>, ra</w:t>
      </w:r>
      <w:r w:rsidRPr="002F68C2">
        <w:rPr>
          <w:iCs/>
          <w:color w:val="000000" w:themeColor="text1"/>
          <w:sz w:val="22"/>
          <w:szCs w:val="22"/>
          <w:u w:val="single"/>
          <w:lang w:val="cs-CZ"/>
        </w:rPr>
        <w:t>sa</w:t>
      </w:r>
      <w:r w:rsidR="0040144E" w:rsidRPr="002F68C2">
        <w:rPr>
          <w:iCs/>
          <w:color w:val="000000" w:themeColor="text1"/>
          <w:sz w:val="22"/>
          <w:szCs w:val="22"/>
          <w:u w:val="single"/>
          <w:lang w:val="cs-CZ"/>
        </w:rPr>
        <w:t>, et</w:t>
      </w:r>
      <w:r w:rsidRPr="002F68C2">
        <w:rPr>
          <w:iCs/>
          <w:color w:val="000000" w:themeColor="text1"/>
          <w:sz w:val="22"/>
          <w:szCs w:val="22"/>
          <w:u w:val="single"/>
          <w:lang w:val="cs-CZ"/>
        </w:rPr>
        <w:t>nicita</w:t>
      </w:r>
    </w:p>
    <w:p w14:paraId="4ADE8BC2" w14:textId="77777777" w:rsidR="0040144E" w:rsidRPr="002F68C2" w:rsidRDefault="0040144E" w:rsidP="0040144E">
      <w:pPr>
        <w:keepNext/>
        <w:rPr>
          <w:iCs/>
          <w:color w:val="000000" w:themeColor="text1"/>
          <w:sz w:val="22"/>
          <w:szCs w:val="22"/>
          <w:lang w:val="cs-CZ"/>
        </w:rPr>
      </w:pPr>
    </w:p>
    <w:p w14:paraId="7A8C908A" w14:textId="3265920A" w:rsidR="005A2190" w:rsidRPr="002F68C2" w:rsidRDefault="005A2190" w:rsidP="005A2190">
      <w:pPr>
        <w:keepNext/>
        <w:rPr>
          <w:iCs/>
          <w:color w:val="000000" w:themeColor="text1"/>
          <w:sz w:val="22"/>
          <w:szCs w:val="22"/>
          <w:u w:val="single"/>
          <w:lang w:val="cs-CZ"/>
        </w:rPr>
      </w:pPr>
      <w:r w:rsidRPr="002F68C2">
        <w:rPr>
          <w:iCs/>
          <w:color w:val="000000" w:themeColor="text1"/>
          <w:sz w:val="22"/>
          <w:szCs w:val="22"/>
          <w:lang w:val="cs-CZ"/>
        </w:rPr>
        <w:t>Na základě věku, pohlaví, rasy/etnicity, tělesné hmotnosti, stavu migrény nebo genotypu CYP2C9 nebyly zaznamenány žádné klinicky významné rozdíly.</w:t>
      </w:r>
    </w:p>
    <w:p w14:paraId="2F1B8FCF" w14:textId="77777777" w:rsidR="005A2190" w:rsidRPr="002F68C2" w:rsidRDefault="005A2190" w:rsidP="0040144E">
      <w:pPr>
        <w:keepNext/>
        <w:rPr>
          <w:iCs/>
          <w:color w:val="000000" w:themeColor="text1"/>
          <w:sz w:val="22"/>
          <w:szCs w:val="22"/>
          <w:u w:val="single"/>
          <w:lang w:val="cs-CZ"/>
        </w:rPr>
      </w:pPr>
    </w:p>
    <w:p w14:paraId="76886B9F" w14:textId="4E90AD0C" w:rsidR="0040144E" w:rsidRPr="002F68C2" w:rsidRDefault="005A2190" w:rsidP="0040144E">
      <w:pPr>
        <w:keepNext/>
        <w:rPr>
          <w:iCs/>
          <w:color w:val="000000" w:themeColor="text1"/>
          <w:sz w:val="22"/>
          <w:szCs w:val="22"/>
          <w:u w:val="single"/>
          <w:lang w:val="cs-CZ"/>
        </w:rPr>
      </w:pPr>
      <w:r w:rsidRPr="002F68C2">
        <w:rPr>
          <w:iCs/>
          <w:color w:val="000000" w:themeColor="text1"/>
          <w:sz w:val="22"/>
          <w:szCs w:val="22"/>
          <w:u w:val="single"/>
          <w:lang w:val="cs-CZ"/>
        </w:rPr>
        <w:t>Porucha funkce ledvin</w:t>
      </w:r>
    </w:p>
    <w:p w14:paraId="6A95A793" w14:textId="77777777" w:rsidR="0040144E" w:rsidRPr="002F68C2" w:rsidRDefault="0040144E" w:rsidP="0040144E">
      <w:pPr>
        <w:keepNext/>
        <w:rPr>
          <w:iCs/>
          <w:color w:val="000000" w:themeColor="text1"/>
          <w:sz w:val="22"/>
          <w:szCs w:val="22"/>
          <w:lang w:val="cs-CZ"/>
        </w:rPr>
      </w:pPr>
    </w:p>
    <w:p w14:paraId="629C259A" w14:textId="7B1617F1" w:rsidR="001333AD" w:rsidRPr="002F68C2" w:rsidRDefault="001333AD" w:rsidP="0040144E">
      <w:pPr>
        <w:rPr>
          <w:iCs/>
          <w:color w:val="000000" w:themeColor="text1"/>
          <w:sz w:val="22"/>
          <w:szCs w:val="22"/>
          <w:lang w:val="cs-CZ"/>
        </w:rPr>
      </w:pPr>
      <w:r w:rsidRPr="002F68C2">
        <w:rPr>
          <w:iCs/>
          <w:color w:val="000000" w:themeColor="text1"/>
          <w:sz w:val="22"/>
          <w:szCs w:val="22"/>
          <w:lang w:val="cs-CZ"/>
        </w:rPr>
        <w:t xml:space="preserve">Ve specializované klinické studii </w:t>
      </w:r>
      <w:r w:rsidR="00E330D3" w:rsidRPr="002F68C2">
        <w:rPr>
          <w:iCs/>
          <w:color w:val="000000" w:themeColor="text1"/>
          <w:sz w:val="22"/>
          <w:szCs w:val="22"/>
          <w:lang w:val="cs-CZ"/>
        </w:rPr>
        <w:t>po</w:t>
      </w:r>
      <w:r w:rsidRPr="002F68C2">
        <w:rPr>
          <w:iCs/>
          <w:color w:val="000000" w:themeColor="text1"/>
          <w:sz w:val="22"/>
          <w:szCs w:val="22"/>
          <w:lang w:val="cs-CZ"/>
        </w:rPr>
        <w:t>rovnávající farmakokinetiku rimegepantu u subjektů s mírnou (odhadovaná clearance kreatininu [CLcr] 60-89 ml/min), středně těžkou (CLcr 30-59</w:t>
      </w:r>
      <w:r w:rsidR="003C2015" w:rsidRPr="002F68C2">
        <w:rPr>
          <w:iCs/>
          <w:color w:val="000000" w:themeColor="text1"/>
          <w:sz w:val="22"/>
          <w:szCs w:val="22"/>
          <w:lang w:val="cs-CZ"/>
        </w:rPr>
        <w:t> </w:t>
      </w:r>
      <w:r w:rsidRPr="002F68C2">
        <w:rPr>
          <w:iCs/>
          <w:color w:val="000000" w:themeColor="text1"/>
          <w:sz w:val="22"/>
          <w:szCs w:val="22"/>
          <w:lang w:val="cs-CZ"/>
        </w:rPr>
        <w:t>ml/min) a těžkou (CLcr 15-29</w:t>
      </w:r>
      <w:r w:rsidR="003C2015" w:rsidRPr="002F68C2">
        <w:rPr>
          <w:iCs/>
          <w:color w:val="000000" w:themeColor="text1"/>
          <w:sz w:val="22"/>
          <w:szCs w:val="22"/>
          <w:lang w:val="cs-CZ"/>
        </w:rPr>
        <w:t> </w:t>
      </w:r>
      <w:r w:rsidRPr="002F68C2">
        <w:rPr>
          <w:iCs/>
          <w:color w:val="000000" w:themeColor="text1"/>
          <w:sz w:val="22"/>
          <w:szCs w:val="22"/>
          <w:lang w:val="cs-CZ"/>
        </w:rPr>
        <w:t>ml/min) poruchou funkce ledvin se subjekty s normálními hodnotami (zdravá sdružená kontrola) bylo po podání jedné dávky 75 mg pozorováno m</w:t>
      </w:r>
      <w:r w:rsidR="0066151A" w:rsidRPr="002F68C2">
        <w:rPr>
          <w:iCs/>
          <w:color w:val="000000" w:themeColor="text1"/>
          <w:sz w:val="22"/>
          <w:szCs w:val="22"/>
          <w:lang w:val="cs-CZ"/>
        </w:rPr>
        <w:t>enší</w:t>
      </w:r>
      <w:r w:rsidRPr="002F68C2">
        <w:rPr>
          <w:iCs/>
          <w:color w:val="000000" w:themeColor="text1"/>
          <w:sz w:val="22"/>
          <w:szCs w:val="22"/>
          <w:lang w:val="cs-CZ"/>
        </w:rPr>
        <w:t xml:space="preserve"> než 50% zvýšení celkové expozice rimegepantu. Nevázaná AUC rimegepantu byla 2,57násobně vyšší u</w:t>
      </w:r>
      <w:r w:rsidR="0066151A" w:rsidRPr="002F68C2">
        <w:rPr>
          <w:iCs/>
          <w:color w:val="000000" w:themeColor="text1"/>
          <w:sz w:val="22"/>
          <w:szCs w:val="22"/>
          <w:lang w:val="cs-CZ"/>
        </w:rPr>
        <w:t> </w:t>
      </w:r>
      <w:r w:rsidRPr="002F68C2">
        <w:rPr>
          <w:iCs/>
          <w:color w:val="000000" w:themeColor="text1"/>
          <w:sz w:val="22"/>
          <w:szCs w:val="22"/>
          <w:lang w:val="cs-CZ"/>
        </w:rPr>
        <w:t>subjektů s</w:t>
      </w:r>
      <w:r w:rsidR="0066151A" w:rsidRPr="002F68C2">
        <w:rPr>
          <w:iCs/>
          <w:color w:val="000000" w:themeColor="text1"/>
          <w:sz w:val="22"/>
          <w:szCs w:val="22"/>
          <w:lang w:val="cs-CZ"/>
        </w:rPr>
        <w:t> </w:t>
      </w:r>
      <w:r w:rsidRPr="002F68C2">
        <w:rPr>
          <w:iCs/>
          <w:color w:val="000000" w:themeColor="text1"/>
          <w:sz w:val="22"/>
          <w:szCs w:val="22"/>
          <w:lang w:val="cs-CZ"/>
        </w:rPr>
        <w:t>těžkou poruchou funkce ledvin. Přípravek VYDURA nebyl zkoumán u</w:t>
      </w:r>
      <w:r w:rsidR="0066151A" w:rsidRPr="002F68C2">
        <w:rPr>
          <w:iCs/>
          <w:color w:val="000000" w:themeColor="text1"/>
          <w:sz w:val="22"/>
          <w:szCs w:val="22"/>
          <w:lang w:val="cs-CZ"/>
        </w:rPr>
        <w:t> </w:t>
      </w:r>
      <w:r w:rsidRPr="002F68C2">
        <w:rPr>
          <w:iCs/>
          <w:color w:val="000000" w:themeColor="text1"/>
          <w:sz w:val="22"/>
          <w:szCs w:val="22"/>
          <w:lang w:val="cs-CZ"/>
        </w:rPr>
        <w:t>pacientů v</w:t>
      </w:r>
      <w:r w:rsidR="0066151A" w:rsidRPr="002F68C2">
        <w:rPr>
          <w:iCs/>
          <w:color w:val="000000" w:themeColor="text1"/>
          <w:sz w:val="22"/>
          <w:szCs w:val="22"/>
          <w:lang w:val="cs-CZ"/>
        </w:rPr>
        <w:t> </w:t>
      </w:r>
      <w:r w:rsidRPr="002F68C2">
        <w:rPr>
          <w:iCs/>
          <w:color w:val="000000" w:themeColor="text1"/>
          <w:sz w:val="22"/>
          <w:szCs w:val="22"/>
          <w:lang w:val="cs-CZ"/>
        </w:rPr>
        <w:t>konečném stadiu onemocnění ledvin (CLcr &lt; 15 ml/min).</w:t>
      </w:r>
    </w:p>
    <w:p w14:paraId="69FB6C4C" w14:textId="77777777" w:rsidR="0040144E" w:rsidRPr="002F68C2" w:rsidRDefault="0040144E" w:rsidP="0040144E">
      <w:pPr>
        <w:rPr>
          <w:iCs/>
          <w:color w:val="000000" w:themeColor="text1"/>
          <w:sz w:val="22"/>
          <w:szCs w:val="22"/>
          <w:u w:val="single"/>
          <w:lang w:val="cs-CZ"/>
        </w:rPr>
      </w:pPr>
    </w:p>
    <w:p w14:paraId="6D767D7E" w14:textId="1DE8CA38" w:rsidR="0040144E" w:rsidRPr="002F68C2" w:rsidRDefault="001333AD" w:rsidP="0040144E">
      <w:pPr>
        <w:keepNext/>
        <w:rPr>
          <w:iCs/>
          <w:color w:val="000000" w:themeColor="text1"/>
          <w:sz w:val="22"/>
          <w:szCs w:val="22"/>
          <w:u w:val="single"/>
          <w:lang w:val="cs-CZ"/>
        </w:rPr>
      </w:pPr>
      <w:r w:rsidRPr="002F68C2">
        <w:rPr>
          <w:iCs/>
          <w:color w:val="000000" w:themeColor="text1"/>
          <w:sz w:val="22"/>
          <w:szCs w:val="22"/>
          <w:u w:val="single"/>
          <w:lang w:val="cs-CZ"/>
        </w:rPr>
        <w:t>Porucha funkce jater</w:t>
      </w:r>
    </w:p>
    <w:p w14:paraId="75B93B76" w14:textId="77777777" w:rsidR="0040144E" w:rsidRPr="002F68C2" w:rsidRDefault="0040144E" w:rsidP="0040144E">
      <w:pPr>
        <w:keepNext/>
        <w:rPr>
          <w:iCs/>
          <w:color w:val="000000" w:themeColor="text1"/>
          <w:sz w:val="22"/>
          <w:szCs w:val="22"/>
          <w:lang w:val="cs-CZ"/>
        </w:rPr>
      </w:pPr>
    </w:p>
    <w:p w14:paraId="5E2B2543" w14:textId="2D4C76FF" w:rsidR="0040144E" w:rsidRPr="002F68C2" w:rsidRDefault="00E330D3" w:rsidP="0040144E">
      <w:pPr>
        <w:rPr>
          <w:iCs/>
          <w:color w:val="000000" w:themeColor="text1"/>
          <w:sz w:val="22"/>
          <w:szCs w:val="22"/>
          <w:lang w:val="cs-CZ"/>
        </w:rPr>
      </w:pPr>
      <w:r w:rsidRPr="002F68C2">
        <w:rPr>
          <w:iCs/>
          <w:color w:val="000000" w:themeColor="text1"/>
          <w:sz w:val="22"/>
          <w:szCs w:val="22"/>
          <w:lang w:val="cs-CZ"/>
        </w:rPr>
        <w:t xml:space="preserve">Ve specializované klinické studii porovnávající farmakokinetiku rimegepantu u subjektů s mírnou, středně těžkou a těžkou poruchou funkce </w:t>
      </w:r>
      <w:r w:rsidR="004F11A1" w:rsidRPr="002F68C2">
        <w:rPr>
          <w:iCs/>
          <w:color w:val="000000" w:themeColor="text1"/>
          <w:sz w:val="22"/>
          <w:szCs w:val="22"/>
          <w:lang w:val="cs-CZ"/>
        </w:rPr>
        <w:t>jater</w:t>
      </w:r>
      <w:r w:rsidRPr="002F68C2">
        <w:rPr>
          <w:iCs/>
          <w:color w:val="000000" w:themeColor="text1"/>
          <w:sz w:val="22"/>
          <w:szCs w:val="22"/>
          <w:lang w:val="cs-CZ"/>
        </w:rPr>
        <w:t xml:space="preserve"> se subjekty s normálními hodnotami </w:t>
      </w:r>
      <w:r w:rsidR="0040144E" w:rsidRPr="002F68C2">
        <w:rPr>
          <w:iCs/>
          <w:color w:val="000000" w:themeColor="text1"/>
          <w:sz w:val="22"/>
          <w:szCs w:val="22"/>
          <w:lang w:val="cs-CZ"/>
        </w:rPr>
        <w:t>(</w:t>
      </w:r>
      <w:r w:rsidRPr="002F68C2">
        <w:rPr>
          <w:iCs/>
          <w:color w:val="000000" w:themeColor="text1"/>
          <w:sz w:val="22"/>
          <w:szCs w:val="22"/>
          <w:lang w:val="cs-CZ"/>
        </w:rPr>
        <w:t xml:space="preserve">zdravá </w:t>
      </w:r>
      <w:r w:rsidR="004F11A1" w:rsidRPr="002F68C2">
        <w:rPr>
          <w:iCs/>
          <w:color w:val="000000" w:themeColor="text1"/>
          <w:sz w:val="22"/>
          <w:szCs w:val="22"/>
          <w:lang w:val="cs-CZ"/>
        </w:rPr>
        <w:t>párově vyvážená</w:t>
      </w:r>
      <w:r w:rsidRPr="002F68C2">
        <w:rPr>
          <w:iCs/>
          <w:color w:val="000000" w:themeColor="text1"/>
          <w:sz w:val="22"/>
          <w:szCs w:val="22"/>
          <w:lang w:val="cs-CZ"/>
        </w:rPr>
        <w:t xml:space="preserve"> kontrola</w:t>
      </w:r>
      <w:r w:rsidR="0040144E" w:rsidRPr="002F68C2">
        <w:rPr>
          <w:iCs/>
          <w:color w:val="000000" w:themeColor="text1"/>
          <w:sz w:val="22"/>
          <w:szCs w:val="22"/>
          <w:lang w:val="cs-CZ"/>
        </w:rPr>
        <w:t xml:space="preserve">), </w:t>
      </w:r>
      <w:r w:rsidRPr="002F68C2">
        <w:rPr>
          <w:iCs/>
          <w:color w:val="000000" w:themeColor="text1"/>
          <w:sz w:val="22"/>
          <w:szCs w:val="22"/>
          <w:lang w:val="cs-CZ"/>
        </w:rPr>
        <w:t xml:space="preserve">byla </w:t>
      </w:r>
      <w:r w:rsidR="0040144E" w:rsidRPr="002F68C2">
        <w:rPr>
          <w:iCs/>
          <w:color w:val="000000" w:themeColor="text1"/>
          <w:sz w:val="22"/>
          <w:szCs w:val="22"/>
          <w:lang w:val="cs-CZ"/>
        </w:rPr>
        <w:t>expo</w:t>
      </w:r>
      <w:r w:rsidRPr="002F68C2">
        <w:rPr>
          <w:iCs/>
          <w:color w:val="000000" w:themeColor="text1"/>
          <w:sz w:val="22"/>
          <w:szCs w:val="22"/>
          <w:lang w:val="cs-CZ"/>
        </w:rPr>
        <w:t>zice</w:t>
      </w:r>
      <w:r w:rsidR="0040144E" w:rsidRPr="002F68C2">
        <w:rPr>
          <w:iCs/>
          <w:color w:val="000000" w:themeColor="text1"/>
          <w:sz w:val="22"/>
          <w:szCs w:val="22"/>
          <w:lang w:val="cs-CZ"/>
        </w:rPr>
        <w:t xml:space="preserve"> rimegepant</w:t>
      </w:r>
      <w:r w:rsidRPr="002F68C2">
        <w:rPr>
          <w:iCs/>
          <w:color w:val="000000" w:themeColor="text1"/>
          <w:sz w:val="22"/>
          <w:szCs w:val="22"/>
          <w:lang w:val="cs-CZ"/>
        </w:rPr>
        <w:t>u</w:t>
      </w:r>
      <w:r w:rsidR="0040144E" w:rsidRPr="002F68C2">
        <w:rPr>
          <w:iCs/>
          <w:color w:val="000000" w:themeColor="text1"/>
          <w:sz w:val="22"/>
          <w:szCs w:val="22"/>
          <w:lang w:val="cs-CZ"/>
        </w:rPr>
        <w:t xml:space="preserve"> (</w:t>
      </w:r>
      <w:r w:rsidRPr="002F68C2">
        <w:rPr>
          <w:iCs/>
          <w:color w:val="000000" w:themeColor="text1"/>
          <w:sz w:val="22"/>
          <w:szCs w:val="22"/>
          <w:lang w:val="cs-CZ"/>
        </w:rPr>
        <w:t>nevázaná</w:t>
      </w:r>
      <w:r w:rsidR="0040144E" w:rsidRPr="002F68C2">
        <w:rPr>
          <w:iCs/>
          <w:color w:val="000000" w:themeColor="text1"/>
          <w:sz w:val="22"/>
          <w:szCs w:val="22"/>
          <w:lang w:val="cs-CZ"/>
        </w:rPr>
        <w:t xml:space="preserve"> AUC) </w:t>
      </w:r>
      <w:r w:rsidRPr="002F68C2">
        <w:rPr>
          <w:iCs/>
          <w:color w:val="000000" w:themeColor="text1"/>
          <w:sz w:val="22"/>
          <w:szCs w:val="22"/>
          <w:lang w:val="cs-CZ"/>
        </w:rPr>
        <w:t xml:space="preserve">po podání jedné dávky </w:t>
      </w:r>
      <w:r w:rsidR="0040144E" w:rsidRPr="002F68C2">
        <w:rPr>
          <w:iCs/>
          <w:color w:val="000000" w:themeColor="text1"/>
          <w:sz w:val="22"/>
          <w:szCs w:val="22"/>
          <w:lang w:val="cs-CZ"/>
        </w:rPr>
        <w:t>75 mg 3</w:t>
      </w:r>
      <w:r w:rsidRPr="002F68C2">
        <w:rPr>
          <w:iCs/>
          <w:color w:val="000000" w:themeColor="text1"/>
          <w:sz w:val="22"/>
          <w:szCs w:val="22"/>
          <w:lang w:val="cs-CZ"/>
        </w:rPr>
        <w:t>,</w:t>
      </w:r>
      <w:r w:rsidR="0040144E" w:rsidRPr="002F68C2">
        <w:rPr>
          <w:iCs/>
          <w:color w:val="000000" w:themeColor="text1"/>
          <w:sz w:val="22"/>
          <w:szCs w:val="22"/>
          <w:lang w:val="cs-CZ"/>
        </w:rPr>
        <w:t>89</w:t>
      </w:r>
      <w:r w:rsidRPr="002F68C2">
        <w:rPr>
          <w:iCs/>
          <w:color w:val="000000" w:themeColor="text1"/>
          <w:sz w:val="22"/>
          <w:szCs w:val="22"/>
          <w:lang w:val="cs-CZ"/>
        </w:rPr>
        <w:t>násobně</w:t>
      </w:r>
      <w:r w:rsidR="0040144E" w:rsidRPr="002F68C2">
        <w:rPr>
          <w:iCs/>
          <w:color w:val="000000" w:themeColor="text1"/>
          <w:sz w:val="22"/>
          <w:szCs w:val="22"/>
          <w:lang w:val="cs-CZ"/>
        </w:rPr>
        <w:t xml:space="preserve"> </w:t>
      </w:r>
      <w:r w:rsidRPr="002F68C2">
        <w:rPr>
          <w:iCs/>
          <w:color w:val="000000" w:themeColor="text1"/>
          <w:sz w:val="22"/>
          <w:szCs w:val="22"/>
          <w:lang w:val="cs-CZ"/>
        </w:rPr>
        <w:t>vyšší u subjektů s těžkou poruchou funkce jater</w:t>
      </w:r>
      <w:r w:rsidR="0040144E" w:rsidRPr="002F68C2">
        <w:rPr>
          <w:iCs/>
          <w:color w:val="000000" w:themeColor="text1"/>
          <w:sz w:val="22"/>
          <w:szCs w:val="22"/>
          <w:lang w:val="cs-CZ"/>
        </w:rPr>
        <w:t xml:space="preserve"> (</w:t>
      </w:r>
      <w:r w:rsidRPr="002F68C2">
        <w:rPr>
          <w:iCs/>
          <w:color w:val="000000" w:themeColor="text1"/>
          <w:sz w:val="22"/>
          <w:szCs w:val="22"/>
          <w:lang w:val="cs-CZ"/>
        </w:rPr>
        <w:t xml:space="preserve">třída C podle </w:t>
      </w:r>
      <w:r w:rsidR="0040144E" w:rsidRPr="002F68C2">
        <w:rPr>
          <w:iCs/>
          <w:color w:val="000000" w:themeColor="text1"/>
          <w:sz w:val="22"/>
          <w:szCs w:val="22"/>
          <w:lang w:val="cs-CZ"/>
        </w:rPr>
        <w:t>Child</w:t>
      </w:r>
      <w:r w:rsidRPr="002F68C2">
        <w:rPr>
          <w:iCs/>
          <w:color w:val="000000" w:themeColor="text1"/>
          <w:sz w:val="22"/>
          <w:szCs w:val="22"/>
          <w:lang w:val="cs-CZ"/>
        </w:rPr>
        <w:t>a</w:t>
      </w:r>
      <w:r w:rsidR="0040144E" w:rsidRPr="002F68C2">
        <w:rPr>
          <w:iCs/>
          <w:color w:val="000000" w:themeColor="text1"/>
          <w:sz w:val="22"/>
          <w:szCs w:val="22"/>
          <w:lang w:val="cs-CZ"/>
        </w:rPr>
        <w:t>-Pugh</w:t>
      </w:r>
      <w:r w:rsidRPr="002F68C2">
        <w:rPr>
          <w:iCs/>
          <w:color w:val="000000" w:themeColor="text1"/>
          <w:sz w:val="22"/>
          <w:szCs w:val="22"/>
          <w:lang w:val="cs-CZ"/>
        </w:rPr>
        <w:t>a</w:t>
      </w:r>
      <w:r w:rsidR="0040144E" w:rsidRPr="002F68C2">
        <w:rPr>
          <w:iCs/>
          <w:color w:val="000000" w:themeColor="text1"/>
          <w:sz w:val="22"/>
          <w:szCs w:val="22"/>
          <w:lang w:val="cs-CZ"/>
        </w:rPr>
        <w:t xml:space="preserve">). </w:t>
      </w:r>
      <w:r w:rsidRPr="002F68C2">
        <w:rPr>
          <w:iCs/>
          <w:color w:val="000000" w:themeColor="text1"/>
          <w:sz w:val="22"/>
          <w:szCs w:val="22"/>
          <w:lang w:val="cs-CZ"/>
        </w:rPr>
        <w:t>U </w:t>
      </w:r>
      <w:r w:rsidR="0040144E" w:rsidRPr="002F68C2">
        <w:rPr>
          <w:iCs/>
          <w:color w:val="000000" w:themeColor="text1"/>
          <w:sz w:val="22"/>
          <w:szCs w:val="22"/>
          <w:lang w:val="cs-CZ"/>
        </w:rPr>
        <w:t>subje</w:t>
      </w:r>
      <w:r w:rsidRPr="002F68C2">
        <w:rPr>
          <w:iCs/>
          <w:color w:val="000000" w:themeColor="text1"/>
          <w:sz w:val="22"/>
          <w:szCs w:val="22"/>
          <w:lang w:val="cs-CZ"/>
        </w:rPr>
        <w:t>ktů s mírnou</w:t>
      </w:r>
      <w:r w:rsidR="0040144E" w:rsidRPr="002F68C2">
        <w:rPr>
          <w:iCs/>
          <w:color w:val="000000" w:themeColor="text1"/>
          <w:sz w:val="22"/>
          <w:szCs w:val="22"/>
          <w:lang w:val="cs-CZ"/>
        </w:rPr>
        <w:t xml:space="preserve"> (</w:t>
      </w:r>
      <w:r w:rsidRPr="002F68C2">
        <w:rPr>
          <w:iCs/>
          <w:color w:val="000000" w:themeColor="text1"/>
          <w:sz w:val="22"/>
          <w:szCs w:val="22"/>
          <w:lang w:val="cs-CZ"/>
        </w:rPr>
        <w:t xml:space="preserve">třída A podle </w:t>
      </w:r>
      <w:r w:rsidR="0040144E" w:rsidRPr="002F68C2">
        <w:rPr>
          <w:iCs/>
          <w:color w:val="000000" w:themeColor="text1"/>
          <w:sz w:val="22"/>
          <w:szCs w:val="22"/>
          <w:lang w:val="cs-CZ"/>
        </w:rPr>
        <w:t>Child</w:t>
      </w:r>
      <w:r w:rsidRPr="002F68C2">
        <w:rPr>
          <w:iCs/>
          <w:color w:val="000000" w:themeColor="text1"/>
          <w:sz w:val="22"/>
          <w:szCs w:val="22"/>
          <w:lang w:val="cs-CZ"/>
        </w:rPr>
        <w:t>a</w:t>
      </w:r>
      <w:r w:rsidR="0040144E" w:rsidRPr="002F68C2">
        <w:rPr>
          <w:iCs/>
          <w:color w:val="000000" w:themeColor="text1"/>
          <w:sz w:val="22"/>
          <w:szCs w:val="22"/>
          <w:lang w:val="cs-CZ"/>
        </w:rPr>
        <w:t>-Pugh</w:t>
      </w:r>
      <w:r w:rsidRPr="002F68C2">
        <w:rPr>
          <w:iCs/>
          <w:color w:val="000000" w:themeColor="text1"/>
          <w:sz w:val="22"/>
          <w:szCs w:val="22"/>
          <w:lang w:val="cs-CZ"/>
        </w:rPr>
        <w:t>a</w:t>
      </w:r>
      <w:r w:rsidR="0040144E" w:rsidRPr="002F68C2">
        <w:rPr>
          <w:iCs/>
          <w:color w:val="000000" w:themeColor="text1"/>
          <w:sz w:val="22"/>
          <w:szCs w:val="22"/>
          <w:lang w:val="cs-CZ"/>
        </w:rPr>
        <w:t xml:space="preserve">) </w:t>
      </w:r>
      <w:r w:rsidRPr="002F68C2">
        <w:rPr>
          <w:iCs/>
          <w:color w:val="000000" w:themeColor="text1"/>
          <w:sz w:val="22"/>
          <w:szCs w:val="22"/>
          <w:lang w:val="cs-CZ"/>
        </w:rPr>
        <w:t xml:space="preserve">a středně těžkou </w:t>
      </w:r>
      <w:r w:rsidR="0040144E" w:rsidRPr="002F68C2">
        <w:rPr>
          <w:iCs/>
          <w:color w:val="000000" w:themeColor="text1"/>
          <w:sz w:val="22"/>
          <w:szCs w:val="22"/>
          <w:lang w:val="cs-CZ"/>
        </w:rPr>
        <w:t>(</w:t>
      </w:r>
      <w:r w:rsidRPr="002F68C2">
        <w:rPr>
          <w:iCs/>
          <w:color w:val="000000" w:themeColor="text1"/>
          <w:sz w:val="22"/>
          <w:szCs w:val="22"/>
          <w:lang w:val="cs-CZ"/>
        </w:rPr>
        <w:t xml:space="preserve">třída B podle </w:t>
      </w:r>
      <w:r w:rsidR="0040144E" w:rsidRPr="002F68C2">
        <w:rPr>
          <w:iCs/>
          <w:color w:val="000000" w:themeColor="text1"/>
          <w:sz w:val="22"/>
          <w:szCs w:val="22"/>
          <w:lang w:val="cs-CZ"/>
        </w:rPr>
        <w:t>Child</w:t>
      </w:r>
      <w:r w:rsidRPr="002F68C2">
        <w:rPr>
          <w:iCs/>
          <w:color w:val="000000" w:themeColor="text1"/>
          <w:sz w:val="22"/>
          <w:szCs w:val="22"/>
          <w:lang w:val="cs-CZ"/>
        </w:rPr>
        <w:t>a</w:t>
      </w:r>
      <w:r w:rsidR="0040144E" w:rsidRPr="002F68C2">
        <w:rPr>
          <w:iCs/>
          <w:color w:val="000000" w:themeColor="text1"/>
          <w:sz w:val="22"/>
          <w:szCs w:val="22"/>
          <w:lang w:val="cs-CZ"/>
        </w:rPr>
        <w:t>-Pugh</w:t>
      </w:r>
      <w:r w:rsidRPr="002F68C2">
        <w:rPr>
          <w:iCs/>
          <w:color w:val="000000" w:themeColor="text1"/>
          <w:sz w:val="22"/>
          <w:szCs w:val="22"/>
          <w:lang w:val="cs-CZ"/>
        </w:rPr>
        <w:t>a</w:t>
      </w:r>
      <w:r w:rsidR="0040144E" w:rsidRPr="002F68C2">
        <w:rPr>
          <w:iCs/>
          <w:color w:val="000000" w:themeColor="text1"/>
          <w:sz w:val="22"/>
          <w:szCs w:val="22"/>
          <w:lang w:val="cs-CZ"/>
        </w:rPr>
        <w:t xml:space="preserve">) </w:t>
      </w:r>
      <w:r w:rsidRPr="002F68C2">
        <w:rPr>
          <w:iCs/>
          <w:color w:val="000000" w:themeColor="text1"/>
          <w:sz w:val="22"/>
          <w:szCs w:val="22"/>
          <w:lang w:val="cs-CZ"/>
        </w:rPr>
        <w:t xml:space="preserve">poruchou </w:t>
      </w:r>
      <w:r w:rsidR="00827380" w:rsidRPr="002F68C2">
        <w:rPr>
          <w:iCs/>
          <w:color w:val="000000" w:themeColor="text1"/>
          <w:sz w:val="22"/>
          <w:szCs w:val="22"/>
          <w:lang w:val="cs-CZ"/>
        </w:rPr>
        <w:t xml:space="preserve">funkce jater </w:t>
      </w:r>
      <w:r w:rsidR="00324E84" w:rsidRPr="002F68C2">
        <w:rPr>
          <w:iCs/>
          <w:color w:val="000000" w:themeColor="text1"/>
          <w:sz w:val="22"/>
          <w:szCs w:val="22"/>
          <w:lang w:val="cs-CZ"/>
        </w:rPr>
        <w:t>nebyly v porovnání se subjekty s normální funkcí jater zaznamenány žádné klin</w:t>
      </w:r>
      <w:r w:rsidR="00827380" w:rsidRPr="002F68C2">
        <w:rPr>
          <w:iCs/>
          <w:color w:val="000000" w:themeColor="text1"/>
          <w:sz w:val="22"/>
          <w:szCs w:val="22"/>
          <w:lang w:val="cs-CZ"/>
        </w:rPr>
        <w:t>i</w:t>
      </w:r>
      <w:r w:rsidR="00324E84" w:rsidRPr="002F68C2">
        <w:rPr>
          <w:iCs/>
          <w:color w:val="000000" w:themeColor="text1"/>
          <w:sz w:val="22"/>
          <w:szCs w:val="22"/>
          <w:lang w:val="cs-CZ"/>
        </w:rPr>
        <w:t>cky významné rozdíly</w:t>
      </w:r>
      <w:r w:rsidR="0040144E" w:rsidRPr="002F68C2">
        <w:rPr>
          <w:iCs/>
          <w:color w:val="000000" w:themeColor="text1"/>
          <w:sz w:val="22"/>
          <w:szCs w:val="22"/>
          <w:lang w:val="cs-CZ"/>
        </w:rPr>
        <w:t>.</w:t>
      </w:r>
    </w:p>
    <w:p w14:paraId="38415DDF" w14:textId="77777777" w:rsidR="0040144E" w:rsidRPr="002F68C2" w:rsidRDefault="0040144E" w:rsidP="0040144E">
      <w:pPr>
        <w:rPr>
          <w:iCs/>
          <w:color w:val="000000" w:themeColor="text1"/>
          <w:sz w:val="22"/>
          <w:szCs w:val="22"/>
          <w:lang w:val="cs-CZ"/>
        </w:rPr>
      </w:pPr>
    </w:p>
    <w:p w14:paraId="73D02CDE" w14:textId="3410F59C" w:rsidR="00CC2C4E" w:rsidRPr="002F68C2" w:rsidRDefault="00CC2C4E" w:rsidP="00CC2C4E">
      <w:pPr>
        <w:pStyle w:val="Normln1"/>
        <w:keepNext/>
        <w:numPr>
          <w:ilvl w:val="1"/>
          <w:numId w:val="35"/>
        </w:numPr>
        <w:spacing w:line="240" w:lineRule="auto"/>
        <w:outlineLvl w:val="0"/>
        <w:rPr>
          <w:color w:val="000000" w:themeColor="text1"/>
          <w:szCs w:val="22"/>
        </w:rPr>
      </w:pPr>
      <w:r w:rsidRPr="002F68C2">
        <w:rPr>
          <w:b/>
          <w:color w:val="000000" w:themeColor="text1"/>
        </w:rPr>
        <w:t>Předklinické údaje vztahující se k bezpečnosti</w:t>
      </w:r>
    </w:p>
    <w:p w14:paraId="283D5F4F" w14:textId="77777777" w:rsidR="0040144E" w:rsidRPr="002F68C2" w:rsidRDefault="0040144E" w:rsidP="0040144E">
      <w:pPr>
        <w:keepNext/>
        <w:rPr>
          <w:color w:val="000000" w:themeColor="text1"/>
          <w:sz w:val="22"/>
          <w:szCs w:val="22"/>
          <w:lang w:val="cs-CZ"/>
        </w:rPr>
      </w:pPr>
    </w:p>
    <w:p w14:paraId="2497D49C" w14:textId="5FC9A970" w:rsidR="00CC2C4E" w:rsidRPr="002F68C2" w:rsidRDefault="00CC2C4E" w:rsidP="00CC2C4E">
      <w:pPr>
        <w:pStyle w:val="Normln1"/>
        <w:spacing w:line="240" w:lineRule="auto"/>
        <w:rPr>
          <w:color w:val="000000" w:themeColor="text1"/>
          <w:szCs w:val="22"/>
        </w:rPr>
      </w:pPr>
      <w:r w:rsidRPr="002F68C2">
        <w:rPr>
          <w:color w:val="000000" w:themeColor="text1"/>
        </w:rPr>
        <w:t>Neklinické údaje získané na základě konvenčních farmakologických studií bezpečnosti, toxicity po opakovaném podávání, genotoxicity, fototoxicity, reprodukční a</w:t>
      </w:r>
      <w:r w:rsidR="004F11A1" w:rsidRPr="002F68C2">
        <w:rPr>
          <w:color w:val="000000" w:themeColor="text1"/>
        </w:rPr>
        <w:t> </w:t>
      </w:r>
      <w:r w:rsidRPr="002F68C2">
        <w:rPr>
          <w:color w:val="000000" w:themeColor="text1"/>
        </w:rPr>
        <w:t>vývojové toxicity a hodnocení kancerogenního potenciálu neodhalily žádné zvláštní riziko pro člověka</w:t>
      </w:r>
      <w:r w:rsidR="00C354F7" w:rsidRPr="002F68C2">
        <w:rPr>
          <w:color w:val="000000" w:themeColor="text1"/>
        </w:rPr>
        <w:t>, které by bylo spojené s </w:t>
      </w:r>
      <w:r w:rsidR="00C354F7" w:rsidRPr="002F68C2">
        <w:rPr>
          <w:iCs/>
          <w:color w:val="000000" w:themeColor="text1"/>
          <w:szCs w:val="22"/>
        </w:rPr>
        <w:t>rimegepantem</w:t>
      </w:r>
      <w:r w:rsidRPr="002F68C2">
        <w:rPr>
          <w:color w:val="000000" w:themeColor="text1"/>
        </w:rPr>
        <w:t>.</w:t>
      </w:r>
    </w:p>
    <w:p w14:paraId="6491F20E" w14:textId="77777777" w:rsidR="0040144E" w:rsidRPr="002F68C2" w:rsidRDefault="0040144E" w:rsidP="0040144E">
      <w:pPr>
        <w:rPr>
          <w:iCs/>
          <w:color w:val="000000" w:themeColor="text1"/>
          <w:sz w:val="22"/>
          <w:szCs w:val="22"/>
          <w:lang w:val="cs-CZ"/>
        </w:rPr>
      </w:pPr>
    </w:p>
    <w:p w14:paraId="4DFFE9BD" w14:textId="4D842056" w:rsidR="0040144E" w:rsidRPr="002F68C2" w:rsidRDefault="00942240" w:rsidP="0040144E">
      <w:pPr>
        <w:rPr>
          <w:i/>
          <w:iCs/>
          <w:color w:val="000000" w:themeColor="text1"/>
          <w:sz w:val="22"/>
          <w:szCs w:val="22"/>
          <w:lang w:val="cs-CZ"/>
        </w:rPr>
      </w:pPr>
      <w:r w:rsidRPr="002F68C2">
        <w:rPr>
          <w:iCs/>
          <w:color w:val="000000" w:themeColor="text1"/>
          <w:sz w:val="22"/>
          <w:szCs w:val="22"/>
          <w:lang w:val="cs-CZ"/>
        </w:rPr>
        <w:t>Ve studiích s opakovaným podáváním vyšších dávek zahrnovaly účinky spojené s r</w:t>
      </w:r>
      <w:r w:rsidR="0040144E" w:rsidRPr="002F68C2">
        <w:rPr>
          <w:iCs/>
          <w:color w:val="000000" w:themeColor="text1"/>
          <w:sz w:val="22"/>
          <w:szCs w:val="22"/>
          <w:lang w:val="cs-CZ"/>
        </w:rPr>
        <w:t>imegepant</w:t>
      </w:r>
      <w:r w:rsidRPr="002F68C2">
        <w:rPr>
          <w:iCs/>
          <w:color w:val="000000" w:themeColor="text1"/>
          <w:sz w:val="22"/>
          <w:szCs w:val="22"/>
          <w:lang w:val="cs-CZ"/>
        </w:rPr>
        <w:t xml:space="preserve">em </w:t>
      </w:r>
      <w:r w:rsidR="0040144E" w:rsidRPr="002F68C2">
        <w:rPr>
          <w:iCs/>
          <w:color w:val="000000" w:themeColor="text1"/>
          <w:sz w:val="22"/>
          <w:szCs w:val="22"/>
          <w:lang w:val="cs-CZ"/>
        </w:rPr>
        <w:t>lipid</w:t>
      </w:r>
      <w:r w:rsidRPr="002F68C2">
        <w:rPr>
          <w:iCs/>
          <w:color w:val="000000" w:themeColor="text1"/>
          <w:sz w:val="22"/>
          <w:szCs w:val="22"/>
          <w:lang w:val="cs-CZ"/>
        </w:rPr>
        <w:t xml:space="preserve">ózu jater u myší a potkanů, </w:t>
      </w:r>
      <w:r w:rsidR="0040144E" w:rsidRPr="002F68C2">
        <w:rPr>
          <w:iCs/>
          <w:color w:val="000000" w:themeColor="text1"/>
          <w:sz w:val="22"/>
          <w:szCs w:val="22"/>
          <w:lang w:val="cs-CZ"/>
        </w:rPr>
        <w:t>intravas</w:t>
      </w:r>
      <w:r w:rsidRPr="002F68C2">
        <w:rPr>
          <w:iCs/>
          <w:color w:val="000000" w:themeColor="text1"/>
          <w:sz w:val="22"/>
          <w:szCs w:val="22"/>
          <w:lang w:val="cs-CZ"/>
        </w:rPr>
        <w:t xml:space="preserve">kulární </w:t>
      </w:r>
      <w:r w:rsidR="0040144E" w:rsidRPr="002F68C2">
        <w:rPr>
          <w:iCs/>
          <w:color w:val="000000" w:themeColor="text1"/>
          <w:sz w:val="22"/>
          <w:szCs w:val="22"/>
          <w:lang w:val="cs-CZ"/>
        </w:rPr>
        <w:t>h</w:t>
      </w:r>
      <w:r w:rsidRPr="002F68C2">
        <w:rPr>
          <w:iCs/>
          <w:color w:val="000000" w:themeColor="text1"/>
          <w:sz w:val="22"/>
          <w:szCs w:val="22"/>
          <w:lang w:val="cs-CZ"/>
        </w:rPr>
        <w:t>emolýzu u potkanů a opic a</w:t>
      </w:r>
      <w:r w:rsidR="00A83B26" w:rsidRPr="002F68C2">
        <w:rPr>
          <w:iCs/>
          <w:color w:val="000000" w:themeColor="text1"/>
          <w:sz w:val="22"/>
          <w:szCs w:val="22"/>
          <w:lang w:val="cs-CZ"/>
        </w:rPr>
        <w:t> </w:t>
      </w:r>
      <w:r w:rsidRPr="002F68C2">
        <w:rPr>
          <w:iCs/>
          <w:color w:val="000000" w:themeColor="text1"/>
          <w:sz w:val="22"/>
          <w:szCs w:val="22"/>
          <w:lang w:val="cs-CZ"/>
        </w:rPr>
        <w:t>emezi u opic</w:t>
      </w:r>
      <w:r w:rsidR="0040144E" w:rsidRPr="002F68C2">
        <w:rPr>
          <w:iCs/>
          <w:color w:val="000000" w:themeColor="text1"/>
          <w:sz w:val="22"/>
          <w:szCs w:val="22"/>
          <w:lang w:val="cs-CZ"/>
        </w:rPr>
        <w:t>. T</w:t>
      </w:r>
      <w:r w:rsidR="00A83B26" w:rsidRPr="002F68C2">
        <w:rPr>
          <w:iCs/>
          <w:color w:val="000000" w:themeColor="text1"/>
          <w:sz w:val="22"/>
          <w:szCs w:val="22"/>
          <w:lang w:val="cs-CZ"/>
        </w:rPr>
        <w:t>yto nálezy byly pozorovány pouze při expozicích podstatně vyšších než</w:t>
      </w:r>
      <w:r w:rsidR="0040144E" w:rsidRPr="002F68C2">
        <w:rPr>
          <w:iCs/>
          <w:color w:val="000000" w:themeColor="text1"/>
          <w:sz w:val="22"/>
          <w:szCs w:val="22"/>
          <w:lang w:val="cs-CZ"/>
        </w:rPr>
        <w:t xml:space="preserve"> maxim</w:t>
      </w:r>
      <w:r w:rsidR="00A83B26" w:rsidRPr="002F68C2">
        <w:rPr>
          <w:iCs/>
          <w:color w:val="000000" w:themeColor="text1"/>
          <w:sz w:val="22"/>
          <w:szCs w:val="22"/>
          <w:lang w:val="cs-CZ"/>
        </w:rPr>
        <w:t>ální expozice u člověka, což naznačuje malou relevanci ve vztahu ke klinickému využití</w:t>
      </w:r>
      <w:r w:rsidR="0040144E" w:rsidRPr="002F68C2">
        <w:rPr>
          <w:iCs/>
          <w:color w:val="000000" w:themeColor="text1"/>
          <w:sz w:val="22"/>
          <w:szCs w:val="22"/>
          <w:lang w:val="cs-CZ"/>
        </w:rPr>
        <w:t xml:space="preserve"> (≥ 12</w:t>
      </w:r>
      <w:r w:rsidR="00A83B26" w:rsidRPr="002F68C2">
        <w:rPr>
          <w:iCs/>
          <w:color w:val="000000" w:themeColor="text1"/>
          <w:sz w:val="22"/>
          <w:szCs w:val="22"/>
          <w:lang w:val="cs-CZ"/>
        </w:rPr>
        <w:t>násobek</w:t>
      </w:r>
      <w:r w:rsidR="0040144E" w:rsidRPr="002F68C2">
        <w:rPr>
          <w:iCs/>
          <w:color w:val="000000" w:themeColor="text1"/>
          <w:sz w:val="22"/>
          <w:szCs w:val="22"/>
          <w:lang w:val="cs-CZ"/>
        </w:rPr>
        <w:t xml:space="preserve"> [m</w:t>
      </w:r>
      <w:r w:rsidR="00A83B26" w:rsidRPr="002F68C2">
        <w:rPr>
          <w:iCs/>
          <w:color w:val="000000" w:themeColor="text1"/>
          <w:sz w:val="22"/>
          <w:szCs w:val="22"/>
          <w:lang w:val="cs-CZ"/>
        </w:rPr>
        <w:t>yši</w:t>
      </w:r>
      <w:r w:rsidR="0040144E" w:rsidRPr="002F68C2">
        <w:rPr>
          <w:iCs/>
          <w:color w:val="000000" w:themeColor="text1"/>
          <w:sz w:val="22"/>
          <w:szCs w:val="22"/>
          <w:lang w:val="cs-CZ"/>
        </w:rPr>
        <w:t>] a</w:t>
      </w:r>
      <w:r w:rsidR="00A83B26" w:rsidRPr="002F68C2">
        <w:rPr>
          <w:iCs/>
          <w:color w:val="000000" w:themeColor="text1"/>
          <w:sz w:val="22"/>
          <w:szCs w:val="22"/>
          <w:lang w:val="cs-CZ"/>
        </w:rPr>
        <w:t> </w:t>
      </w:r>
      <w:r w:rsidR="0040144E" w:rsidRPr="002F68C2">
        <w:rPr>
          <w:iCs/>
          <w:color w:val="000000" w:themeColor="text1"/>
          <w:sz w:val="22"/>
          <w:szCs w:val="22"/>
          <w:lang w:val="cs-CZ"/>
        </w:rPr>
        <w:t>≥ 49</w:t>
      </w:r>
      <w:r w:rsidR="00A83B26"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potkani</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v případě lipidózy jater</w:t>
      </w:r>
      <w:r w:rsidR="0040144E" w:rsidRPr="002F68C2">
        <w:rPr>
          <w:iCs/>
          <w:color w:val="000000" w:themeColor="text1"/>
          <w:sz w:val="22"/>
          <w:szCs w:val="22"/>
          <w:lang w:val="cs-CZ"/>
        </w:rPr>
        <w:t>, ≥ 95</w:t>
      </w:r>
      <w:r w:rsidR="00A83B26"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potkani</w:t>
      </w:r>
      <w:r w:rsidR="0040144E" w:rsidRPr="002F68C2">
        <w:rPr>
          <w:iCs/>
          <w:color w:val="000000" w:themeColor="text1"/>
          <w:sz w:val="22"/>
          <w:szCs w:val="22"/>
          <w:lang w:val="cs-CZ"/>
        </w:rPr>
        <w:t>] a</w:t>
      </w:r>
      <w:r w:rsidR="00A83B26" w:rsidRPr="002F68C2">
        <w:rPr>
          <w:iCs/>
          <w:color w:val="000000" w:themeColor="text1"/>
          <w:sz w:val="22"/>
          <w:szCs w:val="22"/>
          <w:lang w:val="cs-CZ"/>
        </w:rPr>
        <w:t> </w:t>
      </w:r>
      <w:r w:rsidR="0040144E" w:rsidRPr="002F68C2">
        <w:rPr>
          <w:iCs/>
          <w:color w:val="000000" w:themeColor="text1"/>
          <w:sz w:val="22"/>
          <w:szCs w:val="22"/>
          <w:lang w:val="cs-CZ"/>
        </w:rPr>
        <w:t>≥ 9</w:t>
      </w:r>
      <w:r w:rsidR="00A83B26"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opice</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v případě intravaskulární hemolýzy</w:t>
      </w:r>
      <w:r w:rsidR="0040144E" w:rsidRPr="002F68C2">
        <w:rPr>
          <w:iCs/>
          <w:color w:val="000000" w:themeColor="text1"/>
          <w:sz w:val="22"/>
          <w:szCs w:val="22"/>
          <w:lang w:val="cs-CZ"/>
        </w:rPr>
        <w:t xml:space="preserve"> a</w:t>
      </w:r>
      <w:r w:rsidR="00A83B26" w:rsidRPr="002F68C2">
        <w:rPr>
          <w:iCs/>
          <w:color w:val="000000" w:themeColor="text1"/>
          <w:sz w:val="22"/>
          <w:szCs w:val="22"/>
          <w:lang w:val="cs-CZ"/>
        </w:rPr>
        <w:t> </w:t>
      </w:r>
      <w:r w:rsidR="0040144E" w:rsidRPr="002F68C2">
        <w:rPr>
          <w:iCs/>
          <w:color w:val="000000" w:themeColor="text1"/>
          <w:sz w:val="22"/>
          <w:szCs w:val="22"/>
          <w:lang w:val="cs-CZ"/>
        </w:rPr>
        <w:t>≥ 37</w:t>
      </w:r>
      <w:r w:rsidR="00A83B26"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v případě emeze</w:t>
      </w:r>
      <w:r w:rsidR="0040144E" w:rsidRPr="002F68C2">
        <w:rPr>
          <w:iCs/>
          <w:color w:val="000000" w:themeColor="text1"/>
          <w:sz w:val="22"/>
          <w:szCs w:val="22"/>
          <w:lang w:val="cs-CZ"/>
        </w:rPr>
        <w:t xml:space="preserve"> [</w:t>
      </w:r>
      <w:r w:rsidR="00A83B26" w:rsidRPr="002F68C2">
        <w:rPr>
          <w:iCs/>
          <w:color w:val="000000" w:themeColor="text1"/>
          <w:sz w:val="22"/>
          <w:szCs w:val="22"/>
          <w:lang w:val="cs-CZ"/>
        </w:rPr>
        <w:t>opice</w:t>
      </w:r>
      <w:r w:rsidR="0040144E" w:rsidRPr="002F68C2">
        <w:rPr>
          <w:iCs/>
          <w:color w:val="000000" w:themeColor="text1"/>
          <w:sz w:val="22"/>
          <w:szCs w:val="22"/>
          <w:lang w:val="cs-CZ"/>
        </w:rPr>
        <w:t>]).</w:t>
      </w:r>
    </w:p>
    <w:p w14:paraId="6DB6CBA7" w14:textId="77777777" w:rsidR="0040144E" w:rsidRPr="002F68C2" w:rsidRDefault="0040144E" w:rsidP="0040144E">
      <w:pPr>
        <w:rPr>
          <w:iCs/>
          <w:color w:val="000000" w:themeColor="text1"/>
          <w:sz w:val="22"/>
          <w:szCs w:val="22"/>
          <w:lang w:val="cs-CZ"/>
        </w:rPr>
      </w:pPr>
    </w:p>
    <w:p w14:paraId="18AFB743" w14:textId="2ED517CA" w:rsidR="0040144E" w:rsidRPr="002F68C2" w:rsidRDefault="003774C0" w:rsidP="0040144E">
      <w:pPr>
        <w:rPr>
          <w:iCs/>
          <w:color w:val="000000" w:themeColor="text1"/>
          <w:sz w:val="22"/>
          <w:szCs w:val="22"/>
          <w:lang w:val="cs-CZ"/>
        </w:rPr>
      </w:pPr>
      <w:r w:rsidRPr="002F68C2">
        <w:rPr>
          <w:iCs/>
          <w:color w:val="000000" w:themeColor="text1"/>
          <w:sz w:val="22"/>
          <w:szCs w:val="22"/>
          <w:lang w:val="cs-CZ"/>
        </w:rPr>
        <w:t xml:space="preserve">Ve studii fertility </w:t>
      </w:r>
      <w:r w:rsidR="00827380" w:rsidRPr="002F68C2">
        <w:rPr>
          <w:iCs/>
          <w:color w:val="000000" w:themeColor="text1"/>
          <w:sz w:val="22"/>
          <w:szCs w:val="22"/>
          <w:lang w:val="cs-CZ"/>
        </w:rPr>
        <w:t>na</w:t>
      </w:r>
      <w:r w:rsidRPr="002F68C2">
        <w:rPr>
          <w:iCs/>
          <w:color w:val="000000" w:themeColor="text1"/>
          <w:sz w:val="22"/>
          <w:szCs w:val="22"/>
          <w:lang w:val="cs-CZ"/>
        </w:rPr>
        <w:t xml:space="preserve"> potkan</w:t>
      </w:r>
      <w:r w:rsidR="00827380" w:rsidRPr="002F68C2">
        <w:rPr>
          <w:iCs/>
          <w:color w:val="000000" w:themeColor="text1"/>
          <w:sz w:val="22"/>
          <w:szCs w:val="22"/>
          <w:lang w:val="cs-CZ"/>
        </w:rPr>
        <w:t>ech</w:t>
      </w:r>
      <w:r w:rsidRPr="002F68C2">
        <w:rPr>
          <w:iCs/>
          <w:color w:val="000000" w:themeColor="text1"/>
          <w:sz w:val="22"/>
          <w:szCs w:val="22"/>
          <w:lang w:val="cs-CZ"/>
        </w:rPr>
        <w:t xml:space="preserve"> byly zaznamenány účinky spojené s </w:t>
      </w:r>
      <w:r w:rsidR="0040144E" w:rsidRPr="002F68C2">
        <w:rPr>
          <w:iCs/>
          <w:color w:val="000000" w:themeColor="text1"/>
          <w:sz w:val="22"/>
          <w:szCs w:val="22"/>
          <w:lang w:val="cs-CZ"/>
        </w:rPr>
        <w:t>rimegepant</w:t>
      </w:r>
      <w:r w:rsidRPr="002F68C2">
        <w:rPr>
          <w:iCs/>
          <w:color w:val="000000" w:themeColor="text1"/>
          <w:sz w:val="22"/>
          <w:szCs w:val="22"/>
          <w:lang w:val="cs-CZ"/>
        </w:rPr>
        <w:t>em až při vysoké dávce</w:t>
      </w:r>
      <w:r w:rsidR="0040144E" w:rsidRPr="002F68C2">
        <w:rPr>
          <w:iCs/>
          <w:color w:val="000000" w:themeColor="text1"/>
          <w:sz w:val="22"/>
          <w:szCs w:val="22"/>
          <w:lang w:val="cs-CZ"/>
        </w:rPr>
        <w:t xml:space="preserve"> 150 mg/kg/d</w:t>
      </w:r>
      <w:r w:rsidRPr="002F68C2">
        <w:rPr>
          <w:iCs/>
          <w:color w:val="000000" w:themeColor="text1"/>
          <w:sz w:val="22"/>
          <w:szCs w:val="22"/>
          <w:lang w:val="cs-CZ"/>
        </w:rPr>
        <w:t>en</w:t>
      </w:r>
      <w:r w:rsidR="0040144E" w:rsidRPr="002F68C2">
        <w:rPr>
          <w:iCs/>
          <w:color w:val="000000" w:themeColor="text1"/>
          <w:sz w:val="22"/>
          <w:szCs w:val="22"/>
          <w:lang w:val="cs-CZ"/>
        </w:rPr>
        <w:t xml:space="preserve"> (</w:t>
      </w:r>
      <w:r w:rsidRPr="002F68C2">
        <w:rPr>
          <w:iCs/>
          <w:color w:val="000000" w:themeColor="text1"/>
          <w:sz w:val="22"/>
          <w:szCs w:val="22"/>
          <w:lang w:val="cs-CZ"/>
        </w:rPr>
        <w:t>pokles</w:t>
      </w:r>
      <w:r w:rsidR="0040144E" w:rsidRPr="002F68C2">
        <w:rPr>
          <w:iCs/>
          <w:color w:val="000000" w:themeColor="text1"/>
          <w:sz w:val="22"/>
          <w:szCs w:val="22"/>
          <w:lang w:val="cs-CZ"/>
        </w:rPr>
        <w:t xml:space="preserve"> fertility a</w:t>
      </w:r>
      <w:r w:rsidRPr="002F68C2">
        <w:rPr>
          <w:iCs/>
          <w:color w:val="000000" w:themeColor="text1"/>
          <w:sz w:val="22"/>
          <w:szCs w:val="22"/>
          <w:lang w:val="cs-CZ"/>
        </w:rPr>
        <w:t> zvýšené před</w:t>
      </w:r>
      <w:r w:rsidR="0040144E" w:rsidRPr="002F68C2">
        <w:rPr>
          <w:iCs/>
          <w:color w:val="000000" w:themeColor="text1"/>
          <w:sz w:val="22"/>
          <w:szCs w:val="22"/>
          <w:lang w:val="cs-CZ"/>
        </w:rPr>
        <w:t>implanta</w:t>
      </w:r>
      <w:r w:rsidRPr="002F68C2">
        <w:rPr>
          <w:iCs/>
          <w:color w:val="000000" w:themeColor="text1"/>
          <w:sz w:val="22"/>
          <w:szCs w:val="22"/>
          <w:lang w:val="cs-CZ"/>
        </w:rPr>
        <w:t>ční ztráty</w:t>
      </w:r>
      <w:r w:rsidR="0040144E" w:rsidRPr="002F68C2">
        <w:rPr>
          <w:iCs/>
          <w:color w:val="000000" w:themeColor="text1"/>
          <w:sz w:val="22"/>
          <w:szCs w:val="22"/>
          <w:lang w:val="cs-CZ"/>
        </w:rPr>
        <w:t>)</w:t>
      </w:r>
      <w:r w:rsidRPr="002F68C2">
        <w:rPr>
          <w:iCs/>
          <w:color w:val="000000" w:themeColor="text1"/>
          <w:sz w:val="22"/>
          <w:szCs w:val="22"/>
          <w:lang w:val="cs-CZ"/>
        </w:rPr>
        <w:t xml:space="preserve">, která </w:t>
      </w:r>
      <w:r w:rsidR="00CC2EF1" w:rsidRPr="002F68C2">
        <w:rPr>
          <w:iCs/>
          <w:color w:val="000000" w:themeColor="text1"/>
          <w:sz w:val="22"/>
          <w:szCs w:val="22"/>
          <w:lang w:val="cs-CZ"/>
        </w:rPr>
        <w:t>vyvolala toxické účinky u matky</w:t>
      </w:r>
      <w:r w:rsidR="0040144E" w:rsidRPr="002F68C2">
        <w:rPr>
          <w:iCs/>
          <w:color w:val="000000" w:themeColor="text1"/>
          <w:sz w:val="22"/>
          <w:szCs w:val="22"/>
          <w:lang w:val="cs-CZ"/>
        </w:rPr>
        <w:t xml:space="preserve"> a</w:t>
      </w:r>
      <w:r w:rsidRPr="002F68C2">
        <w:rPr>
          <w:iCs/>
          <w:color w:val="000000" w:themeColor="text1"/>
          <w:sz w:val="22"/>
          <w:szCs w:val="22"/>
          <w:lang w:val="cs-CZ"/>
        </w:rPr>
        <w:t> </w:t>
      </w:r>
      <w:r w:rsidR="00A26321" w:rsidRPr="002F68C2">
        <w:rPr>
          <w:iCs/>
          <w:color w:val="000000" w:themeColor="text1"/>
          <w:sz w:val="22"/>
          <w:szCs w:val="22"/>
          <w:lang w:val="cs-CZ"/>
        </w:rPr>
        <w:t xml:space="preserve">vedla k </w:t>
      </w:r>
      <w:r w:rsidR="0040144E" w:rsidRPr="002F68C2">
        <w:rPr>
          <w:iCs/>
          <w:color w:val="000000" w:themeColor="text1"/>
          <w:sz w:val="22"/>
          <w:szCs w:val="22"/>
          <w:lang w:val="cs-CZ"/>
        </w:rPr>
        <w:t>syst</w:t>
      </w:r>
      <w:r w:rsidRPr="002F68C2">
        <w:rPr>
          <w:iCs/>
          <w:color w:val="000000" w:themeColor="text1"/>
          <w:sz w:val="22"/>
          <w:szCs w:val="22"/>
          <w:lang w:val="cs-CZ"/>
        </w:rPr>
        <w:t>émov</w:t>
      </w:r>
      <w:r w:rsidR="00560AAD" w:rsidRPr="002F68C2">
        <w:rPr>
          <w:iCs/>
          <w:color w:val="000000" w:themeColor="text1"/>
          <w:sz w:val="22"/>
          <w:szCs w:val="22"/>
          <w:lang w:val="cs-CZ"/>
        </w:rPr>
        <w:t>é</w:t>
      </w:r>
      <w:r w:rsidRPr="002F68C2">
        <w:rPr>
          <w:iCs/>
          <w:color w:val="000000" w:themeColor="text1"/>
          <w:sz w:val="22"/>
          <w:szCs w:val="22"/>
          <w:lang w:val="cs-CZ"/>
        </w:rPr>
        <w:t xml:space="preserve"> expozic</w:t>
      </w:r>
      <w:r w:rsidR="00A26321" w:rsidRPr="002F68C2">
        <w:rPr>
          <w:iCs/>
          <w:color w:val="000000" w:themeColor="text1"/>
          <w:sz w:val="22"/>
          <w:szCs w:val="22"/>
          <w:lang w:val="cs-CZ"/>
        </w:rPr>
        <w:t>i</w:t>
      </w:r>
      <w:r w:rsidRPr="002F68C2">
        <w:rPr>
          <w:iCs/>
          <w:color w:val="000000" w:themeColor="text1"/>
          <w:sz w:val="22"/>
          <w:szCs w:val="22"/>
          <w:lang w:val="cs-CZ"/>
        </w:rPr>
        <w:t xml:space="preserve"> </w:t>
      </w:r>
      <w:r w:rsidR="0040144E" w:rsidRPr="002F68C2">
        <w:rPr>
          <w:iCs/>
          <w:color w:val="000000" w:themeColor="text1"/>
          <w:sz w:val="22"/>
          <w:szCs w:val="22"/>
          <w:lang w:val="cs-CZ"/>
        </w:rPr>
        <w:t>≥ 95</w:t>
      </w:r>
      <w:r w:rsidRPr="002F68C2">
        <w:rPr>
          <w:iCs/>
          <w:color w:val="000000" w:themeColor="text1"/>
          <w:sz w:val="22"/>
          <w:szCs w:val="22"/>
          <w:lang w:val="cs-CZ"/>
        </w:rPr>
        <w:t xml:space="preserve">krát </w:t>
      </w:r>
      <w:r w:rsidR="00560AAD" w:rsidRPr="002F68C2">
        <w:rPr>
          <w:iCs/>
          <w:color w:val="000000" w:themeColor="text1"/>
          <w:sz w:val="22"/>
          <w:szCs w:val="22"/>
          <w:lang w:val="cs-CZ"/>
        </w:rPr>
        <w:t>vyšší</w:t>
      </w:r>
      <w:r w:rsidR="007D15AE" w:rsidRPr="002F68C2">
        <w:rPr>
          <w:iCs/>
          <w:color w:val="000000" w:themeColor="text1"/>
          <w:sz w:val="22"/>
          <w:szCs w:val="22"/>
          <w:lang w:val="cs-CZ"/>
        </w:rPr>
        <w:t>,</w:t>
      </w:r>
      <w:r w:rsidR="00560AAD" w:rsidRPr="002F68C2">
        <w:rPr>
          <w:iCs/>
          <w:color w:val="000000" w:themeColor="text1"/>
          <w:sz w:val="22"/>
          <w:szCs w:val="22"/>
          <w:lang w:val="cs-CZ"/>
        </w:rPr>
        <w:t xml:space="preserve"> než je </w:t>
      </w:r>
      <w:r w:rsidRPr="002F68C2">
        <w:rPr>
          <w:iCs/>
          <w:color w:val="000000" w:themeColor="text1"/>
          <w:sz w:val="22"/>
          <w:szCs w:val="22"/>
          <w:lang w:val="cs-CZ"/>
        </w:rPr>
        <w:t>maximální expozice u člověka</w:t>
      </w:r>
      <w:r w:rsidR="0040144E" w:rsidRPr="002F68C2">
        <w:rPr>
          <w:iCs/>
          <w:color w:val="000000" w:themeColor="text1"/>
          <w:sz w:val="22"/>
          <w:szCs w:val="22"/>
          <w:lang w:val="cs-CZ"/>
        </w:rPr>
        <w:t xml:space="preserve">. </w:t>
      </w:r>
      <w:r w:rsidRPr="002F68C2">
        <w:rPr>
          <w:iCs/>
          <w:color w:val="000000" w:themeColor="text1"/>
          <w:sz w:val="22"/>
          <w:szCs w:val="22"/>
          <w:lang w:val="cs-CZ"/>
        </w:rPr>
        <w:t>Perorální podání</w:t>
      </w:r>
      <w:r w:rsidR="0040144E" w:rsidRPr="002F68C2">
        <w:rPr>
          <w:iCs/>
          <w:color w:val="000000" w:themeColor="text1"/>
          <w:sz w:val="22"/>
          <w:szCs w:val="22"/>
          <w:lang w:val="cs-CZ"/>
        </w:rPr>
        <w:t xml:space="preserve"> rimegepant</w:t>
      </w:r>
      <w:r w:rsidRPr="002F68C2">
        <w:rPr>
          <w:iCs/>
          <w:color w:val="000000" w:themeColor="text1"/>
          <w:sz w:val="22"/>
          <w:szCs w:val="22"/>
          <w:lang w:val="cs-CZ"/>
        </w:rPr>
        <w:t>u</w:t>
      </w:r>
      <w:r w:rsidR="0040144E" w:rsidRPr="002F68C2">
        <w:rPr>
          <w:iCs/>
          <w:color w:val="000000" w:themeColor="text1"/>
          <w:sz w:val="22"/>
          <w:szCs w:val="22"/>
          <w:lang w:val="cs-CZ"/>
        </w:rPr>
        <w:t xml:space="preserve"> </w:t>
      </w:r>
      <w:r w:rsidRPr="002F68C2">
        <w:rPr>
          <w:iCs/>
          <w:color w:val="000000" w:themeColor="text1"/>
          <w:sz w:val="22"/>
          <w:szCs w:val="22"/>
          <w:lang w:val="cs-CZ"/>
        </w:rPr>
        <w:t>během</w:t>
      </w:r>
      <w:r w:rsidR="0040144E" w:rsidRPr="002F68C2">
        <w:rPr>
          <w:iCs/>
          <w:color w:val="000000" w:themeColor="text1"/>
          <w:sz w:val="22"/>
          <w:szCs w:val="22"/>
          <w:lang w:val="cs-CZ"/>
        </w:rPr>
        <w:t xml:space="preserve"> organogene</w:t>
      </w:r>
      <w:r w:rsidRPr="002F68C2">
        <w:rPr>
          <w:iCs/>
          <w:color w:val="000000" w:themeColor="text1"/>
          <w:sz w:val="22"/>
          <w:szCs w:val="22"/>
          <w:lang w:val="cs-CZ"/>
        </w:rPr>
        <w:t>ze</w:t>
      </w:r>
      <w:r w:rsidR="0040144E" w:rsidRPr="002F68C2">
        <w:rPr>
          <w:iCs/>
          <w:color w:val="000000" w:themeColor="text1"/>
          <w:sz w:val="22"/>
          <w:szCs w:val="22"/>
          <w:lang w:val="cs-CZ"/>
        </w:rPr>
        <w:t xml:space="preserve"> </w:t>
      </w:r>
      <w:r w:rsidRPr="002F68C2">
        <w:rPr>
          <w:iCs/>
          <w:color w:val="000000" w:themeColor="text1"/>
          <w:sz w:val="22"/>
          <w:szCs w:val="22"/>
          <w:lang w:val="cs-CZ"/>
        </w:rPr>
        <w:t>mělo vliv na plody potkanů, nikol</w:t>
      </w:r>
      <w:r w:rsidR="006D5961" w:rsidRPr="002F68C2">
        <w:rPr>
          <w:iCs/>
          <w:color w:val="000000" w:themeColor="text1"/>
          <w:sz w:val="22"/>
          <w:szCs w:val="22"/>
          <w:lang w:val="cs-CZ"/>
        </w:rPr>
        <w:t>iv</w:t>
      </w:r>
      <w:r w:rsidRPr="002F68C2">
        <w:rPr>
          <w:iCs/>
          <w:color w:val="000000" w:themeColor="text1"/>
          <w:sz w:val="22"/>
          <w:szCs w:val="22"/>
          <w:lang w:val="cs-CZ"/>
        </w:rPr>
        <w:t xml:space="preserve"> však králíků</w:t>
      </w:r>
      <w:r w:rsidR="0040144E" w:rsidRPr="002F68C2">
        <w:rPr>
          <w:iCs/>
          <w:color w:val="000000" w:themeColor="text1"/>
          <w:sz w:val="22"/>
          <w:szCs w:val="22"/>
          <w:lang w:val="cs-CZ"/>
        </w:rPr>
        <w:t xml:space="preserve">. </w:t>
      </w:r>
      <w:r w:rsidR="00A53599" w:rsidRPr="002F68C2">
        <w:rPr>
          <w:iCs/>
          <w:color w:val="000000" w:themeColor="text1"/>
          <w:sz w:val="22"/>
          <w:szCs w:val="22"/>
          <w:lang w:val="cs-CZ"/>
        </w:rPr>
        <w:t>S</w:t>
      </w:r>
      <w:r w:rsidR="004A450A" w:rsidRPr="002F68C2">
        <w:rPr>
          <w:iCs/>
          <w:color w:val="000000" w:themeColor="text1"/>
          <w:sz w:val="22"/>
          <w:szCs w:val="22"/>
          <w:lang w:val="cs-CZ"/>
        </w:rPr>
        <w:t xml:space="preserve">nížení tělesné hmotnosti plodu a zvýšená incidence </w:t>
      </w:r>
      <w:r w:rsidR="00036214" w:rsidRPr="002F68C2">
        <w:rPr>
          <w:iCs/>
          <w:color w:val="000000" w:themeColor="text1"/>
          <w:sz w:val="22"/>
          <w:szCs w:val="22"/>
          <w:lang w:val="cs-CZ"/>
        </w:rPr>
        <w:t xml:space="preserve">odchylek u </w:t>
      </w:r>
      <w:r w:rsidR="004A450A" w:rsidRPr="002F68C2">
        <w:rPr>
          <w:iCs/>
          <w:color w:val="000000" w:themeColor="text1"/>
          <w:sz w:val="22"/>
          <w:szCs w:val="22"/>
          <w:lang w:val="cs-CZ"/>
        </w:rPr>
        <w:t>plodu</w:t>
      </w:r>
      <w:r w:rsidR="00A53599" w:rsidRPr="002F68C2">
        <w:rPr>
          <w:iCs/>
          <w:color w:val="000000" w:themeColor="text1"/>
          <w:sz w:val="22"/>
          <w:szCs w:val="22"/>
          <w:lang w:val="cs-CZ"/>
        </w:rPr>
        <w:t xml:space="preserve"> byly zaznamenány u potkanů pouze při nejvyšší dávce 300 mg/kg/den</w:t>
      </w:r>
      <w:r w:rsidR="004A450A" w:rsidRPr="002F68C2">
        <w:rPr>
          <w:iCs/>
          <w:color w:val="000000" w:themeColor="text1"/>
          <w:sz w:val="22"/>
          <w:szCs w:val="22"/>
          <w:lang w:val="cs-CZ"/>
        </w:rPr>
        <w:t xml:space="preserve">, </w:t>
      </w:r>
      <w:r w:rsidR="00A53599" w:rsidRPr="002F68C2">
        <w:rPr>
          <w:iCs/>
          <w:color w:val="000000" w:themeColor="text1"/>
          <w:sz w:val="22"/>
          <w:szCs w:val="22"/>
          <w:lang w:val="cs-CZ"/>
        </w:rPr>
        <w:t>která vyvolala toxic</w:t>
      </w:r>
      <w:r w:rsidR="00036214" w:rsidRPr="002F68C2">
        <w:rPr>
          <w:iCs/>
          <w:color w:val="000000" w:themeColor="text1"/>
          <w:sz w:val="22"/>
          <w:szCs w:val="22"/>
          <w:lang w:val="cs-CZ"/>
        </w:rPr>
        <w:t>k</w:t>
      </w:r>
      <w:r w:rsidR="00A53599" w:rsidRPr="002F68C2">
        <w:rPr>
          <w:iCs/>
          <w:color w:val="000000" w:themeColor="text1"/>
          <w:sz w:val="22"/>
          <w:szCs w:val="22"/>
          <w:lang w:val="cs-CZ"/>
        </w:rPr>
        <w:t xml:space="preserve">é </w:t>
      </w:r>
      <w:r w:rsidR="00036214" w:rsidRPr="002F68C2">
        <w:rPr>
          <w:iCs/>
          <w:color w:val="000000" w:themeColor="text1"/>
          <w:sz w:val="22"/>
          <w:szCs w:val="22"/>
          <w:lang w:val="cs-CZ"/>
        </w:rPr>
        <w:t>účink</w:t>
      </w:r>
      <w:r w:rsidR="00A53599" w:rsidRPr="002F68C2">
        <w:rPr>
          <w:iCs/>
          <w:color w:val="000000" w:themeColor="text1"/>
          <w:sz w:val="22"/>
          <w:szCs w:val="22"/>
          <w:lang w:val="cs-CZ"/>
        </w:rPr>
        <w:t>y</w:t>
      </w:r>
      <w:r w:rsidR="00036214" w:rsidRPr="002F68C2">
        <w:rPr>
          <w:iCs/>
          <w:color w:val="000000" w:themeColor="text1"/>
          <w:sz w:val="22"/>
          <w:szCs w:val="22"/>
          <w:lang w:val="cs-CZ"/>
        </w:rPr>
        <w:t xml:space="preserve"> u matky</w:t>
      </w:r>
      <w:r w:rsidR="0040144E" w:rsidRPr="002F68C2">
        <w:rPr>
          <w:iCs/>
          <w:color w:val="000000" w:themeColor="text1"/>
          <w:sz w:val="22"/>
          <w:szCs w:val="22"/>
          <w:lang w:val="cs-CZ"/>
        </w:rPr>
        <w:t xml:space="preserve"> </w:t>
      </w:r>
      <w:r w:rsidR="004A450A" w:rsidRPr="002F68C2">
        <w:rPr>
          <w:iCs/>
          <w:color w:val="000000" w:themeColor="text1"/>
          <w:sz w:val="22"/>
          <w:szCs w:val="22"/>
          <w:lang w:val="cs-CZ"/>
        </w:rPr>
        <w:t xml:space="preserve">při </w:t>
      </w:r>
      <w:r w:rsidR="00A53599" w:rsidRPr="002F68C2">
        <w:rPr>
          <w:iCs/>
          <w:color w:val="000000" w:themeColor="text1"/>
          <w:sz w:val="22"/>
          <w:szCs w:val="22"/>
          <w:lang w:val="cs-CZ"/>
        </w:rPr>
        <w:t>expozici</w:t>
      </w:r>
      <w:r w:rsidR="0040144E" w:rsidRPr="002F68C2">
        <w:rPr>
          <w:iCs/>
          <w:color w:val="000000" w:themeColor="text1"/>
          <w:sz w:val="22"/>
          <w:szCs w:val="22"/>
          <w:lang w:val="cs-CZ"/>
        </w:rPr>
        <w:t xml:space="preserve"> </w:t>
      </w:r>
      <w:r w:rsidR="004A450A" w:rsidRPr="002F68C2">
        <w:rPr>
          <w:iCs/>
          <w:color w:val="000000" w:themeColor="text1"/>
          <w:sz w:val="22"/>
          <w:szCs w:val="22"/>
          <w:lang w:val="cs-CZ"/>
        </w:rPr>
        <w:t xml:space="preserve">odpovídající přibližně </w:t>
      </w:r>
      <w:r w:rsidR="0040144E" w:rsidRPr="002F68C2">
        <w:rPr>
          <w:iCs/>
          <w:color w:val="000000" w:themeColor="text1"/>
          <w:sz w:val="22"/>
          <w:szCs w:val="22"/>
          <w:lang w:val="cs-CZ"/>
        </w:rPr>
        <w:t>200</w:t>
      </w:r>
      <w:r w:rsidR="004A450A" w:rsidRPr="002F68C2">
        <w:rPr>
          <w:iCs/>
          <w:color w:val="000000" w:themeColor="text1"/>
          <w:sz w:val="22"/>
          <w:szCs w:val="22"/>
          <w:lang w:val="cs-CZ"/>
        </w:rPr>
        <w:t>násobku</w:t>
      </w:r>
      <w:r w:rsidR="0040144E" w:rsidRPr="002F68C2">
        <w:rPr>
          <w:iCs/>
          <w:color w:val="000000" w:themeColor="text1"/>
          <w:sz w:val="22"/>
          <w:szCs w:val="22"/>
          <w:lang w:val="cs-CZ"/>
        </w:rPr>
        <w:t xml:space="preserve"> </w:t>
      </w:r>
      <w:r w:rsidR="004A450A" w:rsidRPr="002F68C2">
        <w:rPr>
          <w:iCs/>
          <w:color w:val="000000" w:themeColor="text1"/>
          <w:sz w:val="22"/>
          <w:szCs w:val="22"/>
          <w:lang w:val="cs-CZ"/>
        </w:rPr>
        <w:t>maximální expozice u člověka</w:t>
      </w:r>
      <w:r w:rsidR="0040144E" w:rsidRPr="002F68C2">
        <w:rPr>
          <w:iCs/>
          <w:color w:val="000000" w:themeColor="text1"/>
          <w:sz w:val="22"/>
          <w:szCs w:val="22"/>
          <w:lang w:val="cs-CZ"/>
        </w:rPr>
        <w:t xml:space="preserve">. </w:t>
      </w:r>
      <w:r w:rsidR="004A450A" w:rsidRPr="002F68C2">
        <w:rPr>
          <w:iCs/>
          <w:color w:val="000000" w:themeColor="text1"/>
          <w:sz w:val="22"/>
          <w:szCs w:val="22"/>
          <w:lang w:val="cs-CZ"/>
        </w:rPr>
        <w:t>Kromě toho neměl</w:t>
      </w:r>
      <w:r w:rsidR="0040144E" w:rsidRPr="002F68C2">
        <w:rPr>
          <w:iCs/>
          <w:color w:val="000000" w:themeColor="text1"/>
          <w:sz w:val="22"/>
          <w:szCs w:val="22"/>
          <w:lang w:val="cs-CZ"/>
        </w:rPr>
        <w:t xml:space="preserve"> rimegepant </w:t>
      </w:r>
      <w:r w:rsidR="002F605C" w:rsidRPr="002F68C2">
        <w:rPr>
          <w:iCs/>
          <w:color w:val="000000" w:themeColor="text1"/>
          <w:sz w:val="22"/>
          <w:szCs w:val="22"/>
          <w:lang w:val="cs-CZ"/>
        </w:rPr>
        <w:t>žádný vliv na</w:t>
      </w:r>
      <w:r w:rsidR="0040144E" w:rsidRPr="002F68C2">
        <w:rPr>
          <w:iCs/>
          <w:color w:val="000000" w:themeColor="text1"/>
          <w:sz w:val="22"/>
          <w:szCs w:val="22"/>
          <w:lang w:val="cs-CZ"/>
        </w:rPr>
        <w:t xml:space="preserve"> pre</w:t>
      </w:r>
      <w:r w:rsidR="006D5961" w:rsidRPr="002F68C2">
        <w:rPr>
          <w:iCs/>
          <w:color w:val="000000" w:themeColor="text1"/>
          <w:sz w:val="22"/>
          <w:szCs w:val="22"/>
          <w:lang w:val="cs-CZ"/>
        </w:rPr>
        <w:t>natální</w:t>
      </w:r>
      <w:r w:rsidR="0040144E" w:rsidRPr="002F68C2">
        <w:rPr>
          <w:iCs/>
          <w:color w:val="000000" w:themeColor="text1"/>
          <w:sz w:val="22"/>
          <w:szCs w:val="22"/>
          <w:lang w:val="cs-CZ"/>
        </w:rPr>
        <w:t xml:space="preserve"> a</w:t>
      </w:r>
      <w:r w:rsidR="002F605C" w:rsidRPr="002F68C2">
        <w:rPr>
          <w:iCs/>
          <w:color w:val="000000" w:themeColor="text1"/>
          <w:sz w:val="22"/>
          <w:szCs w:val="22"/>
          <w:lang w:val="cs-CZ"/>
        </w:rPr>
        <w:t> </w:t>
      </w:r>
      <w:r w:rsidR="0040144E" w:rsidRPr="002F68C2">
        <w:rPr>
          <w:iCs/>
          <w:color w:val="000000" w:themeColor="text1"/>
          <w:sz w:val="22"/>
          <w:szCs w:val="22"/>
          <w:lang w:val="cs-CZ"/>
        </w:rPr>
        <w:t>postnat</w:t>
      </w:r>
      <w:r w:rsidR="002F605C" w:rsidRPr="002F68C2">
        <w:rPr>
          <w:iCs/>
          <w:color w:val="000000" w:themeColor="text1"/>
          <w:sz w:val="22"/>
          <w:szCs w:val="22"/>
          <w:lang w:val="cs-CZ"/>
        </w:rPr>
        <w:t>ální vývoj u potkanů</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při dávkách až</w:t>
      </w:r>
      <w:r w:rsidR="0040144E" w:rsidRPr="002F68C2">
        <w:rPr>
          <w:iCs/>
          <w:color w:val="000000" w:themeColor="text1"/>
          <w:sz w:val="22"/>
          <w:szCs w:val="22"/>
          <w:lang w:val="cs-CZ"/>
        </w:rPr>
        <w:t xml:space="preserve"> 60 mg/kg/d</w:t>
      </w:r>
      <w:r w:rsidR="002F605C" w:rsidRPr="002F68C2">
        <w:rPr>
          <w:iCs/>
          <w:color w:val="000000" w:themeColor="text1"/>
          <w:sz w:val="22"/>
          <w:szCs w:val="22"/>
          <w:lang w:val="cs-CZ"/>
        </w:rPr>
        <w:t>en</w:t>
      </w:r>
      <w:r w:rsidR="0040144E" w:rsidRPr="002F68C2">
        <w:rPr>
          <w:iCs/>
          <w:color w:val="000000" w:themeColor="text1"/>
          <w:sz w:val="22"/>
          <w:szCs w:val="22"/>
          <w:lang w:val="cs-CZ"/>
        </w:rPr>
        <w:t xml:space="preserve"> (≥ 24</w:t>
      </w:r>
      <w:r w:rsidR="002F605C"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maximální expozice u</w:t>
      </w:r>
      <w:r w:rsidR="00892B79" w:rsidRPr="002F68C2">
        <w:rPr>
          <w:iCs/>
          <w:color w:val="000000" w:themeColor="text1"/>
          <w:sz w:val="22"/>
          <w:szCs w:val="22"/>
          <w:lang w:val="cs-CZ"/>
        </w:rPr>
        <w:t> </w:t>
      </w:r>
      <w:r w:rsidR="002F605C" w:rsidRPr="002F68C2">
        <w:rPr>
          <w:iCs/>
          <w:color w:val="000000" w:themeColor="text1"/>
          <w:sz w:val="22"/>
          <w:szCs w:val="22"/>
          <w:lang w:val="cs-CZ"/>
        </w:rPr>
        <w:t>člověka</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ani na růst,</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vývoj</w:t>
      </w:r>
      <w:r w:rsidR="00595426" w:rsidRPr="002F68C2">
        <w:rPr>
          <w:iCs/>
          <w:color w:val="000000" w:themeColor="text1"/>
          <w:sz w:val="22"/>
          <w:szCs w:val="22"/>
          <w:lang w:val="cs-CZ"/>
        </w:rPr>
        <w:t xml:space="preserve"> či </w:t>
      </w:r>
      <w:r w:rsidR="002F605C" w:rsidRPr="002F68C2">
        <w:rPr>
          <w:iCs/>
          <w:color w:val="000000" w:themeColor="text1"/>
          <w:sz w:val="22"/>
          <w:szCs w:val="22"/>
          <w:lang w:val="cs-CZ"/>
        </w:rPr>
        <w:t>reprodukční schopnosti juvenilních potkanů</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 xml:space="preserve">při dávkách až </w:t>
      </w:r>
      <w:r w:rsidR="0040144E" w:rsidRPr="002F68C2">
        <w:rPr>
          <w:iCs/>
          <w:color w:val="000000" w:themeColor="text1"/>
          <w:sz w:val="22"/>
          <w:szCs w:val="22"/>
          <w:lang w:val="cs-CZ"/>
        </w:rPr>
        <w:t>45 mg/kg/d</w:t>
      </w:r>
      <w:r w:rsidR="002F605C" w:rsidRPr="002F68C2">
        <w:rPr>
          <w:iCs/>
          <w:color w:val="000000" w:themeColor="text1"/>
          <w:sz w:val="22"/>
          <w:szCs w:val="22"/>
          <w:lang w:val="cs-CZ"/>
        </w:rPr>
        <w:t>en</w:t>
      </w:r>
      <w:r w:rsidR="0040144E" w:rsidRPr="002F68C2">
        <w:rPr>
          <w:iCs/>
          <w:color w:val="000000" w:themeColor="text1"/>
          <w:sz w:val="22"/>
          <w:szCs w:val="22"/>
          <w:lang w:val="cs-CZ"/>
        </w:rPr>
        <w:t xml:space="preserve"> (≥ 14</w:t>
      </w:r>
      <w:r w:rsidR="002F605C" w:rsidRPr="002F68C2">
        <w:rPr>
          <w:iCs/>
          <w:color w:val="000000" w:themeColor="text1"/>
          <w:sz w:val="22"/>
          <w:szCs w:val="22"/>
          <w:lang w:val="cs-CZ"/>
        </w:rPr>
        <w:t>násobek</w:t>
      </w:r>
      <w:r w:rsidR="0040144E" w:rsidRPr="002F68C2">
        <w:rPr>
          <w:iCs/>
          <w:color w:val="000000" w:themeColor="text1"/>
          <w:sz w:val="22"/>
          <w:szCs w:val="22"/>
          <w:lang w:val="cs-CZ"/>
        </w:rPr>
        <w:t xml:space="preserve"> </w:t>
      </w:r>
      <w:r w:rsidR="002F605C" w:rsidRPr="002F68C2">
        <w:rPr>
          <w:iCs/>
          <w:color w:val="000000" w:themeColor="text1"/>
          <w:sz w:val="22"/>
          <w:szCs w:val="22"/>
          <w:lang w:val="cs-CZ"/>
        </w:rPr>
        <w:t>maximální expozice u člověka</w:t>
      </w:r>
      <w:r w:rsidR="0040144E" w:rsidRPr="002F68C2">
        <w:rPr>
          <w:iCs/>
          <w:color w:val="000000" w:themeColor="text1"/>
          <w:sz w:val="22"/>
          <w:szCs w:val="22"/>
          <w:lang w:val="cs-CZ"/>
        </w:rPr>
        <w:t>).</w:t>
      </w:r>
    </w:p>
    <w:p w14:paraId="281646E7" w14:textId="77777777" w:rsidR="0040144E" w:rsidRPr="002F68C2" w:rsidRDefault="0040144E" w:rsidP="0040144E">
      <w:pPr>
        <w:rPr>
          <w:color w:val="000000" w:themeColor="text1"/>
          <w:sz w:val="22"/>
          <w:szCs w:val="22"/>
          <w:lang w:val="cs-CZ"/>
        </w:rPr>
      </w:pPr>
    </w:p>
    <w:p w14:paraId="79AAE348" w14:textId="77777777" w:rsidR="0040144E" w:rsidRPr="002F68C2" w:rsidRDefault="0040144E" w:rsidP="0040144E">
      <w:pPr>
        <w:rPr>
          <w:color w:val="000000" w:themeColor="text1"/>
          <w:sz w:val="22"/>
          <w:szCs w:val="22"/>
          <w:lang w:val="cs-CZ"/>
        </w:rPr>
      </w:pPr>
    </w:p>
    <w:p w14:paraId="5FE7E30D" w14:textId="11AC7E60" w:rsidR="00595426" w:rsidRPr="002F68C2" w:rsidRDefault="00595426" w:rsidP="00595426">
      <w:pPr>
        <w:pStyle w:val="Normln1"/>
        <w:keepNext/>
        <w:numPr>
          <w:ilvl w:val="0"/>
          <w:numId w:val="35"/>
        </w:numPr>
        <w:suppressAutoHyphens/>
        <w:spacing w:line="240" w:lineRule="auto"/>
        <w:rPr>
          <w:b/>
          <w:color w:val="000000" w:themeColor="text1"/>
          <w:szCs w:val="22"/>
        </w:rPr>
      </w:pPr>
      <w:r w:rsidRPr="002F68C2">
        <w:rPr>
          <w:b/>
          <w:color w:val="000000" w:themeColor="text1"/>
        </w:rPr>
        <w:t>FARMACEUTICKÉ ÚDAJE</w:t>
      </w:r>
    </w:p>
    <w:p w14:paraId="074D85E2" w14:textId="5DFE5132" w:rsidR="0040144E" w:rsidRPr="002F68C2" w:rsidRDefault="0040144E" w:rsidP="00595426">
      <w:pPr>
        <w:keepNext/>
        <w:suppressAutoHyphens/>
        <w:ind w:left="567" w:hanging="567"/>
        <w:rPr>
          <w:color w:val="000000" w:themeColor="text1"/>
          <w:sz w:val="22"/>
          <w:szCs w:val="22"/>
          <w:lang w:val="cs-CZ"/>
        </w:rPr>
      </w:pPr>
    </w:p>
    <w:p w14:paraId="4415D192" w14:textId="5A00ED2D" w:rsidR="0040144E" w:rsidRPr="002F68C2" w:rsidRDefault="0040144E" w:rsidP="0040144E">
      <w:pPr>
        <w:keepNext/>
        <w:suppressAutoHyphens/>
        <w:ind w:left="567" w:hanging="567"/>
        <w:rPr>
          <w:color w:val="000000" w:themeColor="text1"/>
          <w:sz w:val="22"/>
          <w:szCs w:val="22"/>
          <w:lang w:val="cs-CZ"/>
        </w:rPr>
      </w:pPr>
      <w:r w:rsidRPr="002F68C2">
        <w:rPr>
          <w:b/>
          <w:color w:val="000000" w:themeColor="text1"/>
          <w:sz w:val="22"/>
          <w:szCs w:val="22"/>
          <w:lang w:val="cs-CZ"/>
        </w:rPr>
        <w:t>6.1</w:t>
      </w:r>
      <w:r w:rsidRPr="002F68C2">
        <w:rPr>
          <w:b/>
          <w:color w:val="000000" w:themeColor="text1"/>
          <w:sz w:val="22"/>
          <w:szCs w:val="22"/>
          <w:lang w:val="cs-CZ"/>
        </w:rPr>
        <w:tab/>
      </w:r>
      <w:r w:rsidR="00595426" w:rsidRPr="002F68C2">
        <w:rPr>
          <w:b/>
          <w:color w:val="000000" w:themeColor="text1"/>
          <w:sz w:val="22"/>
          <w:szCs w:val="22"/>
          <w:lang w:val="cs-CZ"/>
        </w:rPr>
        <w:t>Seznam pomocných látek</w:t>
      </w:r>
    </w:p>
    <w:p w14:paraId="141596CC" w14:textId="77777777" w:rsidR="0040144E" w:rsidRPr="002F68C2" w:rsidRDefault="0040144E" w:rsidP="0040144E">
      <w:pPr>
        <w:keepNext/>
        <w:rPr>
          <w:i/>
          <w:color w:val="000000" w:themeColor="text1"/>
          <w:sz w:val="22"/>
          <w:szCs w:val="22"/>
          <w:lang w:val="cs-CZ"/>
        </w:rPr>
      </w:pPr>
    </w:p>
    <w:p w14:paraId="1B46D1E6" w14:textId="4214D6FE" w:rsidR="0040144E" w:rsidRPr="002F68C2" w:rsidRDefault="00595426" w:rsidP="0040144E">
      <w:pPr>
        <w:rPr>
          <w:color w:val="000000" w:themeColor="text1"/>
          <w:sz w:val="22"/>
          <w:szCs w:val="22"/>
          <w:lang w:val="cs-CZ"/>
        </w:rPr>
      </w:pPr>
      <w:r w:rsidRPr="002F68C2">
        <w:rPr>
          <w:color w:val="000000" w:themeColor="text1"/>
          <w:sz w:val="22"/>
          <w:szCs w:val="22"/>
          <w:lang w:val="cs-CZ"/>
        </w:rPr>
        <w:t>ž</w:t>
      </w:r>
      <w:r w:rsidR="0040144E" w:rsidRPr="002F68C2">
        <w:rPr>
          <w:color w:val="000000" w:themeColor="text1"/>
          <w:sz w:val="22"/>
          <w:szCs w:val="22"/>
          <w:lang w:val="cs-CZ"/>
        </w:rPr>
        <w:t>elatin</w:t>
      </w:r>
      <w:r w:rsidRPr="002F68C2">
        <w:rPr>
          <w:color w:val="000000" w:themeColor="text1"/>
          <w:sz w:val="22"/>
          <w:szCs w:val="22"/>
          <w:lang w:val="cs-CZ"/>
        </w:rPr>
        <w:t>a</w:t>
      </w:r>
    </w:p>
    <w:p w14:paraId="06EF2A77" w14:textId="72C7541E" w:rsidR="0040144E" w:rsidRPr="002F68C2" w:rsidRDefault="0040144E" w:rsidP="0040144E">
      <w:pPr>
        <w:rPr>
          <w:color w:val="000000" w:themeColor="text1"/>
          <w:sz w:val="22"/>
          <w:szCs w:val="22"/>
          <w:lang w:val="cs-CZ"/>
        </w:rPr>
      </w:pPr>
      <w:r w:rsidRPr="002F68C2">
        <w:rPr>
          <w:color w:val="000000" w:themeColor="text1"/>
          <w:sz w:val="22"/>
          <w:szCs w:val="22"/>
          <w:lang w:val="cs-CZ"/>
        </w:rPr>
        <w:t>man</w:t>
      </w:r>
      <w:r w:rsidR="000D78D6" w:rsidRPr="002F68C2">
        <w:rPr>
          <w:color w:val="000000" w:themeColor="text1"/>
          <w:sz w:val="22"/>
          <w:szCs w:val="22"/>
          <w:lang w:val="cs-CZ"/>
        </w:rPr>
        <w:t>n</w:t>
      </w:r>
      <w:r w:rsidRPr="002F68C2">
        <w:rPr>
          <w:color w:val="000000" w:themeColor="text1"/>
          <w:sz w:val="22"/>
          <w:szCs w:val="22"/>
          <w:lang w:val="cs-CZ"/>
        </w:rPr>
        <w:t>itol (E421)</w:t>
      </w:r>
    </w:p>
    <w:p w14:paraId="203CDCC4" w14:textId="0BC9E0A1" w:rsidR="0040144E" w:rsidRPr="002F68C2" w:rsidRDefault="00595426" w:rsidP="0040144E">
      <w:pPr>
        <w:rPr>
          <w:color w:val="000000" w:themeColor="text1"/>
          <w:sz w:val="22"/>
          <w:szCs w:val="22"/>
          <w:lang w:val="cs-CZ"/>
        </w:rPr>
      </w:pPr>
      <w:r w:rsidRPr="002F68C2">
        <w:rPr>
          <w:color w:val="000000" w:themeColor="text1"/>
          <w:sz w:val="22"/>
          <w:szCs w:val="22"/>
          <w:lang w:val="cs-CZ"/>
        </w:rPr>
        <w:t>mátov</w:t>
      </w:r>
      <w:r w:rsidR="000D78D6" w:rsidRPr="002F68C2">
        <w:rPr>
          <w:color w:val="000000" w:themeColor="text1"/>
          <w:sz w:val="22"/>
          <w:szCs w:val="22"/>
          <w:lang w:val="cs-CZ"/>
        </w:rPr>
        <w:t>é aroma</w:t>
      </w:r>
      <w:r w:rsidR="00D32BC3" w:rsidRPr="002F68C2">
        <w:rPr>
          <w:color w:val="000000" w:themeColor="text1"/>
          <w:sz w:val="22"/>
          <w:szCs w:val="22"/>
          <w:lang w:val="cs-CZ"/>
        </w:rPr>
        <w:t xml:space="preserve"> v prášku</w:t>
      </w:r>
    </w:p>
    <w:p w14:paraId="59EE1442" w14:textId="5ABB3E87" w:rsidR="0040144E" w:rsidRPr="002F68C2" w:rsidRDefault="0040144E" w:rsidP="0040144E">
      <w:pPr>
        <w:rPr>
          <w:color w:val="000000" w:themeColor="text1"/>
          <w:sz w:val="22"/>
          <w:szCs w:val="22"/>
          <w:lang w:val="cs-CZ"/>
        </w:rPr>
      </w:pPr>
      <w:r w:rsidRPr="002F68C2">
        <w:rPr>
          <w:color w:val="000000" w:themeColor="text1"/>
          <w:sz w:val="22"/>
          <w:szCs w:val="22"/>
          <w:lang w:val="cs-CZ"/>
        </w:rPr>
        <w:t>su</w:t>
      </w:r>
      <w:r w:rsidR="00595426" w:rsidRPr="002F68C2">
        <w:rPr>
          <w:color w:val="000000" w:themeColor="text1"/>
          <w:sz w:val="22"/>
          <w:szCs w:val="22"/>
          <w:lang w:val="cs-CZ"/>
        </w:rPr>
        <w:t>kral</w:t>
      </w:r>
      <w:r w:rsidR="000D78D6" w:rsidRPr="002F68C2">
        <w:rPr>
          <w:color w:val="000000" w:themeColor="text1"/>
          <w:sz w:val="22"/>
          <w:szCs w:val="22"/>
          <w:lang w:val="cs-CZ"/>
        </w:rPr>
        <w:t>os</w:t>
      </w:r>
      <w:r w:rsidR="00595426" w:rsidRPr="002F68C2">
        <w:rPr>
          <w:color w:val="000000" w:themeColor="text1"/>
          <w:sz w:val="22"/>
          <w:szCs w:val="22"/>
          <w:lang w:val="cs-CZ"/>
        </w:rPr>
        <w:t>a</w:t>
      </w:r>
    </w:p>
    <w:p w14:paraId="1D8C05A4" w14:textId="77777777" w:rsidR="0040144E" w:rsidRPr="002F68C2" w:rsidRDefault="0040144E" w:rsidP="0040144E">
      <w:pPr>
        <w:rPr>
          <w:color w:val="000000" w:themeColor="text1"/>
          <w:sz w:val="22"/>
          <w:szCs w:val="22"/>
          <w:lang w:val="cs-CZ"/>
        </w:rPr>
      </w:pPr>
    </w:p>
    <w:p w14:paraId="1FC11A01" w14:textId="1CA9FA15" w:rsidR="0040144E" w:rsidRPr="002F68C2" w:rsidRDefault="0040144E" w:rsidP="0040144E">
      <w:pPr>
        <w:keepNext/>
        <w:suppressAutoHyphens/>
        <w:ind w:left="567" w:hanging="567"/>
        <w:rPr>
          <w:color w:val="000000" w:themeColor="text1"/>
          <w:sz w:val="22"/>
          <w:szCs w:val="22"/>
          <w:lang w:val="cs-CZ"/>
        </w:rPr>
      </w:pPr>
      <w:r w:rsidRPr="002F68C2">
        <w:rPr>
          <w:b/>
          <w:color w:val="000000" w:themeColor="text1"/>
          <w:sz w:val="22"/>
          <w:szCs w:val="22"/>
          <w:lang w:val="cs-CZ"/>
        </w:rPr>
        <w:t>6.2</w:t>
      </w:r>
      <w:r w:rsidRPr="002F68C2">
        <w:rPr>
          <w:b/>
          <w:color w:val="000000" w:themeColor="text1"/>
          <w:sz w:val="22"/>
          <w:szCs w:val="22"/>
          <w:lang w:val="cs-CZ"/>
        </w:rPr>
        <w:tab/>
        <w:t>In</w:t>
      </w:r>
      <w:r w:rsidR="004B1F60" w:rsidRPr="002F68C2">
        <w:rPr>
          <w:b/>
          <w:color w:val="000000" w:themeColor="text1"/>
          <w:sz w:val="22"/>
          <w:szCs w:val="22"/>
          <w:lang w:val="cs-CZ"/>
        </w:rPr>
        <w:t>k</w:t>
      </w:r>
      <w:r w:rsidRPr="002F68C2">
        <w:rPr>
          <w:b/>
          <w:color w:val="000000" w:themeColor="text1"/>
          <w:sz w:val="22"/>
          <w:szCs w:val="22"/>
          <w:lang w:val="cs-CZ"/>
        </w:rPr>
        <w:t>ompatibilit</w:t>
      </w:r>
      <w:r w:rsidR="004B1F60" w:rsidRPr="002F68C2">
        <w:rPr>
          <w:b/>
          <w:color w:val="000000" w:themeColor="text1"/>
          <w:sz w:val="22"/>
          <w:szCs w:val="22"/>
          <w:lang w:val="cs-CZ"/>
        </w:rPr>
        <w:t>y</w:t>
      </w:r>
    </w:p>
    <w:p w14:paraId="4E0F5F65" w14:textId="77777777" w:rsidR="0040144E" w:rsidRPr="002F68C2" w:rsidRDefault="0040144E" w:rsidP="0040144E">
      <w:pPr>
        <w:keepNext/>
        <w:rPr>
          <w:color w:val="000000" w:themeColor="text1"/>
          <w:sz w:val="22"/>
          <w:szCs w:val="22"/>
          <w:lang w:val="cs-CZ"/>
        </w:rPr>
      </w:pPr>
    </w:p>
    <w:p w14:paraId="3ECB8706" w14:textId="24E7A0AD" w:rsidR="0040144E" w:rsidRPr="002F68C2" w:rsidRDefault="004B1F60" w:rsidP="0040144E">
      <w:pPr>
        <w:rPr>
          <w:color w:val="000000" w:themeColor="text1"/>
          <w:sz w:val="22"/>
          <w:szCs w:val="22"/>
          <w:lang w:val="cs-CZ"/>
        </w:rPr>
      </w:pPr>
      <w:r w:rsidRPr="002F68C2">
        <w:rPr>
          <w:color w:val="000000" w:themeColor="text1"/>
          <w:sz w:val="22"/>
          <w:szCs w:val="22"/>
          <w:lang w:val="cs-CZ"/>
        </w:rPr>
        <w:t>Neuplatňuje se</w:t>
      </w:r>
      <w:r w:rsidR="0040144E" w:rsidRPr="002F68C2">
        <w:rPr>
          <w:color w:val="000000" w:themeColor="text1"/>
          <w:sz w:val="22"/>
          <w:szCs w:val="22"/>
          <w:lang w:val="cs-CZ"/>
        </w:rPr>
        <w:t>.</w:t>
      </w:r>
    </w:p>
    <w:p w14:paraId="2107C926" w14:textId="77777777" w:rsidR="0040144E" w:rsidRPr="002F68C2" w:rsidRDefault="0040144E" w:rsidP="0040144E">
      <w:pPr>
        <w:rPr>
          <w:color w:val="000000" w:themeColor="text1"/>
          <w:sz w:val="22"/>
          <w:szCs w:val="22"/>
          <w:lang w:val="cs-CZ"/>
        </w:rPr>
      </w:pPr>
    </w:p>
    <w:p w14:paraId="42BC73B9" w14:textId="47F3D4E3" w:rsidR="0040144E" w:rsidRPr="002F68C2" w:rsidRDefault="0040144E" w:rsidP="0040144E">
      <w:pPr>
        <w:keepNext/>
        <w:suppressAutoHyphens/>
        <w:ind w:left="567" w:hanging="567"/>
        <w:rPr>
          <w:color w:val="000000" w:themeColor="text1"/>
          <w:sz w:val="22"/>
          <w:szCs w:val="22"/>
          <w:lang w:val="cs-CZ"/>
        </w:rPr>
      </w:pPr>
      <w:r w:rsidRPr="002F68C2">
        <w:rPr>
          <w:b/>
          <w:color w:val="000000" w:themeColor="text1"/>
          <w:sz w:val="22"/>
          <w:szCs w:val="22"/>
          <w:lang w:val="cs-CZ"/>
        </w:rPr>
        <w:t>6.3</w:t>
      </w:r>
      <w:r w:rsidRPr="002F68C2">
        <w:rPr>
          <w:b/>
          <w:color w:val="000000" w:themeColor="text1"/>
          <w:sz w:val="22"/>
          <w:szCs w:val="22"/>
          <w:lang w:val="cs-CZ"/>
        </w:rPr>
        <w:tab/>
      </w:r>
      <w:r w:rsidR="005362A9" w:rsidRPr="002F68C2">
        <w:rPr>
          <w:b/>
          <w:color w:val="000000" w:themeColor="text1"/>
          <w:sz w:val="22"/>
          <w:szCs w:val="22"/>
          <w:lang w:val="cs-CZ"/>
        </w:rPr>
        <w:t>Doba použitelnosti</w:t>
      </w:r>
    </w:p>
    <w:p w14:paraId="52B04D88" w14:textId="77777777" w:rsidR="0040144E" w:rsidRPr="002F68C2" w:rsidRDefault="0040144E" w:rsidP="0040144E">
      <w:pPr>
        <w:keepNext/>
        <w:rPr>
          <w:color w:val="000000" w:themeColor="text1"/>
          <w:sz w:val="22"/>
          <w:szCs w:val="22"/>
          <w:lang w:val="cs-CZ"/>
        </w:rPr>
      </w:pPr>
    </w:p>
    <w:p w14:paraId="509B45A1" w14:textId="155EC499" w:rsidR="0040144E" w:rsidRPr="002F68C2" w:rsidRDefault="00EF0371" w:rsidP="0040144E">
      <w:pPr>
        <w:rPr>
          <w:color w:val="000000" w:themeColor="text1"/>
          <w:sz w:val="22"/>
          <w:szCs w:val="22"/>
          <w:lang w:val="cs-CZ"/>
        </w:rPr>
      </w:pPr>
      <w:r w:rsidRPr="002F68C2">
        <w:rPr>
          <w:color w:val="000000" w:themeColor="text1"/>
          <w:sz w:val="22"/>
          <w:szCs w:val="22"/>
          <w:lang w:val="cs-CZ"/>
        </w:rPr>
        <w:t>4</w:t>
      </w:r>
      <w:r w:rsidR="004B1F60" w:rsidRPr="002F68C2">
        <w:rPr>
          <w:color w:val="000000" w:themeColor="text1"/>
          <w:sz w:val="22"/>
          <w:szCs w:val="22"/>
          <w:lang w:val="cs-CZ"/>
        </w:rPr>
        <w:t> roky</w:t>
      </w:r>
    </w:p>
    <w:p w14:paraId="6FCB088D" w14:textId="77777777" w:rsidR="0040144E" w:rsidRPr="002F68C2" w:rsidRDefault="0040144E" w:rsidP="0040144E">
      <w:pPr>
        <w:rPr>
          <w:color w:val="000000" w:themeColor="text1"/>
          <w:sz w:val="22"/>
          <w:szCs w:val="22"/>
          <w:lang w:val="cs-CZ"/>
        </w:rPr>
      </w:pPr>
    </w:p>
    <w:p w14:paraId="04ADB3E5" w14:textId="77777777" w:rsidR="005362A9" w:rsidRPr="002F68C2" w:rsidRDefault="0040144E" w:rsidP="005362A9">
      <w:pPr>
        <w:pStyle w:val="Normln1"/>
        <w:keepNext/>
        <w:spacing w:line="240" w:lineRule="auto"/>
        <w:outlineLvl w:val="0"/>
        <w:rPr>
          <w:b/>
          <w:color w:val="000000" w:themeColor="text1"/>
          <w:szCs w:val="22"/>
        </w:rPr>
      </w:pPr>
      <w:r w:rsidRPr="002F68C2">
        <w:rPr>
          <w:b/>
          <w:color w:val="000000" w:themeColor="text1"/>
          <w:szCs w:val="22"/>
        </w:rPr>
        <w:t>6.4</w:t>
      </w:r>
      <w:r w:rsidRPr="002F68C2">
        <w:rPr>
          <w:b/>
          <w:color w:val="000000" w:themeColor="text1"/>
          <w:szCs w:val="22"/>
        </w:rPr>
        <w:tab/>
      </w:r>
      <w:r w:rsidR="005362A9" w:rsidRPr="002F68C2">
        <w:rPr>
          <w:b/>
          <w:color w:val="000000" w:themeColor="text1"/>
        </w:rPr>
        <w:t>Zvláštní opatření pro uchovávání</w:t>
      </w:r>
    </w:p>
    <w:p w14:paraId="5B140BF9" w14:textId="16DB1D94" w:rsidR="0040144E" w:rsidRPr="002F68C2" w:rsidRDefault="0040144E" w:rsidP="0040144E">
      <w:pPr>
        <w:keepNext/>
        <w:suppressAutoHyphens/>
        <w:ind w:left="567" w:hanging="567"/>
        <w:rPr>
          <w:b/>
          <w:color w:val="000000" w:themeColor="text1"/>
          <w:sz w:val="22"/>
          <w:szCs w:val="22"/>
          <w:lang w:val="cs-CZ"/>
        </w:rPr>
      </w:pPr>
    </w:p>
    <w:p w14:paraId="72355C9B" w14:textId="46C6D1E2" w:rsidR="0040144E" w:rsidRPr="002F68C2" w:rsidRDefault="002311A9" w:rsidP="0040144E">
      <w:pPr>
        <w:keepNext/>
        <w:rPr>
          <w:color w:val="000000" w:themeColor="text1"/>
          <w:sz w:val="22"/>
          <w:szCs w:val="22"/>
          <w:lang w:val="cs-CZ"/>
        </w:rPr>
      </w:pPr>
      <w:r w:rsidRPr="002F68C2">
        <w:rPr>
          <w:color w:val="000000" w:themeColor="text1"/>
          <w:sz w:val="22"/>
          <w:szCs w:val="22"/>
          <w:lang w:val="cs-CZ"/>
        </w:rPr>
        <w:t xml:space="preserve">Uchovávejte při teplotě do </w:t>
      </w:r>
      <w:r w:rsidR="0040144E" w:rsidRPr="002F68C2">
        <w:rPr>
          <w:color w:val="000000" w:themeColor="text1"/>
          <w:sz w:val="22"/>
          <w:szCs w:val="22"/>
          <w:lang w:val="cs-CZ"/>
        </w:rPr>
        <w:t>30 °C.</w:t>
      </w:r>
    </w:p>
    <w:p w14:paraId="0C43C683" w14:textId="4AB79A67" w:rsidR="0040144E" w:rsidRPr="002F68C2" w:rsidRDefault="002311A9" w:rsidP="0040144E">
      <w:pPr>
        <w:rPr>
          <w:color w:val="000000" w:themeColor="text1"/>
          <w:sz w:val="22"/>
          <w:szCs w:val="22"/>
          <w:lang w:val="cs-CZ"/>
        </w:rPr>
      </w:pPr>
      <w:r w:rsidRPr="002F68C2">
        <w:rPr>
          <w:color w:val="000000" w:themeColor="text1"/>
          <w:sz w:val="22"/>
          <w:szCs w:val="22"/>
          <w:lang w:val="cs-CZ"/>
        </w:rPr>
        <w:t>Uchovávejte v</w:t>
      </w:r>
      <w:r w:rsidR="00892B79" w:rsidRPr="002F68C2">
        <w:rPr>
          <w:color w:val="000000" w:themeColor="text1"/>
          <w:sz w:val="22"/>
          <w:szCs w:val="22"/>
          <w:lang w:val="cs-CZ"/>
        </w:rPr>
        <w:t> </w:t>
      </w:r>
      <w:r w:rsidRPr="002F68C2">
        <w:rPr>
          <w:color w:val="000000" w:themeColor="text1"/>
          <w:sz w:val="22"/>
          <w:szCs w:val="22"/>
          <w:lang w:val="cs-CZ"/>
        </w:rPr>
        <w:t>původním obalu</w:t>
      </w:r>
      <w:r w:rsidR="00C9562C" w:rsidRPr="002F68C2">
        <w:rPr>
          <w:color w:val="000000" w:themeColor="text1"/>
          <w:sz w:val="22"/>
          <w:szCs w:val="22"/>
          <w:lang w:val="cs-CZ"/>
        </w:rPr>
        <w:t>,</w:t>
      </w:r>
      <w:r w:rsidRPr="002F68C2">
        <w:rPr>
          <w:color w:val="000000" w:themeColor="text1"/>
          <w:sz w:val="22"/>
          <w:szCs w:val="22"/>
          <w:lang w:val="cs-CZ"/>
        </w:rPr>
        <w:t xml:space="preserve"> aby byl přípravek chráněn před vlhkostí.</w:t>
      </w:r>
    </w:p>
    <w:p w14:paraId="74C27943" w14:textId="77777777" w:rsidR="002311A9" w:rsidRPr="002F68C2" w:rsidRDefault="002311A9" w:rsidP="0040144E">
      <w:pPr>
        <w:rPr>
          <w:color w:val="000000" w:themeColor="text1"/>
          <w:sz w:val="22"/>
          <w:szCs w:val="22"/>
          <w:lang w:val="cs-CZ"/>
        </w:rPr>
      </w:pPr>
    </w:p>
    <w:p w14:paraId="1F2354FA" w14:textId="74D14BCB" w:rsidR="0040144E" w:rsidRPr="002F68C2" w:rsidRDefault="0040144E" w:rsidP="0040144E">
      <w:pPr>
        <w:keepNext/>
        <w:suppressAutoHyphens/>
        <w:ind w:left="567" w:hanging="567"/>
        <w:rPr>
          <w:b/>
          <w:color w:val="000000" w:themeColor="text1"/>
          <w:sz w:val="22"/>
          <w:szCs w:val="22"/>
          <w:lang w:val="cs-CZ"/>
        </w:rPr>
      </w:pPr>
      <w:r w:rsidRPr="002F68C2">
        <w:rPr>
          <w:b/>
          <w:color w:val="000000" w:themeColor="text1"/>
          <w:sz w:val="22"/>
          <w:szCs w:val="22"/>
          <w:lang w:val="cs-CZ"/>
        </w:rPr>
        <w:t>6.5</w:t>
      </w:r>
      <w:r w:rsidRPr="002F68C2">
        <w:rPr>
          <w:b/>
          <w:color w:val="000000" w:themeColor="text1"/>
          <w:sz w:val="22"/>
          <w:szCs w:val="22"/>
          <w:lang w:val="cs-CZ"/>
        </w:rPr>
        <w:tab/>
      </w:r>
      <w:r w:rsidR="002311A9" w:rsidRPr="002F68C2">
        <w:rPr>
          <w:rFonts w:eastAsia="SimSun"/>
          <w:b/>
          <w:color w:val="000000" w:themeColor="text1"/>
          <w:sz w:val="22"/>
          <w:szCs w:val="22"/>
          <w:lang w:val="cs-CZ" w:eastAsia="en-GB"/>
        </w:rPr>
        <w:t>Druh obalu a</w:t>
      </w:r>
      <w:r w:rsidR="00892B79" w:rsidRPr="002F68C2">
        <w:rPr>
          <w:rFonts w:eastAsia="SimSun"/>
          <w:b/>
          <w:color w:val="000000" w:themeColor="text1"/>
          <w:sz w:val="22"/>
          <w:szCs w:val="22"/>
          <w:lang w:val="cs-CZ" w:eastAsia="en-GB"/>
        </w:rPr>
        <w:t> </w:t>
      </w:r>
      <w:r w:rsidR="002311A9" w:rsidRPr="002F68C2">
        <w:rPr>
          <w:rFonts w:eastAsia="SimSun"/>
          <w:b/>
          <w:color w:val="000000" w:themeColor="text1"/>
          <w:sz w:val="22"/>
          <w:szCs w:val="22"/>
          <w:lang w:val="cs-CZ" w:eastAsia="en-GB"/>
        </w:rPr>
        <w:t>obsah balení</w:t>
      </w:r>
    </w:p>
    <w:p w14:paraId="297FB5F1" w14:textId="77777777" w:rsidR="0040144E" w:rsidRPr="002F68C2" w:rsidRDefault="0040144E" w:rsidP="0040144E">
      <w:pPr>
        <w:keepNext/>
        <w:rPr>
          <w:color w:val="000000" w:themeColor="text1"/>
          <w:sz w:val="22"/>
          <w:szCs w:val="22"/>
          <w:lang w:val="cs-CZ"/>
        </w:rPr>
      </w:pPr>
    </w:p>
    <w:p w14:paraId="2584B365" w14:textId="4DB89446" w:rsidR="0040144E" w:rsidRPr="002F68C2" w:rsidRDefault="0040144E" w:rsidP="0040144E">
      <w:pPr>
        <w:rPr>
          <w:color w:val="000000" w:themeColor="text1"/>
          <w:sz w:val="22"/>
          <w:szCs w:val="22"/>
          <w:lang w:val="cs-CZ"/>
        </w:rPr>
      </w:pPr>
    </w:p>
    <w:p w14:paraId="6FE9ADC8" w14:textId="47D93FBF" w:rsidR="00DB422E" w:rsidRPr="002F68C2" w:rsidRDefault="007D4616" w:rsidP="00DB422E">
      <w:pPr>
        <w:rPr>
          <w:color w:val="000000" w:themeColor="text1"/>
          <w:sz w:val="22"/>
          <w:szCs w:val="22"/>
          <w:lang w:val="cs-CZ"/>
        </w:rPr>
      </w:pPr>
      <w:r w:rsidRPr="002F68C2">
        <w:rPr>
          <w:color w:val="000000" w:themeColor="text1"/>
          <w:sz w:val="22"/>
          <w:szCs w:val="22"/>
          <w:lang w:val="cs-CZ"/>
        </w:rPr>
        <w:t>Perforované jednodávkové blistry</w:t>
      </w:r>
      <w:r w:rsidR="00DB422E" w:rsidRPr="002F68C2">
        <w:rPr>
          <w:color w:val="000000" w:themeColor="text1"/>
          <w:sz w:val="22"/>
          <w:szCs w:val="22"/>
          <w:lang w:val="cs-CZ"/>
        </w:rPr>
        <w:t xml:space="preserve"> z polyvinylchloridu (PVC), orientovaného polyamidu (OPA) a hliníkové fólie zapečetěné odtrhávací hliníkovou fólií.</w:t>
      </w:r>
    </w:p>
    <w:p w14:paraId="3D1D19B2" w14:textId="2208E429" w:rsidR="00DB422E" w:rsidRPr="002F68C2" w:rsidRDefault="00DB422E" w:rsidP="0040144E">
      <w:pPr>
        <w:rPr>
          <w:color w:val="000000" w:themeColor="text1"/>
          <w:sz w:val="22"/>
          <w:szCs w:val="22"/>
          <w:lang w:val="cs-CZ"/>
        </w:rPr>
      </w:pPr>
    </w:p>
    <w:p w14:paraId="6EE2F7C4" w14:textId="752168F0" w:rsidR="0040144E" w:rsidRPr="002F68C2" w:rsidRDefault="002519EA" w:rsidP="0040144E">
      <w:pPr>
        <w:keepNext/>
        <w:rPr>
          <w:color w:val="000000" w:themeColor="text1"/>
          <w:sz w:val="22"/>
          <w:szCs w:val="22"/>
          <w:lang w:val="cs-CZ"/>
        </w:rPr>
      </w:pPr>
      <w:r w:rsidRPr="002F68C2">
        <w:rPr>
          <w:color w:val="000000" w:themeColor="text1"/>
          <w:sz w:val="22"/>
          <w:szCs w:val="22"/>
          <w:lang w:val="cs-CZ"/>
        </w:rPr>
        <w:t>Velikos</w:t>
      </w:r>
      <w:r w:rsidR="006C2345" w:rsidRPr="002F68C2">
        <w:rPr>
          <w:color w:val="000000" w:themeColor="text1"/>
          <w:sz w:val="22"/>
          <w:szCs w:val="22"/>
          <w:lang w:val="cs-CZ"/>
        </w:rPr>
        <w:t>t</w:t>
      </w:r>
      <w:r w:rsidRPr="002F68C2">
        <w:rPr>
          <w:color w:val="000000" w:themeColor="text1"/>
          <w:sz w:val="22"/>
          <w:szCs w:val="22"/>
          <w:lang w:val="cs-CZ"/>
        </w:rPr>
        <w:t>i balení</w:t>
      </w:r>
      <w:r w:rsidR="0040144E" w:rsidRPr="002F68C2">
        <w:rPr>
          <w:color w:val="000000" w:themeColor="text1"/>
          <w:sz w:val="22"/>
          <w:szCs w:val="22"/>
          <w:lang w:val="cs-CZ"/>
        </w:rPr>
        <w:t>:</w:t>
      </w:r>
    </w:p>
    <w:p w14:paraId="28F6C9E6" w14:textId="210569FC" w:rsidR="0040144E" w:rsidRPr="002F68C2" w:rsidRDefault="002519EA" w:rsidP="0040144E">
      <w:pPr>
        <w:rPr>
          <w:color w:val="000000" w:themeColor="text1"/>
          <w:sz w:val="22"/>
          <w:szCs w:val="22"/>
          <w:lang w:val="cs-CZ"/>
        </w:rPr>
      </w:pPr>
      <w:r w:rsidRPr="002F68C2">
        <w:rPr>
          <w:color w:val="000000" w:themeColor="text1"/>
          <w:sz w:val="22"/>
          <w:szCs w:val="22"/>
          <w:lang w:val="cs-CZ"/>
        </w:rPr>
        <w:t>Jednot</w:t>
      </w:r>
      <w:r w:rsidR="00CA705A" w:rsidRPr="002F68C2">
        <w:rPr>
          <w:color w:val="000000" w:themeColor="text1"/>
          <w:sz w:val="22"/>
          <w:szCs w:val="22"/>
          <w:lang w:val="cs-CZ"/>
        </w:rPr>
        <w:t>livá</w:t>
      </w:r>
      <w:r w:rsidRPr="002F68C2">
        <w:rPr>
          <w:color w:val="000000" w:themeColor="text1"/>
          <w:sz w:val="22"/>
          <w:szCs w:val="22"/>
          <w:lang w:val="cs-CZ"/>
        </w:rPr>
        <w:t xml:space="preserve"> dávka</w:t>
      </w:r>
      <w:r w:rsidR="0040144E" w:rsidRPr="002F68C2">
        <w:rPr>
          <w:color w:val="000000" w:themeColor="text1"/>
          <w:sz w:val="22"/>
          <w:szCs w:val="22"/>
          <w:lang w:val="cs-CZ"/>
        </w:rPr>
        <w:t xml:space="preserve"> 2 x 1</w:t>
      </w:r>
      <w:r w:rsidR="003D4439" w:rsidRPr="002F68C2">
        <w:rPr>
          <w:color w:val="000000" w:themeColor="text1"/>
          <w:sz w:val="22"/>
          <w:szCs w:val="22"/>
          <w:lang w:val="cs-CZ"/>
        </w:rPr>
        <w:t> </w:t>
      </w:r>
      <w:r w:rsidRPr="002F68C2">
        <w:rPr>
          <w:color w:val="000000" w:themeColor="text1"/>
          <w:sz w:val="22"/>
          <w:szCs w:val="22"/>
          <w:lang w:val="cs-CZ"/>
        </w:rPr>
        <w:t>per</w:t>
      </w:r>
      <w:r w:rsidR="0040144E" w:rsidRPr="002F68C2">
        <w:rPr>
          <w:color w:val="000000" w:themeColor="text1"/>
          <w:sz w:val="22"/>
          <w:szCs w:val="22"/>
          <w:lang w:val="cs-CZ"/>
        </w:rPr>
        <w:t>or</w:t>
      </w:r>
      <w:r w:rsidRPr="002F68C2">
        <w:rPr>
          <w:color w:val="000000" w:themeColor="text1"/>
          <w:sz w:val="22"/>
          <w:szCs w:val="22"/>
          <w:lang w:val="cs-CZ"/>
        </w:rPr>
        <w:t>ální</w:t>
      </w:r>
      <w:r w:rsidR="0040144E" w:rsidRPr="002F68C2">
        <w:rPr>
          <w:color w:val="000000" w:themeColor="text1"/>
          <w:sz w:val="22"/>
          <w:szCs w:val="22"/>
          <w:lang w:val="cs-CZ"/>
        </w:rPr>
        <w:t xml:space="preserve"> lyo</w:t>
      </w:r>
      <w:r w:rsidRPr="002F68C2">
        <w:rPr>
          <w:color w:val="000000" w:themeColor="text1"/>
          <w:sz w:val="22"/>
          <w:szCs w:val="22"/>
          <w:lang w:val="cs-CZ"/>
        </w:rPr>
        <w:t>filizát</w:t>
      </w:r>
    </w:p>
    <w:p w14:paraId="7894F5FB" w14:textId="3C882865" w:rsidR="00CA705A" w:rsidRPr="002F68C2" w:rsidRDefault="00CA705A" w:rsidP="00CA705A">
      <w:pPr>
        <w:rPr>
          <w:color w:val="000000" w:themeColor="text1"/>
          <w:sz w:val="22"/>
          <w:szCs w:val="22"/>
          <w:lang w:val="cs-CZ"/>
        </w:rPr>
      </w:pPr>
      <w:r w:rsidRPr="002F68C2">
        <w:rPr>
          <w:color w:val="000000" w:themeColor="text1"/>
          <w:sz w:val="22"/>
          <w:szCs w:val="22"/>
          <w:lang w:val="cs-CZ"/>
        </w:rPr>
        <w:t>Jednotlivá dávka 8 x 1 perorální lyofilizát</w:t>
      </w:r>
    </w:p>
    <w:p w14:paraId="202B47A3" w14:textId="523D5E13" w:rsidR="00CA705A" w:rsidRPr="002F68C2" w:rsidRDefault="00CA705A" w:rsidP="00CA705A">
      <w:pPr>
        <w:rPr>
          <w:color w:val="000000" w:themeColor="text1"/>
          <w:sz w:val="22"/>
          <w:szCs w:val="22"/>
          <w:lang w:val="cs-CZ"/>
        </w:rPr>
      </w:pPr>
      <w:r w:rsidRPr="002F68C2">
        <w:rPr>
          <w:color w:val="000000" w:themeColor="text1"/>
          <w:sz w:val="22"/>
          <w:szCs w:val="22"/>
          <w:lang w:val="cs-CZ"/>
        </w:rPr>
        <w:t>Jednotlivá dávka 16 x 1 perorální lyofilizát</w:t>
      </w:r>
    </w:p>
    <w:p w14:paraId="1EAC3D4C" w14:textId="77777777" w:rsidR="0040144E" w:rsidRPr="002F68C2" w:rsidRDefault="0040144E" w:rsidP="0040144E">
      <w:pPr>
        <w:rPr>
          <w:color w:val="000000" w:themeColor="text1"/>
          <w:sz w:val="22"/>
          <w:szCs w:val="22"/>
          <w:lang w:val="cs-CZ"/>
        </w:rPr>
      </w:pPr>
    </w:p>
    <w:p w14:paraId="472361CD" w14:textId="50F43C5F" w:rsidR="0040144E" w:rsidRPr="002F68C2" w:rsidRDefault="002519EA" w:rsidP="0040144E">
      <w:pPr>
        <w:rPr>
          <w:color w:val="000000" w:themeColor="text1"/>
          <w:sz w:val="22"/>
          <w:szCs w:val="22"/>
          <w:lang w:val="cs-CZ"/>
        </w:rPr>
      </w:pPr>
      <w:r w:rsidRPr="002F68C2">
        <w:rPr>
          <w:color w:val="000000" w:themeColor="text1"/>
          <w:sz w:val="22"/>
          <w:szCs w:val="22"/>
          <w:lang w:val="cs-CZ"/>
        </w:rPr>
        <w:t>Na trhu nemusí být všechny velikosti balení.</w:t>
      </w:r>
    </w:p>
    <w:p w14:paraId="44BCE14D" w14:textId="77777777" w:rsidR="002519EA" w:rsidRPr="002F68C2" w:rsidRDefault="002519EA" w:rsidP="0040144E">
      <w:pPr>
        <w:rPr>
          <w:color w:val="000000" w:themeColor="text1"/>
          <w:sz w:val="22"/>
          <w:szCs w:val="22"/>
          <w:lang w:val="cs-CZ"/>
        </w:rPr>
      </w:pPr>
    </w:p>
    <w:p w14:paraId="336BDFA6" w14:textId="6B946A91" w:rsidR="0040144E" w:rsidRPr="002F68C2" w:rsidRDefault="0040144E" w:rsidP="0040144E">
      <w:pPr>
        <w:keepNext/>
        <w:suppressAutoHyphens/>
        <w:ind w:left="567" w:hanging="567"/>
        <w:rPr>
          <w:color w:val="000000" w:themeColor="text1"/>
          <w:sz w:val="22"/>
          <w:szCs w:val="22"/>
          <w:lang w:val="cs-CZ"/>
        </w:rPr>
      </w:pPr>
      <w:bookmarkStart w:id="48" w:name="OLE_LINK1"/>
      <w:r w:rsidRPr="002F68C2">
        <w:rPr>
          <w:b/>
          <w:color w:val="000000" w:themeColor="text1"/>
          <w:sz w:val="22"/>
          <w:szCs w:val="22"/>
          <w:lang w:val="cs-CZ"/>
        </w:rPr>
        <w:t>6.6</w:t>
      </w:r>
      <w:r w:rsidRPr="002F68C2">
        <w:rPr>
          <w:b/>
          <w:color w:val="000000" w:themeColor="text1"/>
          <w:sz w:val="22"/>
          <w:szCs w:val="22"/>
          <w:lang w:val="cs-CZ"/>
        </w:rPr>
        <w:tab/>
      </w:r>
      <w:r w:rsidR="002519EA" w:rsidRPr="002F68C2">
        <w:rPr>
          <w:b/>
          <w:color w:val="000000" w:themeColor="text1"/>
          <w:sz w:val="22"/>
          <w:szCs w:val="22"/>
          <w:lang w:val="cs-CZ"/>
        </w:rPr>
        <w:t>Zvláštní opatření pro likvidaci přípravku</w:t>
      </w:r>
    </w:p>
    <w:p w14:paraId="4C6FA58A" w14:textId="77777777" w:rsidR="0040144E" w:rsidRPr="002F68C2" w:rsidRDefault="0040144E" w:rsidP="0040144E">
      <w:pPr>
        <w:keepNext/>
        <w:rPr>
          <w:i/>
          <w:color w:val="000000" w:themeColor="text1"/>
          <w:sz w:val="22"/>
          <w:szCs w:val="22"/>
          <w:lang w:val="cs-CZ"/>
        </w:rPr>
      </w:pPr>
    </w:p>
    <w:p w14:paraId="722E8ED9" w14:textId="2177A4DB" w:rsidR="0040144E" w:rsidRPr="002F68C2" w:rsidRDefault="002519EA" w:rsidP="0040144E">
      <w:pPr>
        <w:rPr>
          <w:color w:val="000000" w:themeColor="text1"/>
          <w:sz w:val="22"/>
          <w:szCs w:val="22"/>
          <w:lang w:val="cs-CZ"/>
        </w:rPr>
      </w:pPr>
      <w:r w:rsidRPr="002F68C2">
        <w:rPr>
          <w:color w:val="000000" w:themeColor="text1"/>
          <w:sz w:val="22"/>
          <w:szCs w:val="22"/>
          <w:lang w:val="cs-CZ"/>
        </w:rPr>
        <w:t>Žádné zvláštní požadavky na likvidaci</w:t>
      </w:r>
      <w:r w:rsidR="0040144E" w:rsidRPr="002F68C2">
        <w:rPr>
          <w:color w:val="000000" w:themeColor="text1"/>
          <w:sz w:val="22"/>
          <w:szCs w:val="22"/>
          <w:lang w:val="cs-CZ"/>
        </w:rPr>
        <w:t>.</w:t>
      </w:r>
    </w:p>
    <w:p w14:paraId="7F2B145D" w14:textId="77777777" w:rsidR="0040144E" w:rsidRPr="002F68C2" w:rsidRDefault="0040144E" w:rsidP="0040144E">
      <w:pPr>
        <w:rPr>
          <w:color w:val="000000" w:themeColor="text1"/>
          <w:sz w:val="22"/>
          <w:szCs w:val="22"/>
          <w:lang w:val="cs-CZ"/>
        </w:rPr>
      </w:pPr>
    </w:p>
    <w:bookmarkEnd w:id="48"/>
    <w:p w14:paraId="03E45B7E" w14:textId="10FA6791" w:rsidR="0040144E" w:rsidRPr="002F68C2" w:rsidRDefault="002519EA" w:rsidP="0040144E">
      <w:pPr>
        <w:rPr>
          <w:color w:val="000000" w:themeColor="text1"/>
          <w:sz w:val="22"/>
          <w:szCs w:val="22"/>
          <w:lang w:val="cs-CZ"/>
        </w:rPr>
      </w:pPr>
      <w:r w:rsidRPr="002F68C2">
        <w:rPr>
          <w:color w:val="000000" w:themeColor="text1"/>
          <w:sz w:val="22"/>
          <w:szCs w:val="22"/>
          <w:lang w:val="cs-CZ"/>
        </w:rPr>
        <w:t>Veškerý nepoužitý léčivý přípravek nebo odpad musí být zlikvidován v</w:t>
      </w:r>
      <w:r w:rsidR="00892B79" w:rsidRPr="002F68C2">
        <w:rPr>
          <w:color w:val="000000" w:themeColor="text1"/>
          <w:sz w:val="22"/>
          <w:szCs w:val="22"/>
          <w:lang w:val="cs-CZ"/>
        </w:rPr>
        <w:t> </w:t>
      </w:r>
      <w:r w:rsidRPr="002F68C2">
        <w:rPr>
          <w:color w:val="000000" w:themeColor="text1"/>
          <w:sz w:val="22"/>
          <w:szCs w:val="22"/>
          <w:lang w:val="cs-CZ"/>
        </w:rPr>
        <w:t>souladu s</w:t>
      </w:r>
      <w:r w:rsidR="00892B79" w:rsidRPr="002F68C2">
        <w:rPr>
          <w:color w:val="000000" w:themeColor="text1"/>
          <w:sz w:val="22"/>
          <w:szCs w:val="22"/>
          <w:lang w:val="cs-CZ"/>
        </w:rPr>
        <w:t> </w:t>
      </w:r>
      <w:r w:rsidRPr="002F68C2">
        <w:rPr>
          <w:color w:val="000000" w:themeColor="text1"/>
          <w:sz w:val="22"/>
          <w:szCs w:val="22"/>
          <w:lang w:val="cs-CZ"/>
        </w:rPr>
        <w:t>místními požadavky.</w:t>
      </w:r>
    </w:p>
    <w:p w14:paraId="7845C640" w14:textId="77777777" w:rsidR="001E68A6" w:rsidRPr="002F68C2" w:rsidRDefault="001E68A6" w:rsidP="0040144E">
      <w:pPr>
        <w:rPr>
          <w:color w:val="000000" w:themeColor="text1"/>
          <w:sz w:val="22"/>
          <w:szCs w:val="22"/>
          <w:lang w:val="cs-CZ"/>
        </w:rPr>
      </w:pPr>
    </w:p>
    <w:p w14:paraId="6A969C61" w14:textId="77777777" w:rsidR="0040144E" w:rsidRPr="002F68C2" w:rsidRDefault="0040144E" w:rsidP="0040144E">
      <w:pPr>
        <w:rPr>
          <w:color w:val="000000" w:themeColor="text1"/>
          <w:sz w:val="22"/>
          <w:szCs w:val="22"/>
          <w:lang w:val="cs-CZ"/>
        </w:rPr>
      </w:pPr>
    </w:p>
    <w:p w14:paraId="332AD9C8" w14:textId="4B2BAC91" w:rsidR="001E68A6" w:rsidRPr="002F68C2" w:rsidRDefault="001E68A6" w:rsidP="001E68A6">
      <w:pPr>
        <w:pStyle w:val="Normln1"/>
        <w:keepNext/>
        <w:numPr>
          <w:ilvl w:val="0"/>
          <w:numId w:val="35"/>
        </w:numPr>
        <w:spacing w:line="240" w:lineRule="auto"/>
        <w:rPr>
          <w:color w:val="000000" w:themeColor="text1"/>
          <w:szCs w:val="22"/>
        </w:rPr>
      </w:pPr>
      <w:r w:rsidRPr="002F68C2">
        <w:rPr>
          <w:b/>
          <w:color w:val="000000" w:themeColor="text1"/>
        </w:rPr>
        <w:t>DRŽITEL ROZHODNUTÍ O</w:t>
      </w:r>
      <w:r w:rsidR="003D4439" w:rsidRPr="002F68C2">
        <w:rPr>
          <w:b/>
          <w:color w:val="000000" w:themeColor="text1"/>
        </w:rPr>
        <w:t> </w:t>
      </w:r>
      <w:r w:rsidRPr="002F68C2">
        <w:rPr>
          <w:b/>
          <w:color w:val="000000" w:themeColor="text1"/>
        </w:rPr>
        <w:t>REGISTRACI</w:t>
      </w:r>
    </w:p>
    <w:p w14:paraId="2EFA2A81" w14:textId="0DF195D1" w:rsidR="0040144E" w:rsidRPr="002F68C2" w:rsidRDefault="0040144E" w:rsidP="0040144E">
      <w:pPr>
        <w:keepNext/>
        <w:suppressAutoHyphens/>
        <w:ind w:left="567" w:hanging="567"/>
        <w:rPr>
          <w:color w:val="000000" w:themeColor="text1"/>
          <w:sz w:val="22"/>
          <w:szCs w:val="22"/>
          <w:lang w:val="cs-CZ"/>
        </w:rPr>
      </w:pPr>
    </w:p>
    <w:p w14:paraId="42B1FF58"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Pfizer Europe MA EEIG</w:t>
      </w:r>
    </w:p>
    <w:p w14:paraId="419DB3ED"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Boulevard de la Plaine 17</w:t>
      </w:r>
    </w:p>
    <w:p w14:paraId="5A0C6695" w14:textId="77777777" w:rsidR="00284948" w:rsidRPr="002F68C2" w:rsidRDefault="00284948" w:rsidP="00284948">
      <w:pPr>
        <w:autoSpaceDE w:val="0"/>
        <w:autoSpaceDN w:val="0"/>
        <w:adjustRightInd w:val="0"/>
        <w:rPr>
          <w:color w:val="000000" w:themeColor="text1"/>
          <w:sz w:val="22"/>
          <w:szCs w:val="22"/>
        </w:rPr>
      </w:pPr>
      <w:r w:rsidRPr="002F68C2">
        <w:rPr>
          <w:color w:val="000000" w:themeColor="text1"/>
          <w:sz w:val="22"/>
          <w:szCs w:val="22"/>
        </w:rPr>
        <w:t xml:space="preserve">1050 Bruxelles </w:t>
      </w:r>
    </w:p>
    <w:p w14:paraId="28C85A04" w14:textId="4396BA83" w:rsidR="00284948" w:rsidRPr="002F68C2" w:rsidRDefault="00284948" w:rsidP="00284948">
      <w:pPr>
        <w:rPr>
          <w:color w:val="000000" w:themeColor="text1"/>
          <w:sz w:val="22"/>
          <w:szCs w:val="22"/>
        </w:rPr>
      </w:pPr>
      <w:r w:rsidRPr="002F68C2">
        <w:rPr>
          <w:color w:val="000000" w:themeColor="text1"/>
          <w:sz w:val="22"/>
          <w:szCs w:val="22"/>
        </w:rPr>
        <w:t>Belgie</w:t>
      </w:r>
    </w:p>
    <w:p w14:paraId="6D83CFE6" w14:textId="77777777" w:rsidR="0040144E" w:rsidRPr="002F68C2" w:rsidRDefault="0040144E" w:rsidP="0040144E">
      <w:pPr>
        <w:rPr>
          <w:color w:val="000000" w:themeColor="text1"/>
          <w:sz w:val="22"/>
          <w:szCs w:val="22"/>
          <w:lang w:val="cs-CZ"/>
        </w:rPr>
      </w:pPr>
    </w:p>
    <w:p w14:paraId="74CBAA01" w14:textId="77777777" w:rsidR="0040144E" w:rsidRPr="002F68C2" w:rsidRDefault="0040144E" w:rsidP="0040144E">
      <w:pPr>
        <w:rPr>
          <w:color w:val="000000" w:themeColor="text1"/>
          <w:sz w:val="22"/>
          <w:szCs w:val="22"/>
          <w:lang w:val="cs-CZ"/>
        </w:rPr>
      </w:pPr>
    </w:p>
    <w:p w14:paraId="0FD35D5A" w14:textId="53D5BE71" w:rsidR="001E68A6" w:rsidRPr="002F68C2" w:rsidRDefault="001E68A6" w:rsidP="001E68A6">
      <w:pPr>
        <w:pStyle w:val="Normln1"/>
        <w:keepNext/>
        <w:numPr>
          <w:ilvl w:val="0"/>
          <w:numId w:val="35"/>
        </w:numPr>
        <w:spacing w:line="240" w:lineRule="auto"/>
        <w:rPr>
          <w:b/>
          <w:color w:val="000000" w:themeColor="text1"/>
          <w:szCs w:val="22"/>
        </w:rPr>
      </w:pPr>
      <w:r w:rsidRPr="002F68C2">
        <w:rPr>
          <w:b/>
          <w:color w:val="000000" w:themeColor="text1"/>
        </w:rPr>
        <w:t>REGISTRAČNÍ ČÍSLO</w:t>
      </w:r>
      <w:r w:rsidR="00193E3A" w:rsidRPr="002F68C2">
        <w:rPr>
          <w:b/>
          <w:color w:val="000000" w:themeColor="text1"/>
        </w:rPr>
        <w:t> </w:t>
      </w:r>
      <w:r w:rsidRPr="002F68C2">
        <w:rPr>
          <w:b/>
          <w:color w:val="000000" w:themeColor="text1"/>
        </w:rPr>
        <w:t>/</w:t>
      </w:r>
      <w:r w:rsidR="00193E3A" w:rsidRPr="002F68C2">
        <w:rPr>
          <w:b/>
          <w:color w:val="000000" w:themeColor="text1"/>
        </w:rPr>
        <w:t xml:space="preserve"> </w:t>
      </w:r>
      <w:r w:rsidRPr="002F68C2">
        <w:rPr>
          <w:b/>
          <w:color w:val="000000" w:themeColor="text1"/>
        </w:rPr>
        <w:t>REGISTRAČNÍ ČÍSLA</w:t>
      </w:r>
    </w:p>
    <w:p w14:paraId="4445E784" w14:textId="3AB0F8B9" w:rsidR="0040144E" w:rsidRPr="002F68C2" w:rsidRDefault="0040144E" w:rsidP="0040144E">
      <w:pPr>
        <w:keepNext/>
        <w:suppressAutoHyphens/>
        <w:ind w:left="567" w:hanging="567"/>
        <w:rPr>
          <w:b/>
          <w:color w:val="000000" w:themeColor="text1"/>
          <w:sz w:val="22"/>
          <w:szCs w:val="22"/>
          <w:lang w:val="cs-CZ"/>
        </w:rPr>
      </w:pPr>
    </w:p>
    <w:p w14:paraId="735612D9" w14:textId="77777777" w:rsidR="00DB422E" w:rsidRPr="002F68C2" w:rsidRDefault="00DB422E" w:rsidP="00B851E5">
      <w:pPr>
        <w:keepNext/>
        <w:rPr>
          <w:noProof/>
          <w:color w:val="000000" w:themeColor="text1"/>
          <w:sz w:val="22"/>
          <w:szCs w:val="22"/>
        </w:rPr>
      </w:pPr>
      <w:r w:rsidRPr="002F68C2">
        <w:rPr>
          <w:noProof/>
          <w:color w:val="000000" w:themeColor="text1"/>
          <w:sz w:val="22"/>
          <w:szCs w:val="22"/>
        </w:rPr>
        <w:t>EU/1/22/1645/001</w:t>
      </w:r>
    </w:p>
    <w:p w14:paraId="481E00F3" w14:textId="77777777" w:rsidR="00DB422E" w:rsidRPr="002F68C2" w:rsidRDefault="00DB422E" w:rsidP="00DB422E">
      <w:pPr>
        <w:rPr>
          <w:noProof/>
          <w:color w:val="000000" w:themeColor="text1"/>
          <w:sz w:val="22"/>
          <w:szCs w:val="22"/>
        </w:rPr>
      </w:pPr>
      <w:r w:rsidRPr="002F68C2">
        <w:rPr>
          <w:noProof/>
          <w:color w:val="000000" w:themeColor="text1"/>
          <w:sz w:val="22"/>
          <w:szCs w:val="22"/>
        </w:rPr>
        <w:t>EU/1/22/1645/002</w:t>
      </w:r>
    </w:p>
    <w:p w14:paraId="78E16AA2" w14:textId="67541302" w:rsidR="00CA705A" w:rsidRPr="002F68C2" w:rsidRDefault="00CA705A" w:rsidP="00CA705A">
      <w:pPr>
        <w:rPr>
          <w:noProof/>
          <w:color w:val="000000" w:themeColor="text1"/>
          <w:sz w:val="22"/>
          <w:szCs w:val="22"/>
        </w:rPr>
      </w:pPr>
      <w:r w:rsidRPr="002F68C2">
        <w:rPr>
          <w:noProof/>
          <w:color w:val="000000" w:themeColor="text1"/>
          <w:sz w:val="22"/>
          <w:szCs w:val="22"/>
        </w:rPr>
        <w:t>EU/1/22/1645/003</w:t>
      </w:r>
    </w:p>
    <w:p w14:paraId="48CF963C" w14:textId="4734B9A0" w:rsidR="0040144E" w:rsidRPr="002F68C2" w:rsidRDefault="0040144E" w:rsidP="00B851E5">
      <w:pPr>
        <w:rPr>
          <w:color w:val="000000" w:themeColor="text1"/>
          <w:sz w:val="22"/>
          <w:szCs w:val="22"/>
          <w:lang w:val="cs-CZ"/>
        </w:rPr>
      </w:pPr>
    </w:p>
    <w:p w14:paraId="4CC2072A" w14:textId="77777777" w:rsidR="00DB422E" w:rsidRPr="002F68C2" w:rsidRDefault="00DB422E" w:rsidP="00B851E5">
      <w:pPr>
        <w:rPr>
          <w:color w:val="000000" w:themeColor="text1"/>
          <w:sz w:val="22"/>
          <w:szCs w:val="22"/>
          <w:lang w:val="cs-CZ"/>
        </w:rPr>
      </w:pPr>
    </w:p>
    <w:p w14:paraId="62BC6EE8" w14:textId="7F3B94F3" w:rsidR="00193E3A" w:rsidRPr="002F68C2" w:rsidRDefault="0040144E" w:rsidP="00193E3A">
      <w:pPr>
        <w:pStyle w:val="Normln1"/>
        <w:spacing w:line="240" w:lineRule="auto"/>
        <w:rPr>
          <w:color w:val="000000" w:themeColor="text1"/>
          <w:szCs w:val="22"/>
        </w:rPr>
      </w:pPr>
      <w:r w:rsidRPr="002F68C2">
        <w:rPr>
          <w:b/>
          <w:color w:val="000000" w:themeColor="text1"/>
          <w:szCs w:val="22"/>
        </w:rPr>
        <w:t>9.</w:t>
      </w:r>
      <w:r w:rsidRPr="002F68C2">
        <w:rPr>
          <w:b/>
          <w:color w:val="000000" w:themeColor="text1"/>
          <w:szCs w:val="22"/>
        </w:rPr>
        <w:tab/>
      </w:r>
      <w:r w:rsidR="00193E3A" w:rsidRPr="002F68C2">
        <w:rPr>
          <w:b/>
          <w:color w:val="000000" w:themeColor="text1"/>
        </w:rPr>
        <w:t>DATUM PRVNÍ REGISTRACE / PRODLOUŽENÍ REGISTRACE</w:t>
      </w:r>
    </w:p>
    <w:p w14:paraId="171A0D1E" w14:textId="71F799F6" w:rsidR="0040144E" w:rsidRPr="002F68C2" w:rsidRDefault="0040144E" w:rsidP="0040144E">
      <w:pPr>
        <w:keepNext/>
        <w:suppressAutoHyphens/>
        <w:ind w:left="567" w:hanging="567"/>
        <w:rPr>
          <w:color w:val="000000" w:themeColor="text1"/>
          <w:sz w:val="22"/>
          <w:szCs w:val="22"/>
          <w:lang w:val="cs-CZ"/>
        </w:rPr>
      </w:pPr>
    </w:p>
    <w:p w14:paraId="10354F27" w14:textId="75235DCB" w:rsidR="0040144E" w:rsidRPr="002F68C2" w:rsidRDefault="00193E3A" w:rsidP="0040144E">
      <w:pPr>
        <w:rPr>
          <w:i/>
          <w:color w:val="000000" w:themeColor="text1"/>
          <w:sz w:val="22"/>
          <w:szCs w:val="22"/>
          <w:lang w:val="cs-CZ"/>
        </w:rPr>
      </w:pPr>
      <w:r w:rsidRPr="002F68C2">
        <w:rPr>
          <w:rFonts w:eastAsia="SimSun"/>
          <w:color w:val="000000" w:themeColor="text1"/>
          <w:sz w:val="22"/>
          <w:szCs w:val="22"/>
          <w:lang w:val="cs-CZ" w:eastAsia="en-GB"/>
        </w:rPr>
        <w:t>Datum první registrace</w:t>
      </w:r>
      <w:r w:rsidR="0040144E" w:rsidRPr="002F68C2">
        <w:rPr>
          <w:color w:val="000000" w:themeColor="text1"/>
          <w:sz w:val="22"/>
          <w:szCs w:val="22"/>
          <w:lang w:val="cs-CZ"/>
        </w:rPr>
        <w:t>:</w:t>
      </w:r>
      <w:r w:rsidR="00CA705A" w:rsidRPr="002F68C2">
        <w:rPr>
          <w:color w:val="000000" w:themeColor="text1"/>
          <w:sz w:val="22"/>
          <w:szCs w:val="22"/>
          <w:lang w:val="cs-CZ"/>
        </w:rPr>
        <w:t xml:space="preserve"> 25. dubna 2022</w:t>
      </w:r>
    </w:p>
    <w:p w14:paraId="682A4B87" w14:textId="77777777" w:rsidR="0040144E" w:rsidRPr="002F68C2" w:rsidRDefault="0040144E" w:rsidP="0040144E">
      <w:pPr>
        <w:rPr>
          <w:color w:val="000000" w:themeColor="text1"/>
          <w:sz w:val="22"/>
          <w:szCs w:val="22"/>
          <w:lang w:val="cs-CZ"/>
        </w:rPr>
      </w:pPr>
    </w:p>
    <w:p w14:paraId="39A07B5F" w14:textId="77777777" w:rsidR="0040144E" w:rsidRPr="002F68C2" w:rsidRDefault="0040144E" w:rsidP="0040144E">
      <w:pPr>
        <w:rPr>
          <w:color w:val="000000" w:themeColor="text1"/>
          <w:sz w:val="22"/>
          <w:szCs w:val="22"/>
          <w:lang w:val="cs-CZ"/>
        </w:rPr>
      </w:pPr>
    </w:p>
    <w:p w14:paraId="444A96BE" w14:textId="77777777" w:rsidR="00193E3A" w:rsidRPr="002F68C2" w:rsidRDefault="0040144E" w:rsidP="00193E3A">
      <w:pPr>
        <w:pStyle w:val="Normln1"/>
        <w:keepNext/>
        <w:spacing w:line="240" w:lineRule="auto"/>
        <w:rPr>
          <w:b/>
          <w:color w:val="000000" w:themeColor="text1"/>
          <w:szCs w:val="22"/>
        </w:rPr>
      </w:pPr>
      <w:r w:rsidRPr="002F68C2">
        <w:rPr>
          <w:b/>
          <w:color w:val="000000" w:themeColor="text1"/>
          <w:szCs w:val="22"/>
        </w:rPr>
        <w:t>10.</w:t>
      </w:r>
      <w:r w:rsidRPr="002F68C2">
        <w:rPr>
          <w:b/>
          <w:color w:val="000000" w:themeColor="text1"/>
          <w:szCs w:val="22"/>
        </w:rPr>
        <w:tab/>
      </w:r>
      <w:r w:rsidR="00193E3A" w:rsidRPr="002F68C2">
        <w:rPr>
          <w:b/>
          <w:color w:val="000000" w:themeColor="text1"/>
        </w:rPr>
        <w:t>DATUM REVIZE TEXTU</w:t>
      </w:r>
    </w:p>
    <w:p w14:paraId="705413BD" w14:textId="77777777" w:rsidR="0040144E" w:rsidRPr="002F68C2" w:rsidRDefault="0040144E" w:rsidP="0040144E">
      <w:pPr>
        <w:rPr>
          <w:color w:val="000000" w:themeColor="text1"/>
          <w:sz w:val="22"/>
          <w:szCs w:val="22"/>
          <w:lang w:val="cs-CZ"/>
        </w:rPr>
      </w:pPr>
    </w:p>
    <w:p w14:paraId="3990D75D" w14:textId="51755AFF" w:rsidR="0040144E" w:rsidRPr="002F68C2" w:rsidRDefault="00193E3A" w:rsidP="0040144E">
      <w:pPr>
        <w:rPr>
          <w:color w:val="000000" w:themeColor="text1"/>
          <w:sz w:val="22"/>
          <w:szCs w:val="22"/>
          <w:lang w:val="cs-CZ"/>
        </w:rPr>
      </w:pPr>
      <w:r w:rsidRPr="002F68C2">
        <w:rPr>
          <w:color w:val="000000" w:themeColor="text1"/>
          <w:sz w:val="22"/>
          <w:szCs w:val="22"/>
          <w:lang w:val="cs-CZ"/>
        </w:rPr>
        <w:t>Podrobné informace o</w:t>
      </w:r>
      <w:r w:rsidR="003D4439" w:rsidRPr="002F68C2">
        <w:rPr>
          <w:color w:val="000000" w:themeColor="text1"/>
          <w:sz w:val="22"/>
          <w:szCs w:val="22"/>
          <w:lang w:val="cs-CZ"/>
        </w:rPr>
        <w:t> </w:t>
      </w:r>
      <w:r w:rsidRPr="002F68C2">
        <w:rPr>
          <w:color w:val="000000" w:themeColor="text1"/>
          <w:sz w:val="22"/>
          <w:szCs w:val="22"/>
          <w:lang w:val="cs-CZ"/>
        </w:rPr>
        <w:t xml:space="preserve">tomto léčivém přípravku jsou k dispozici na webových stránkách Evropské agentury pro léčivé přípravky </w:t>
      </w:r>
      <w:hyperlink r:id="rId22" w:history="1">
        <w:r w:rsidR="00352F31" w:rsidRPr="00CB7E1F">
          <w:rPr>
            <w:rStyle w:val="Hyperlink"/>
            <w:sz w:val="22"/>
            <w:szCs w:val="22"/>
            <w:lang w:val="cs-CZ"/>
          </w:rPr>
          <w:t>https://www.ema.europa.eu</w:t>
        </w:r>
      </w:hyperlink>
      <w:r w:rsidR="0040144E" w:rsidRPr="002F68C2">
        <w:rPr>
          <w:color w:val="000000" w:themeColor="text1"/>
          <w:sz w:val="22"/>
          <w:szCs w:val="22"/>
          <w:lang w:val="cs-CZ"/>
        </w:rPr>
        <w:t>.</w:t>
      </w:r>
    </w:p>
    <w:p w14:paraId="04A2F02B" w14:textId="77777777" w:rsidR="0040144E" w:rsidRPr="002F68C2" w:rsidRDefault="0040144E" w:rsidP="0040144E">
      <w:pPr>
        <w:rPr>
          <w:color w:val="000000" w:themeColor="text1"/>
          <w:sz w:val="22"/>
          <w:szCs w:val="22"/>
          <w:lang w:val="cs-CZ"/>
        </w:rPr>
      </w:pPr>
    </w:p>
    <w:p w14:paraId="79E44BE1"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br w:type="page"/>
      </w:r>
    </w:p>
    <w:p w14:paraId="463FE1A9" w14:textId="77777777" w:rsidR="0040144E" w:rsidRPr="002F68C2" w:rsidRDefault="0040144E" w:rsidP="0040144E">
      <w:pPr>
        <w:rPr>
          <w:color w:val="000000" w:themeColor="text1"/>
          <w:sz w:val="22"/>
          <w:szCs w:val="22"/>
          <w:lang w:val="cs-CZ"/>
        </w:rPr>
      </w:pPr>
    </w:p>
    <w:p w14:paraId="1BC0F207" w14:textId="77777777" w:rsidR="0040144E" w:rsidRPr="002F68C2" w:rsidRDefault="0040144E" w:rsidP="0040144E">
      <w:pPr>
        <w:jc w:val="center"/>
        <w:outlineLvl w:val="0"/>
        <w:rPr>
          <w:b/>
          <w:color w:val="000000" w:themeColor="text1"/>
          <w:sz w:val="22"/>
          <w:szCs w:val="22"/>
          <w:lang w:val="cs-CZ"/>
        </w:rPr>
      </w:pPr>
    </w:p>
    <w:p w14:paraId="5411C405" w14:textId="77777777" w:rsidR="0040144E" w:rsidRPr="002F68C2" w:rsidRDefault="0040144E" w:rsidP="0040144E">
      <w:pPr>
        <w:jc w:val="center"/>
        <w:outlineLvl w:val="0"/>
        <w:rPr>
          <w:b/>
          <w:color w:val="000000" w:themeColor="text1"/>
          <w:sz w:val="22"/>
          <w:szCs w:val="22"/>
          <w:lang w:val="cs-CZ"/>
        </w:rPr>
      </w:pPr>
    </w:p>
    <w:p w14:paraId="4899C69D" w14:textId="77777777" w:rsidR="0040144E" w:rsidRPr="002F68C2" w:rsidRDefault="0040144E" w:rsidP="0040144E">
      <w:pPr>
        <w:jc w:val="center"/>
        <w:outlineLvl w:val="0"/>
        <w:rPr>
          <w:b/>
          <w:color w:val="000000" w:themeColor="text1"/>
          <w:sz w:val="22"/>
          <w:szCs w:val="22"/>
          <w:lang w:val="cs-CZ"/>
        </w:rPr>
      </w:pPr>
    </w:p>
    <w:p w14:paraId="4E6543DC" w14:textId="77777777" w:rsidR="0040144E" w:rsidRPr="002F68C2" w:rsidRDefault="0040144E" w:rsidP="0040144E">
      <w:pPr>
        <w:jc w:val="center"/>
        <w:outlineLvl w:val="0"/>
        <w:rPr>
          <w:b/>
          <w:color w:val="000000" w:themeColor="text1"/>
          <w:sz w:val="22"/>
          <w:szCs w:val="22"/>
          <w:lang w:val="cs-CZ"/>
        </w:rPr>
      </w:pPr>
    </w:p>
    <w:p w14:paraId="1DE92C0F" w14:textId="77777777" w:rsidR="0040144E" w:rsidRPr="002F68C2" w:rsidRDefault="0040144E" w:rsidP="0040144E">
      <w:pPr>
        <w:jc w:val="center"/>
        <w:outlineLvl w:val="0"/>
        <w:rPr>
          <w:b/>
          <w:color w:val="000000" w:themeColor="text1"/>
          <w:sz w:val="22"/>
          <w:szCs w:val="22"/>
          <w:lang w:val="cs-CZ"/>
        </w:rPr>
      </w:pPr>
    </w:p>
    <w:p w14:paraId="154C0CD3" w14:textId="77777777" w:rsidR="0040144E" w:rsidRPr="002F68C2" w:rsidRDefault="0040144E" w:rsidP="0040144E">
      <w:pPr>
        <w:jc w:val="center"/>
        <w:outlineLvl w:val="0"/>
        <w:rPr>
          <w:b/>
          <w:color w:val="000000" w:themeColor="text1"/>
          <w:sz w:val="22"/>
          <w:szCs w:val="22"/>
          <w:lang w:val="cs-CZ"/>
        </w:rPr>
      </w:pPr>
    </w:p>
    <w:p w14:paraId="2194B82C" w14:textId="77777777" w:rsidR="0040144E" w:rsidRPr="002F68C2" w:rsidRDefault="0040144E" w:rsidP="0040144E">
      <w:pPr>
        <w:jc w:val="center"/>
        <w:outlineLvl w:val="0"/>
        <w:rPr>
          <w:b/>
          <w:color w:val="000000" w:themeColor="text1"/>
          <w:sz w:val="22"/>
          <w:szCs w:val="22"/>
          <w:lang w:val="cs-CZ"/>
        </w:rPr>
      </w:pPr>
    </w:p>
    <w:p w14:paraId="616A2854" w14:textId="77777777" w:rsidR="0040144E" w:rsidRPr="002F68C2" w:rsidRDefault="0040144E" w:rsidP="0040144E">
      <w:pPr>
        <w:jc w:val="center"/>
        <w:outlineLvl w:val="0"/>
        <w:rPr>
          <w:b/>
          <w:color w:val="000000" w:themeColor="text1"/>
          <w:sz w:val="22"/>
          <w:szCs w:val="22"/>
          <w:lang w:val="cs-CZ"/>
        </w:rPr>
      </w:pPr>
    </w:p>
    <w:p w14:paraId="409A0F22" w14:textId="77777777" w:rsidR="0040144E" w:rsidRPr="002F68C2" w:rsidRDefault="0040144E" w:rsidP="0040144E">
      <w:pPr>
        <w:jc w:val="center"/>
        <w:outlineLvl w:val="0"/>
        <w:rPr>
          <w:b/>
          <w:color w:val="000000" w:themeColor="text1"/>
          <w:sz w:val="22"/>
          <w:szCs w:val="22"/>
          <w:lang w:val="cs-CZ"/>
        </w:rPr>
      </w:pPr>
    </w:p>
    <w:p w14:paraId="7143656A" w14:textId="77777777" w:rsidR="0040144E" w:rsidRPr="002F68C2" w:rsidRDefault="0040144E" w:rsidP="0040144E">
      <w:pPr>
        <w:jc w:val="center"/>
        <w:outlineLvl w:val="0"/>
        <w:rPr>
          <w:b/>
          <w:color w:val="000000" w:themeColor="text1"/>
          <w:sz w:val="22"/>
          <w:szCs w:val="22"/>
          <w:lang w:val="cs-CZ"/>
        </w:rPr>
      </w:pPr>
    </w:p>
    <w:p w14:paraId="41967A16" w14:textId="77777777" w:rsidR="0040144E" w:rsidRPr="002F68C2" w:rsidRDefault="0040144E" w:rsidP="0040144E">
      <w:pPr>
        <w:jc w:val="center"/>
        <w:outlineLvl w:val="0"/>
        <w:rPr>
          <w:b/>
          <w:color w:val="000000" w:themeColor="text1"/>
          <w:sz w:val="22"/>
          <w:szCs w:val="22"/>
          <w:lang w:val="cs-CZ"/>
        </w:rPr>
      </w:pPr>
    </w:p>
    <w:p w14:paraId="44D66B18" w14:textId="77777777" w:rsidR="0040144E" w:rsidRPr="002F68C2" w:rsidRDefault="0040144E" w:rsidP="0040144E">
      <w:pPr>
        <w:jc w:val="center"/>
        <w:outlineLvl w:val="0"/>
        <w:rPr>
          <w:b/>
          <w:color w:val="000000" w:themeColor="text1"/>
          <w:sz w:val="22"/>
          <w:szCs w:val="22"/>
          <w:lang w:val="cs-CZ"/>
        </w:rPr>
      </w:pPr>
    </w:p>
    <w:p w14:paraId="70D74E09" w14:textId="77777777" w:rsidR="0040144E" w:rsidRPr="002F68C2" w:rsidRDefault="0040144E" w:rsidP="0040144E">
      <w:pPr>
        <w:jc w:val="center"/>
        <w:outlineLvl w:val="0"/>
        <w:rPr>
          <w:b/>
          <w:color w:val="000000" w:themeColor="text1"/>
          <w:sz w:val="22"/>
          <w:szCs w:val="22"/>
          <w:lang w:val="cs-CZ"/>
        </w:rPr>
      </w:pPr>
    </w:p>
    <w:p w14:paraId="0ED992B4" w14:textId="77777777" w:rsidR="0040144E" w:rsidRPr="002F68C2" w:rsidRDefault="0040144E" w:rsidP="0040144E">
      <w:pPr>
        <w:jc w:val="center"/>
        <w:outlineLvl w:val="0"/>
        <w:rPr>
          <w:b/>
          <w:color w:val="000000" w:themeColor="text1"/>
          <w:sz w:val="22"/>
          <w:szCs w:val="22"/>
          <w:lang w:val="cs-CZ"/>
        </w:rPr>
      </w:pPr>
    </w:p>
    <w:p w14:paraId="4BDDB85D" w14:textId="77777777" w:rsidR="0040144E" w:rsidRPr="002F68C2" w:rsidRDefault="0040144E" w:rsidP="0040144E">
      <w:pPr>
        <w:jc w:val="center"/>
        <w:outlineLvl w:val="0"/>
        <w:rPr>
          <w:b/>
          <w:color w:val="000000" w:themeColor="text1"/>
          <w:sz w:val="22"/>
          <w:szCs w:val="22"/>
          <w:lang w:val="cs-CZ"/>
        </w:rPr>
      </w:pPr>
    </w:p>
    <w:p w14:paraId="13F6B1BD" w14:textId="77777777" w:rsidR="0040144E" w:rsidRPr="002F68C2" w:rsidRDefault="0040144E" w:rsidP="0040144E">
      <w:pPr>
        <w:jc w:val="center"/>
        <w:outlineLvl w:val="0"/>
        <w:rPr>
          <w:b/>
          <w:color w:val="000000" w:themeColor="text1"/>
          <w:sz w:val="22"/>
          <w:szCs w:val="22"/>
          <w:lang w:val="cs-CZ"/>
        </w:rPr>
      </w:pPr>
    </w:p>
    <w:p w14:paraId="7A0D4CFD" w14:textId="77777777" w:rsidR="0040144E" w:rsidRPr="002F68C2" w:rsidRDefault="0040144E" w:rsidP="0040144E">
      <w:pPr>
        <w:jc w:val="center"/>
        <w:outlineLvl w:val="0"/>
        <w:rPr>
          <w:b/>
          <w:color w:val="000000" w:themeColor="text1"/>
          <w:sz w:val="22"/>
          <w:szCs w:val="22"/>
          <w:lang w:val="cs-CZ"/>
        </w:rPr>
      </w:pPr>
    </w:p>
    <w:p w14:paraId="6B4F81FD" w14:textId="77777777" w:rsidR="0040144E" w:rsidRPr="002F68C2" w:rsidRDefault="0040144E" w:rsidP="0040144E">
      <w:pPr>
        <w:jc w:val="center"/>
        <w:outlineLvl w:val="0"/>
        <w:rPr>
          <w:b/>
          <w:color w:val="000000" w:themeColor="text1"/>
          <w:sz w:val="22"/>
          <w:szCs w:val="22"/>
          <w:lang w:val="cs-CZ"/>
        </w:rPr>
      </w:pPr>
    </w:p>
    <w:p w14:paraId="643ABF51" w14:textId="77777777" w:rsidR="0040144E" w:rsidRPr="002F68C2" w:rsidRDefault="0040144E" w:rsidP="0040144E">
      <w:pPr>
        <w:jc w:val="center"/>
        <w:outlineLvl w:val="0"/>
        <w:rPr>
          <w:b/>
          <w:color w:val="000000" w:themeColor="text1"/>
          <w:sz w:val="22"/>
          <w:szCs w:val="22"/>
          <w:lang w:val="cs-CZ"/>
        </w:rPr>
      </w:pPr>
    </w:p>
    <w:p w14:paraId="3CCA82BB" w14:textId="77777777" w:rsidR="0040144E" w:rsidRPr="002F68C2" w:rsidRDefault="0040144E" w:rsidP="0040144E">
      <w:pPr>
        <w:jc w:val="center"/>
        <w:outlineLvl w:val="0"/>
        <w:rPr>
          <w:b/>
          <w:color w:val="000000" w:themeColor="text1"/>
          <w:sz w:val="22"/>
          <w:szCs w:val="22"/>
          <w:lang w:val="cs-CZ"/>
        </w:rPr>
      </w:pPr>
    </w:p>
    <w:p w14:paraId="470E9BF8" w14:textId="77777777" w:rsidR="0040144E" w:rsidRPr="002F68C2" w:rsidRDefault="0040144E" w:rsidP="00433FBF">
      <w:pPr>
        <w:outlineLvl w:val="0"/>
        <w:rPr>
          <w:b/>
          <w:color w:val="000000" w:themeColor="text1"/>
          <w:sz w:val="22"/>
          <w:szCs w:val="22"/>
          <w:lang w:val="cs-CZ"/>
        </w:rPr>
      </w:pPr>
    </w:p>
    <w:p w14:paraId="72C5DB3B" w14:textId="77777777" w:rsidR="000C14C3" w:rsidRDefault="000C14C3" w:rsidP="0040144E">
      <w:pPr>
        <w:jc w:val="center"/>
        <w:outlineLvl w:val="0"/>
        <w:rPr>
          <w:b/>
          <w:color w:val="000000" w:themeColor="text1"/>
          <w:sz w:val="22"/>
          <w:szCs w:val="22"/>
          <w:lang w:val="cs-CZ"/>
        </w:rPr>
      </w:pPr>
    </w:p>
    <w:p w14:paraId="16825A34" w14:textId="3139001B" w:rsidR="0040144E" w:rsidRPr="002F68C2" w:rsidRDefault="00193E3A" w:rsidP="00574C5E">
      <w:pPr>
        <w:jc w:val="center"/>
        <w:outlineLvl w:val="0"/>
        <w:rPr>
          <w:b/>
          <w:color w:val="000000" w:themeColor="text1"/>
          <w:sz w:val="22"/>
          <w:szCs w:val="22"/>
          <w:lang w:val="cs-CZ"/>
        </w:rPr>
      </w:pPr>
      <w:r w:rsidRPr="002F68C2">
        <w:rPr>
          <w:b/>
          <w:color w:val="000000" w:themeColor="text1"/>
          <w:sz w:val="22"/>
          <w:szCs w:val="22"/>
          <w:lang w:val="cs-CZ"/>
        </w:rPr>
        <w:t>PŘÍLOHA </w:t>
      </w:r>
      <w:r w:rsidR="0040144E" w:rsidRPr="002F68C2">
        <w:rPr>
          <w:b/>
          <w:color w:val="000000" w:themeColor="text1"/>
          <w:sz w:val="22"/>
          <w:szCs w:val="22"/>
          <w:lang w:val="cs-CZ"/>
        </w:rPr>
        <w:t>II</w:t>
      </w:r>
    </w:p>
    <w:p w14:paraId="21CB3FF4" w14:textId="77777777" w:rsidR="0040144E" w:rsidRPr="002F68C2" w:rsidRDefault="0040144E" w:rsidP="0040144E">
      <w:pPr>
        <w:pStyle w:val="ListParagraph"/>
        <w:spacing w:line="240" w:lineRule="auto"/>
        <w:outlineLvl w:val="0"/>
        <w:rPr>
          <w:b/>
          <w:color w:val="000000" w:themeColor="text1"/>
          <w:szCs w:val="22"/>
          <w:lang w:val="cs-CZ"/>
        </w:rPr>
      </w:pPr>
    </w:p>
    <w:p w14:paraId="0D613CED" w14:textId="6BBCFD6D" w:rsidR="0040144E" w:rsidRPr="002F68C2" w:rsidRDefault="0040144E" w:rsidP="0040144E">
      <w:pPr>
        <w:ind w:left="1701" w:right="1133" w:hanging="708"/>
        <w:outlineLvl w:val="0"/>
        <w:rPr>
          <w:b/>
          <w:color w:val="000000" w:themeColor="text1"/>
          <w:sz w:val="22"/>
          <w:szCs w:val="22"/>
          <w:lang w:val="cs-CZ"/>
        </w:rPr>
      </w:pPr>
      <w:r w:rsidRPr="002F68C2">
        <w:rPr>
          <w:b/>
          <w:color w:val="000000" w:themeColor="text1"/>
          <w:sz w:val="22"/>
          <w:szCs w:val="22"/>
          <w:lang w:val="cs-CZ"/>
        </w:rPr>
        <w:t>A.</w:t>
      </w:r>
      <w:r w:rsidRPr="002F68C2">
        <w:rPr>
          <w:b/>
          <w:color w:val="000000" w:themeColor="text1"/>
          <w:sz w:val="22"/>
          <w:szCs w:val="22"/>
          <w:lang w:val="cs-CZ"/>
        </w:rPr>
        <w:tab/>
      </w:r>
      <w:r w:rsidR="00193E3A" w:rsidRPr="002F68C2">
        <w:rPr>
          <w:b/>
          <w:color w:val="000000" w:themeColor="text1"/>
          <w:sz w:val="22"/>
          <w:szCs w:val="22"/>
          <w:lang w:val="cs-CZ"/>
        </w:rPr>
        <w:t>VÝROBCI ODPOVĚDNÍ ZA PROPOUŠTĚNÍ ŠARŽÍ</w:t>
      </w:r>
    </w:p>
    <w:p w14:paraId="666AF5EF" w14:textId="77777777" w:rsidR="0040144E" w:rsidRPr="002F68C2" w:rsidRDefault="0040144E" w:rsidP="0040144E">
      <w:pPr>
        <w:outlineLvl w:val="0"/>
        <w:rPr>
          <w:b/>
          <w:color w:val="000000" w:themeColor="text1"/>
          <w:sz w:val="22"/>
          <w:szCs w:val="22"/>
          <w:lang w:val="cs-CZ"/>
        </w:rPr>
      </w:pPr>
    </w:p>
    <w:p w14:paraId="01C85801" w14:textId="7A767520" w:rsidR="00193E3A" w:rsidRPr="002F68C2" w:rsidRDefault="0040144E" w:rsidP="00193E3A">
      <w:pPr>
        <w:pStyle w:val="Normln1"/>
        <w:tabs>
          <w:tab w:val="left" w:pos="1701"/>
        </w:tabs>
        <w:spacing w:line="240" w:lineRule="auto"/>
        <w:ind w:left="1701" w:right="1418" w:hanging="708"/>
        <w:rPr>
          <w:b/>
          <w:color w:val="000000" w:themeColor="text1"/>
          <w:szCs w:val="22"/>
        </w:rPr>
      </w:pPr>
      <w:r w:rsidRPr="002F68C2">
        <w:rPr>
          <w:b/>
          <w:color w:val="000000" w:themeColor="text1"/>
          <w:szCs w:val="22"/>
        </w:rPr>
        <w:t>B.</w:t>
      </w:r>
      <w:r w:rsidRPr="002F68C2">
        <w:rPr>
          <w:b/>
          <w:color w:val="000000" w:themeColor="text1"/>
          <w:szCs w:val="22"/>
        </w:rPr>
        <w:tab/>
      </w:r>
      <w:r w:rsidR="00193E3A" w:rsidRPr="002F68C2">
        <w:rPr>
          <w:b/>
          <w:color w:val="000000" w:themeColor="text1"/>
        </w:rPr>
        <w:t>PODMÍNKY NEBO OMEZENÍ VÝDEJE A</w:t>
      </w:r>
      <w:r w:rsidR="00E6154A" w:rsidRPr="002F68C2">
        <w:rPr>
          <w:b/>
          <w:color w:val="000000" w:themeColor="text1"/>
        </w:rPr>
        <w:t> </w:t>
      </w:r>
      <w:r w:rsidR="00193E3A" w:rsidRPr="002F68C2">
        <w:rPr>
          <w:b/>
          <w:color w:val="000000" w:themeColor="text1"/>
        </w:rPr>
        <w:t>POUŽITÍ</w:t>
      </w:r>
    </w:p>
    <w:p w14:paraId="651B9A30" w14:textId="77777777" w:rsidR="0040144E" w:rsidRPr="002F68C2" w:rsidRDefault="0040144E" w:rsidP="0040144E">
      <w:pPr>
        <w:pStyle w:val="ListParagraph"/>
        <w:spacing w:line="240" w:lineRule="auto"/>
        <w:rPr>
          <w:b/>
          <w:color w:val="000000" w:themeColor="text1"/>
          <w:szCs w:val="22"/>
          <w:lang w:val="cs-CZ"/>
        </w:rPr>
      </w:pPr>
    </w:p>
    <w:p w14:paraId="734716D9" w14:textId="49D169E2" w:rsidR="00193E3A" w:rsidRPr="002F68C2" w:rsidRDefault="0040144E" w:rsidP="00193E3A">
      <w:pPr>
        <w:ind w:left="1701" w:right="1133" w:hanging="708"/>
        <w:outlineLvl w:val="0"/>
        <w:rPr>
          <w:b/>
          <w:color w:val="000000" w:themeColor="text1"/>
          <w:sz w:val="22"/>
          <w:szCs w:val="22"/>
          <w:lang w:val="cs-CZ"/>
        </w:rPr>
      </w:pPr>
      <w:r w:rsidRPr="002F68C2">
        <w:rPr>
          <w:b/>
          <w:color w:val="000000" w:themeColor="text1"/>
          <w:sz w:val="22"/>
          <w:szCs w:val="22"/>
          <w:lang w:val="cs-CZ"/>
        </w:rPr>
        <w:t>C.</w:t>
      </w:r>
      <w:r w:rsidRPr="002F68C2">
        <w:rPr>
          <w:b/>
          <w:color w:val="000000" w:themeColor="text1"/>
          <w:sz w:val="22"/>
          <w:szCs w:val="22"/>
          <w:lang w:val="cs-CZ"/>
        </w:rPr>
        <w:tab/>
      </w:r>
      <w:r w:rsidR="00193E3A" w:rsidRPr="002F68C2">
        <w:rPr>
          <w:b/>
          <w:color w:val="000000" w:themeColor="text1"/>
          <w:sz w:val="22"/>
          <w:szCs w:val="22"/>
          <w:lang w:val="cs-CZ"/>
        </w:rPr>
        <w:t>DALŠÍ PODMÍNKY A</w:t>
      </w:r>
      <w:r w:rsidR="00E6154A" w:rsidRPr="002F68C2">
        <w:rPr>
          <w:b/>
          <w:color w:val="000000" w:themeColor="text1"/>
          <w:sz w:val="22"/>
          <w:szCs w:val="22"/>
          <w:lang w:val="cs-CZ"/>
        </w:rPr>
        <w:t> </w:t>
      </w:r>
      <w:r w:rsidR="00193E3A" w:rsidRPr="002F68C2">
        <w:rPr>
          <w:b/>
          <w:color w:val="000000" w:themeColor="text1"/>
          <w:sz w:val="22"/>
          <w:szCs w:val="22"/>
          <w:lang w:val="cs-CZ"/>
        </w:rPr>
        <w:t>POŽADAVKY REGISTRACE</w:t>
      </w:r>
    </w:p>
    <w:p w14:paraId="19A9418E" w14:textId="09446B36" w:rsidR="0040144E" w:rsidRPr="00CB7E1F" w:rsidRDefault="0040144E" w:rsidP="00193E3A">
      <w:pPr>
        <w:ind w:left="1701" w:right="1133" w:hanging="708"/>
        <w:outlineLvl w:val="0"/>
        <w:rPr>
          <w:b/>
          <w:color w:val="000000" w:themeColor="text1"/>
          <w:szCs w:val="22"/>
          <w:lang w:val="cs-CZ"/>
        </w:rPr>
      </w:pPr>
    </w:p>
    <w:p w14:paraId="11C28103" w14:textId="207D0ADA" w:rsidR="0040144E" w:rsidRPr="002F68C2" w:rsidRDefault="0040144E" w:rsidP="002E0739">
      <w:pPr>
        <w:pStyle w:val="Normln1"/>
        <w:tabs>
          <w:tab w:val="left" w:pos="1701"/>
        </w:tabs>
        <w:spacing w:line="240" w:lineRule="auto"/>
        <w:ind w:left="1701" w:right="1418" w:hanging="708"/>
        <w:rPr>
          <w:b/>
          <w:color w:val="000000" w:themeColor="text1"/>
          <w:szCs w:val="22"/>
        </w:rPr>
      </w:pPr>
      <w:r w:rsidRPr="002F68C2">
        <w:rPr>
          <w:b/>
          <w:color w:val="000000" w:themeColor="text1"/>
          <w:szCs w:val="22"/>
        </w:rPr>
        <w:t>D.</w:t>
      </w:r>
      <w:r w:rsidRPr="002F68C2">
        <w:rPr>
          <w:b/>
          <w:color w:val="000000" w:themeColor="text1"/>
          <w:szCs w:val="22"/>
        </w:rPr>
        <w:tab/>
      </w:r>
      <w:r w:rsidR="00193E3A" w:rsidRPr="002F68C2">
        <w:rPr>
          <w:b/>
          <w:caps/>
          <w:color w:val="000000" w:themeColor="text1"/>
        </w:rPr>
        <w:t>PODMÍNKY NEBO OMEZENÍ S OHLEDEM NA BEZPEČNÉ A</w:t>
      </w:r>
      <w:r w:rsidR="00E6154A" w:rsidRPr="002F68C2">
        <w:rPr>
          <w:b/>
          <w:caps/>
          <w:color w:val="000000" w:themeColor="text1"/>
        </w:rPr>
        <w:t> </w:t>
      </w:r>
      <w:r w:rsidR="00193E3A" w:rsidRPr="002F68C2">
        <w:rPr>
          <w:b/>
          <w:caps/>
          <w:color w:val="000000" w:themeColor="text1"/>
        </w:rPr>
        <w:t>ÚČINNÉ POUŽÍVÁNÍ LÉČIVÉHO PŘÍPRAVKU</w:t>
      </w:r>
    </w:p>
    <w:p w14:paraId="6DDC092F" w14:textId="77777777" w:rsidR="0040144E" w:rsidRPr="002F68C2" w:rsidRDefault="0040144E" w:rsidP="00CB7E1F">
      <w:pPr>
        <w:rPr>
          <w:b/>
          <w:color w:val="000000" w:themeColor="text1"/>
          <w:sz w:val="22"/>
          <w:szCs w:val="22"/>
          <w:lang w:val="cs-CZ"/>
        </w:rPr>
      </w:pPr>
      <w:r w:rsidRPr="002F68C2">
        <w:rPr>
          <w:b/>
          <w:color w:val="000000" w:themeColor="text1"/>
          <w:sz w:val="22"/>
          <w:szCs w:val="22"/>
          <w:lang w:val="cs-CZ"/>
        </w:rPr>
        <w:br w:type="page"/>
      </w:r>
    </w:p>
    <w:p w14:paraId="12F1EE47" w14:textId="4869A2FD" w:rsidR="009536A3" w:rsidRPr="00433FBF" w:rsidRDefault="009536A3" w:rsidP="00D220B0">
      <w:pPr>
        <w:pStyle w:val="Heading1"/>
        <w:numPr>
          <w:ilvl w:val="0"/>
          <w:numId w:val="42"/>
        </w:numPr>
        <w:rPr>
          <w:rFonts w:ascii="Times New Roman" w:eastAsia="Times New Roman" w:hAnsi="Times New Roman" w:cs="Times New Roman"/>
          <w:caps w:val="0"/>
          <w:szCs w:val="22"/>
          <w:lang w:val="cs-CZ"/>
        </w:rPr>
      </w:pPr>
      <w:r w:rsidRPr="00433FBF">
        <w:rPr>
          <w:rFonts w:ascii="Times New Roman" w:eastAsia="Times New Roman" w:hAnsi="Times New Roman" w:cs="Times New Roman"/>
          <w:caps w:val="0"/>
          <w:szCs w:val="22"/>
          <w:lang w:val="cs-CZ"/>
        </w:rPr>
        <w:t>VÝROBCI ODPOVĚDNÍ ZA PROPOUŠTĚNÍ ŠARŽÍ</w:t>
      </w:r>
    </w:p>
    <w:p w14:paraId="53056C98" w14:textId="77777777" w:rsidR="0040144E" w:rsidRPr="00433FBF" w:rsidRDefault="0040144E" w:rsidP="0040144E">
      <w:pPr>
        <w:keepNext/>
        <w:outlineLvl w:val="0"/>
        <w:rPr>
          <w:b/>
          <w:color w:val="000000" w:themeColor="text1"/>
          <w:sz w:val="22"/>
          <w:szCs w:val="22"/>
          <w:lang w:val="cs-CZ"/>
        </w:rPr>
      </w:pPr>
    </w:p>
    <w:p w14:paraId="1CA162F8" w14:textId="49B9CB61" w:rsidR="009536A3" w:rsidRPr="002F68C2" w:rsidRDefault="009536A3" w:rsidP="009536A3">
      <w:pPr>
        <w:pStyle w:val="Normln1"/>
        <w:spacing w:line="240" w:lineRule="auto"/>
        <w:outlineLvl w:val="0"/>
        <w:rPr>
          <w:color w:val="000000" w:themeColor="text1"/>
          <w:szCs w:val="22"/>
        </w:rPr>
      </w:pPr>
      <w:r w:rsidRPr="002F68C2">
        <w:rPr>
          <w:color w:val="000000" w:themeColor="text1"/>
          <w:u w:val="single"/>
        </w:rPr>
        <w:t>Název a adresa výrobce odpovědného / výrobců odpovědných za propouštění šarží</w:t>
      </w:r>
    </w:p>
    <w:p w14:paraId="765E8BCC" w14:textId="77777777" w:rsidR="009536A3" w:rsidRPr="002F68C2" w:rsidRDefault="009536A3" w:rsidP="009536A3">
      <w:pPr>
        <w:pStyle w:val="Normln1"/>
        <w:spacing w:line="240" w:lineRule="auto"/>
        <w:rPr>
          <w:color w:val="000000" w:themeColor="text1"/>
          <w:szCs w:val="22"/>
        </w:rPr>
      </w:pPr>
    </w:p>
    <w:p w14:paraId="1B79A86E"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HiTech Health Limited</w:t>
      </w:r>
    </w:p>
    <w:p w14:paraId="253F545C"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5-7 Main Street</w:t>
      </w:r>
    </w:p>
    <w:p w14:paraId="09942371"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Blackrock</w:t>
      </w:r>
    </w:p>
    <w:p w14:paraId="13206D9C"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Co. Dublin</w:t>
      </w:r>
    </w:p>
    <w:p w14:paraId="5E19BF0E"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A94 R5Y4</w:t>
      </w:r>
    </w:p>
    <w:p w14:paraId="1CC35D92" w14:textId="25BDE6D6" w:rsidR="0040144E" w:rsidRPr="002F68C2" w:rsidRDefault="0040144E" w:rsidP="0040144E">
      <w:pPr>
        <w:outlineLvl w:val="0"/>
        <w:rPr>
          <w:color w:val="000000" w:themeColor="text1"/>
          <w:sz w:val="22"/>
          <w:szCs w:val="22"/>
          <w:lang w:val="cs-CZ"/>
        </w:rPr>
      </w:pPr>
      <w:r w:rsidRPr="002F68C2">
        <w:rPr>
          <w:color w:val="000000" w:themeColor="text1"/>
          <w:sz w:val="22"/>
          <w:szCs w:val="22"/>
          <w:lang w:val="cs-CZ"/>
        </w:rPr>
        <w:t>Ir</w:t>
      </w:r>
      <w:r w:rsidR="009536A3" w:rsidRPr="002F68C2">
        <w:rPr>
          <w:color w:val="000000" w:themeColor="text1"/>
          <w:sz w:val="22"/>
          <w:szCs w:val="22"/>
          <w:lang w:val="cs-CZ"/>
        </w:rPr>
        <w:t>sko</w:t>
      </w:r>
    </w:p>
    <w:p w14:paraId="014D602F" w14:textId="52CD9BB4" w:rsidR="00CE7147" w:rsidRPr="002F68C2" w:rsidRDefault="00CE7147" w:rsidP="0040144E">
      <w:pPr>
        <w:outlineLvl w:val="0"/>
        <w:rPr>
          <w:color w:val="000000" w:themeColor="text1"/>
          <w:sz w:val="22"/>
          <w:szCs w:val="22"/>
          <w:lang w:val="cs-CZ"/>
        </w:rPr>
      </w:pPr>
    </w:p>
    <w:p w14:paraId="57FEC91C" w14:textId="77777777" w:rsidR="00CE7147" w:rsidRPr="002F68C2" w:rsidRDefault="00CE7147" w:rsidP="00CE7147">
      <w:pPr>
        <w:outlineLvl w:val="0"/>
        <w:rPr>
          <w:noProof/>
          <w:color w:val="000000" w:themeColor="text1"/>
          <w:sz w:val="22"/>
          <w:szCs w:val="22"/>
        </w:rPr>
      </w:pPr>
      <w:r w:rsidRPr="002F68C2">
        <w:rPr>
          <w:noProof/>
          <w:color w:val="000000" w:themeColor="text1"/>
          <w:sz w:val="22"/>
          <w:szCs w:val="22"/>
        </w:rPr>
        <w:t>Millmount Healthcare Limited</w:t>
      </w:r>
    </w:p>
    <w:p w14:paraId="64762038"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Block-7, City North Business Campus</w:t>
      </w:r>
    </w:p>
    <w:p w14:paraId="22BEF783"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 xml:space="preserve">Stamullen </w:t>
      </w:r>
    </w:p>
    <w:p w14:paraId="132A1709"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 xml:space="preserve">Co. Meath </w:t>
      </w:r>
    </w:p>
    <w:p w14:paraId="50C281D2"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K32 YD60</w:t>
      </w:r>
    </w:p>
    <w:p w14:paraId="50FB2F0D" w14:textId="5B110341" w:rsidR="00CE7147" w:rsidRPr="002F68C2" w:rsidRDefault="00CE7147" w:rsidP="00CE7147">
      <w:pPr>
        <w:outlineLvl w:val="0"/>
        <w:rPr>
          <w:noProof/>
          <w:color w:val="000000" w:themeColor="text1"/>
          <w:sz w:val="22"/>
          <w:szCs w:val="22"/>
        </w:rPr>
      </w:pPr>
      <w:r w:rsidRPr="002F68C2">
        <w:rPr>
          <w:noProof/>
          <w:color w:val="000000" w:themeColor="text1"/>
          <w:sz w:val="22"/>
          <w:szCs w:val="22"/>
        </w:rPr>
        <w:t>Irsko</w:t>
      </w:r>
    </w:p>
    <w:p w14:paraId="0AC55947" w14:textId="77777777" w:rsidR="00D732C2" w:rsidRDefault="00D732C2" w:rsidP="00D732C2">
      <w:pPr>
        <w:outlineLvl w:val="0"/>
        <w:rPr>
          <w:noProof/>
          <w:sz w:val="22"/>
          <w:szCs w:val="22"/>
        </w:rPr>
      </w:pPr>
    </w:p>
    <w:p w14:paraId="4FFEBC9A" w14:textId="776C40DA" w:rsidR="00D732C2" w:rsidRDefault="00D732C2" w:rsidP="00D732C2">
      <w:pPr>
        <w:outlineLvl w:val="0"/>
        <w:rPr>
          <w:noProof/>
          <w:sz w:val="22"/>
          <w:szCs w:val="22"/>
        </w:rPr>
      </w:pPr>
      <w:r>
        <w:rPr>
          <w:noProof/>
          <w:sz w:val="22"/>
          <w:szCs w:val="22"/>
        </w:rPr>
        <w:t>Pfizer Ireland Pharmaceuticals</w:t>
      </w:r>
      <w:r w:rsidR="00352F31">
        <w:rPr>
          <w:noProof/>
          <w:sz w:val="22"/>
          <w:szCs w:val="22"/>
        </w:rPr>
        <w:t xml:space="preserve"> </w:t>
      </w:r>
      <w:bookmarkStart w:id="49" w:name="_Hlk184217680"/>
      <w:r w:rsidR="00352F31">
        <w:rPr>
          <w:noProof/>
          <w:sz w:val="22"/>
          <w:szCs w:val="22"/>
        </w:rPr>
        <w:t>Unlimited Company</w:t>
      </w:r>
      <w:bookmarkEnd w:id="49"/>
    </w:p>
    <w:p w14:paraId="7A96488B" w14:textId="77777777" w:rsidR="00D732C2" w:rsidRDefault="00D732C2" w:rsidP="00D732C2">
      <w:pPr>
        <w:outlineLvl w:val="0"/>
        <w:rPr>
          <w:noProof/>
          <w:sz w:val="22"/>
          <w:szCs w:val="22"/>
        </w:rPr>
      </w:pPr>
      <w:r>
        <w:rPr>
          <w:noProof/>
          <w:sz w:val="22"/>
          <w:szCs w:val="22"/>
        </w:rPr>
        <w:t>Little Connell</w:t>
      </w:r>
    </w:p>
    <w:p w14:paraId="7269EC36" w14:textId="77777777" w:rsidR="00D732C2" w:rsidRDefault="00D732C2" w:rsidP="00D732C2">
      <w:pPr>
        <w:outlineLvl w:val="0"/>
        <w:rPr>
          <w:noProof/>
          <w:sz w:val="22"/>
          <w:szCs w:val="22"/>
        </w:rPr>
      </w:pPr>
      <w:r>
        <w:rPr>
          <w:noProof/>
          <w:sz w:val="22"/>
          <w:szCs w:val="22"/>
        </w:rPr>
        <w:t>Newbridge</w:t>
      </w:r>
    </w:p>
    <w:p w14:paraId="6497CD39" w14:textId="77777777" w:rsidR="00D732C2" w:rsidRDefault="00D732C2" w:rsidP="00D732C2">
      <w:pPr>
        <w:outlineLvl w:val="0"/>
        <w:rPr>
          <w:noProof/>
          <w:sz w:val="22"/>
          <w:szCs w:val="22"/>
        </w:rPr>
      </w:pPr>
      <w:r>
        <w:rPr>
          <w:noProof/>
          <w:sz w:val="22"/>
          <w:szCs w:val="22"/>
        </w:rPr>
        <w:t>Co. Kildare</w:t>
      </w:r>
    </w:p>
    <w:p w14:paraId="2EA8FC6B" w14:textId="77777777" w:rsidR="00D732C2" w:rsidRDefault="00D732C2" w:rsidP="00D732C2">
      <w:pPr>
        <w:outlineLvl w:val="0"/>
        <w:rPr>
          <w:noProof/>
          <w:sz w:val="22"/>
          <w:szCs w:val="22"/>
        </w:rPr>
      </w:pPr>
      <w:r>
        <w:rPr>
          <w:noProof/>
          <w:sz w:val="22"/>
          <w:szCs w:val="22"/>
        </w:rPr>
        <w:t>W12 HX57</w:t>
      </w:r>
    </w:p>
    <w:p w14:paraId="2ADF8F84" w14:textId="77777777" w:rsidR="00282937" w:rsidRPr="002F68C2" w:rsidRDefault="00282937" w:rsidP="00282937">
      <w:pPr>
        <w:outlineLvl w:val="0"/>
        <w:rPr>
          <w:noProof/>
          <w:color w:val="000000" w:themeColor="text1"/>
          <w:sz w:val="22"/>
          <w:szCs w:val="22"/>
        </w:rPr>
      </w:pPr>
      <w:r w:rsidRPr="002F68C2">
        <w:rPr>
          <w:noProof/>
          <w:color w:val="000000" w:themeColor="text1"/>
          <w:sz w:val="22"/>
          <w:szCs w:val="22"/>
        </w:rPr>
        <w:t>Irsko</w:t>
      </w:r>
    </w:p>
    <w:p w14:paraId="0DE96995" w14:textId="79C53F91" w:rsidR="0040144E" w:rsidRPr="002F68C2" w:rsidRDefault="0040144E" w:rsidP="0040144E">
      <w:pPr>
        <w:outlineLvl w:val="0"/>
        <w:rPr>
          <w:color w:val="000000" w:themeColor="text1"/>
          <w:sz w:val="22"/>
          <w:szCs w:val="22"/>
          <w:lang w:val="cs-CZ"/>
        </w:rPr>
      </w:pPr>
    </w:p>
    <w:p w14:paraId="1F2495CA" w14:textId="151A1C57" w:rsidR="00CE7147" w:rsidRPr="002F68C2" w:rsidRDefault="00CE7147" w:rsidP="0040144E">
      <w:pPr>
        <w:outlineLvl w:val="0"/>
        <w:rPr>
          <w:color w:val="000000" w:themeColor="text1"/>
          <w:sz w:val="22"/>
          <w:szCs w:val="22"/>
          <w:lang w:val="cs-CZ"/>
        </w:rPr>
      </w:pPr>
      <w:r w:rsidRPr="002F68C2">
        <w:rPr>
          <w:color w:val="000000" w:themeColor="text1"/>
          <w:sz w:val="22"/>
          <w:szCs w:val="22"/>
        </w:rPr>
        <w:t>V příbalové informaci k léčivému přípravku musí být uveden název a adresa výrobce odpovědného za propouštění dané šarže.</w:t>
      </w:r>
    </w:p>
    <w:p w14:paraId="4E842DCE" w14:textId="77777777" w:rsidR="0040144E" w:rsidRPr="002F68C2" w:rsidRDefault="0040144E" w:rsidP="0040144E">
      <w:pPr>
        <w:outlineLvl w:val="0"/>
        <w:rPr>
          <w:color w:val="000000" w:themeColor="text1"/>
          <w:sz w:val="22"/>
          <w:szCs w:val="22"/>
          <w:lang w:val="cs-CZ"/>
        </w:rPr>
      </w:pPr>
    </w:p>
    <w:p w14:paraId="736632C8" w14:textId="5B758D77" w:rsidR="009536A3" w:rsidRPr="00433FBF" w:rsidRDefault="009536A3" w:rsidP="00D220B0">
      <w:pPr>
        <w:pStyle w:val="Heading1"/>
        <w:numPr>
          <w:ilvl w:val="0"/>
          <w:numId w:val="42"/>
        </w:numPr>
        <w:rPr>
          <w:rFonts w:ascii="Times New Roman" w:eastAsia="Times New Roman" w:hAnsi="Times New Roman" w:cs="Times New Roman"/>
          <w:caps w:val="0"/>
          <w:szCs w:val="22"/>
          <w:lang w:val="cs-CZ"/>
        </w:rPr>
      </w:pPr>
      <w:r w:rsidRPr="00433FBF">
        <w:rPr>
          <w:rFonts w:ascii="Times New Roman" w:eastAsia="Times New Roman" w:hAnsi="Times New Roman" w:cs="Times New Roman"/>
          <w:caps w:val="0"/>
          <w:szCs w:val="22"/>
          <w:lang w:val="cs-CZ"/>
        </w:rPr>
        <w:t>PODMÍNKY NEBO OMEZENÍ VÝDEJE A</w:t>
      </w:r>
      <w:r w:rsidR="003D4439" w:rsidRPr="00433FBF">
        <w:rPr>
          <w:rFonts w:ascii="Times New Roman" w:eastAsia="Times New Roman" w:hAnsi="Times New Roman" w:cs="Times New Roman"/>
          <w:caps w:val="0"/>
          <w:szCs w:val="22"/>
          <w:lang w:val="cs-CZ"/>
        </w:rPr>
        <w:t> </w:t>
      </w:r>
      <w:r w:rsidRPr="00433FBF">
        <w:rPr>
          <w:rFonts w:ascii="Times New Roman" w:eastAsia="Times New Roman" w:hAnsi="Times New Roman" w:cs="Times New Roman"/>
          <w:caps w:val="0"/>
          <w:szCs w:val="22"/>
          <w:lang w:val="cs-CZ"/>
        </w:rPr>
        <w:t xml:space="preserve">POUŽITÍ </w:t>
      </w:r>
    </w:p>
    <w:p w14:paraId="43959FD3" w14:textId="77777777" w:rsidR="0040144E" w:rsidRPr="002F68C2" w:rsidRDefault="0040144E" w:rsidP="0040144E">
      <w:pPr>
        <w:keepNext/>
        <w:outlineLvl w:val="0"/>
        <w:rPr>
          <w:bCs/>
          <w:color w:val="000000" w:themeColor="text1"/>
          <w:sz w:val="22"/>
          <w:szCs w:val="22"/>
          <w:lang w:val="cs-CZ"/>
        </w:rPr>
      </w:pPr>
    </w:p>
    <w:p w14:paraId="3B1C8C25" w14:textId="6E19A639" w:rsidR="0040144E" w:rsidRPr="002F68C2" w:rsidRDefault="009536A3" w:rsidP="0040144E">
      <w:pPr>
        <w:outlineLvl w:val="0"/>
        <w:rPr>
          <w:bCs/>
          <w:color w:val="000000" w:themeColor="text1"/>
          <w:sz w:val="22"/>
          <w:szCs w:val="22"/>
          <w:lang w:val="cs-CZ"/>
        </w:rPr>
      </w:pPr>
      <w:r w:rsidRPr="002F68C2">
        <w:rPr>
          <w:bCs/>
          <w:color w:val="000000" w:themeColor="text1"/>
          <w:sz w:val="22"/>
          <w:szCs w:val="22"/>
          <w:lang w:val="cs-CZ"/>
        </w:rPr>
        <w:t>Výdej léčivého přípravku je vázán na lékařský předpis.</w:t>
      </w:r>
    </w:p>
    <w:p w14:paraId="51394301" w14:textId="3FD47796" w:rsidR="0040144E" w:rsidRPr="002F68C2" w:rsidRDefault="0040144E" w:rsidP="0040144E">
      <w:pPr>
        <w:outlineLvl w:val="0"/>
        <w:rPr>
          <w:bCs/>
          <w:color w:val="000000" w:themeColor="text1"/>
          <w:sz w:val="22"/>
          <w:szCs w:val="22"/>
          <w:lang w:val="cs-CZ"/>
        </w:rPr>
      </w:pPr>
    </w:p>
    <w:p w14:paraId="54FC8849" w14:textId="77777777" w:rsidR="008A278B" w:rsidRPr="002F68C2" w:rsidRDefault="008A278B" w:rsidP="0040144E">
      <w:pPr>
        <w:outlineLvl w:val="0"/>
        <w:rPr>
          <w:bCs/>
          <w:color w:val="000000" w:themeColor="text1"/>
          <w:sz w:val="22"/>
          <w:szCs w:val="22"/>
          <w:lang w:val="cs-CZ"/>
        </w:rPr>
      </w:pPr>
    </w:p>
    <w:p w14:paraId="3E445147" w14:textId="718578B9" w:rsidR="008A278B" w:rsidRPr="00433FBF" w:rsidRDefault="008A278B" w:rsidP="00D220B0">
      <w:pPr>
        <w:pStyle w:val="Heading1"/>
        <w:numPr>
          <w:ilvl w:val="0"/>
          <w:numId w:val="42"/>
        </w:numPr>
        <w:rPr>
          <w:rFonts w:ascii="Times New Roman" w:eastAsia="Times New Roman" w:hAnsi="Times New Roman" w:cs="Times New Roman"/>
          <w:caps w:val="0"/>
          <w:szCs w:val="22"/>
          <w:lang w:val="cs-CZ"/>
        </w:rPr>
      </w:pPr>
      <w:r w:rsidRPr="00433FBF">
        <w:rPr>
          <w:rFonts w:ascii="Times New Roman" w:eastAsia="Times New Roman" w:hAnsi="Times New Roman" w:cs="Times New Roman"/>
          <w:caps w:val="0"/>
          <w:szCs w:val="22"/>
          <w:lang w:val="cs-CZ"/>
        </w:rPr>
        <w:t>DALŠÍ PODMÍNKY A POŽADAVKY REGISTRACE</w:t>
      </w:r>
    </w:p>
    <w:p w14:paraId="660679E3" w14:textId="5DEEEB61" w:rsidR="0040144E" w:rsidRPr="002F68C2" w:rsidRDefault="0040144E" w:rsidP="008A278B">
      <w:pPr>
        <w:pStyle w:val="TitleB"/>
        <w:rPr>
          <w:bCs/>
          <w:noProof w:val="0"/>
          <w:color w:val="000000" w:themeColor="text1"/>
          <w:lang w:val="cs-CZ"/>
        </w:rPr>
      </w:pPr>
    </w:p>
    <w:p w14:paraId="369EA807" w14:textId="77777777" w:rsidR="008A278B" w:rsidRPr="002F68C2" w:rsidRDefault="008A278B" w:rsidP="008A278B">
      <w:pPr>
        <w:pStyle w:val="Normln1"/>
        <w:keepNext/>
        <w:numPr>
          <w:ilvl w:val="0"/>
          <w:numId w:val="21"/>
        </w:numPr>
        <w:spacing w:line="240" w:lineRule="auto"/>
        <w:ind w:right="-1" w:hanging="720"/>
        <w:rPr>
          <w:b/>
          <w:color w:val="000000" w:themeColor="text1"/>
          <w:szCs w:val="22"/>
        </w:rPr>
      </w:pPr>
      <w:r w:rsidRPr="002F68C2">
        <w:rPr>
          <w:b/>
          <w:color w:val="000000" w:themeColor="text1"/>
        </w:rPr>
        <w:t>Pravidelně aktualizované zprávy o bezpečnosti (PSUR)</w:t>
      </w:r>
    </w:p>
    <w:p w14:paraId="1EC9EBF8" w14:textId="77777777" w:rsidR="0040144E" w:rsidRPr="002F68C2" w:rsidRDefault="0040144E" w:rsidP="0040144E">
      <w:pPr>
        <w:keepNext/>
        <w:outlineLvl w:val="0"/>
        <w:rPr>
          <w:bCs/>
          <w:color w:val="000000" w:themeColor="text1"/>
          <w:sz w:val="22"/>
          <w:szCs w:val="22"/>
          <w:lang w:val="cs-CZ"/>
        </w:rPr>
      </w:pPr>
    </w:p>
    <w:p w14:paraId="2612B3CA" w14:textId="6D32AC0C" w:rsidR="008A278B" w:rsidRPr="002F68C2" w:rsidRDefault="008A278B" w:rsidP="008A278B">
      <w:pPr>
        <w:pStyle w:val="Normln1"/>
        <w:tabs>
          <w:tab w:val="left" w:pos="0"/>
        </w:tabs>
        <w:spacing w:line="240" w:lineRule="auto"/>
        <w:ind w:right="567"/>
        <w:rPr>
          <w:iCs/>
          <w:color w:val="000000" w:themeColor="text1"/>
          <w:szCs w:val="22"/>
        </w:rPr>
      </w:pPr>
      <w:r w:rsidRPr="002F68C2">
        <w:rPr>
          <w:color w:val="000000" w:themeColor="text1"/>
        </w:rPr>
        <w:t>Požadavky pro předkládání PSUR pro tento léčivý přípravek jsou uvedeny v</w:t>
      </w:r>
      <w:r w:rsidR="00E6154A" w:rsidRPr="002F68C2">
        <w:rPr>
          <w:color w:val="000000" w:themeColor="text1"/>
        </w:rPr>
        <w:t> </w:t>
      </w:r>
      <w:r w:rsidRPr="002F68C2">
        <w:rPr>
          <w:color w:val="000000" w:themeColor="text1"/>
        </w:rPr>
        <w:t>seznamu referenčních dat Unie (seznam EURD) stanoveném v</w:t>
      </w:r>
      <w:r w:rsidR="00E6154A" w:rsidRPr="002F68C2">
        <w:rPr>
          <w:color w:val="000000" w:themeColor="text1"/>
        </w:rPr>
        <w:t> </w:t>
      </w:r>
      <w:r w:rsidRPr="002F68C2">
        <w:rPr>
          <w:color w:val="000000" w:themeColor="text1"/>
        </w:rPr>
        <w:t>čl.</w:t>
      </w:r>
      <w:r w:rsidR="00E6154A" w:rsidRPr="002F68C2">
        <w:rPr>
          <w:color w:val="000000" w:themeColor="text1"/>
        </w:rPr>
        <w:t> </w:t>
      </w:r>
      <w:r w:rsidRPr="002F68C2">
        <w:rPr>
          <w:color w:val="000000" w:themeColor="text1"/>
        </w:rPr>
        <w:t>107c odst.</w:t>
      </w:r>
      <w:r w:rsidR="00E6154A" w:rsidRPr="002F68C2">
        <w:rPr>
          <w:color w:val="000000" w:themeColor="text1"/>
        </w:rPr>
        <w:t> </w:t>
      </w:r>
      <w:r w:rsidRPr="002F68C2">
        <w:rPr>
          <w:color w:val="000000" w:themeColor="text1"/>
        </w:rPr>
        <w:t xml:space="preserve">7 </w:t>
      </w:r>
      <w:r w:rsidR="00174D40" w:rsidRPr="002F68C2">
        <w:rPr>
          <w:color w:val="000000" w:themeColor="text1"/>
        </w:rPr>
        <w:t>směrnice </w:t>
      </w:r>
      <w:r w:rsidRPr="002F68C2">
        <w:rPr>
          <w:color w:val="000000" w:themeColor="text1"/>
        </w:rPr>
        <w:t>2001/83/ES a</w:t>
      </w:r>
      <w:r w:rsidR="003D4439" w:rsidRPr="002F68C2">
        <w:rPr>
          <w:color w:val="000000" w:themeColor="text1"/>
        </w:rPr>
        <w:t> </w:t>
      </w:r>
      <w:r w:rsidRPr="002F68C2">
        <w:rPr>
          <w:color w:val="000000" w:themeColor="text1"/>
        </w:rPr>
        <w:t>jakékoli následné změny jsou zveřejněny na evropském webovém portálu pro léčivé přípravky.</w:t>
      </w:r>
    </w:p>
    <w:p w14:paraId="36880F5F" w14:textId="77777777" w:rsidR="008A278B" w:rsidRPr="002F68C2" w:rsidRDefault="008A278B" w:rsidP="008A278B">
      <w:pPr>
        <w:pStyle w:val="Normln1"/>
        <w:tabs>
          <w:tab w:val="left" w:pos="0"/>
        </w:tabs>
        <w:spacing w:line="240" w:lineRule="auto"/>
        <w:ind w:right="567"/>
        <w:rPr>
          <w:iCs/>
          <w:color w:val="000000" w:themeColor="text1"/>
          <w:szCs w:val="22"/>
        </w:rPr>
      </w:pPr>
    </w:p>
    <w:p w14:paraId="1CC271D3" w14:textId="6C9F3981" w:rsidR="008A278B" w:rsidRPr="002F68C2" w:rsidRDefault="008A278B" w:rsidP="008A278B">
      <w:pPr>
        <w:pStyle w:val="Normln1"/>
        <w:spacing w:line="240" w:lineRule="auto"/>
        <w:rPr>
          <w:iCs/>
          <w:color w:val="000000" w:themeColor="text1"/>
          <w:szCs w:val="22"/>
        </w:rPr>
      </w:pPr>
      <w:r w:rsidRPr="002F68C2">
        <w:rPr>
          <w:color w:val="000000" w:themeColor="text1"/>
        </w:rPr>
        <w:t>Držitel rozhodnutí o registraci (MAH) předloží první PSUR pro tento léčivý přípravek do 6 měsíců od jeho registrace.</w:t>
      </w:r>
    </w:p>
    <w:p w14:paraId="6C823821" w14:textId="77777777" w:rsidR="0040144E" w:rsidRPr="002F68C2" w:rsidRDefault="0040144E" w:rsidP="0040144E">
      <w:pPr>
        <w:outlineLvl w:val="0"/>
        <w:rPr>
          <w:bCs/>
          <w:color w:val="000000" w:themeColor="text1"/>
          <w:sz w:val="22"/>
          <w:szCs w:val="22"/>
          <w:lang w:val="cs-CZ"/>
        </w:rPr>
      </w:pPr>
    </w:p>
    <w:p w14:paraId="5AB033A3" w14:textId="77777777" w:rsidR="0040144E" w:rsidRPr="002F68C2" w:rsidRDefault="0040144E" w:rsidP="0040144E">
      <w:pPr>
        <w:outlineLvl w:val="0"/>
        <w:rPr>
          <w:bCs/>
          <w:color w:val="000000" w:themeColor="text1"/>
          <w:sz w:val="22"/>
          <w:szCs w:val="22"/>
          <w:lang w:val="cs-CZ"/>
        </w:rPr>
      </w:pPr>
    </w:p>
    <w:p w14:paraId="64047DBC" w14:textId="0F2F0D31" w:rsidR="008A278B" w:rsidRPr="00433FBF" w:rsidRDefault="008A278B" w:rsidP="00D220B0">
      <w:pPr>
        <w:pStyle w:val="Heading1"/>
        <w:numPr>
          <w:ilvl w:val="0"/>
          <w:numId w:val="42"/>
        </w:numPr>
        <w:rPr>
          <w:rFonts w:ascii="Times New Roman" w:eastAsia="Times New Roman" w:hAnsi="Times New Roman" w:cs="Times New Roman"/>
          <w:caps w:val="0"/>
          <w:szCs w:val="22"/>
          <w:lang w:val="cs-CZ"/>
        </w:rPr>
      </w:pPr>
      <w:r w:rsidRPr="00433FBF">
        <w:rPr>
          <w:rFonts w:ascii="Times New Roman" w:eastAsia="Times New Roman" w:hAnsi="Times New Roman" w:cs="Times New Roman"/>
          <w:caps w:val="0"/>
          <w:szCs w:val="22"/>
          <w:lang w:val="cs-CZ"/>
        </w:rPr>
        <w:t>PODMÍNKY NEBO OMEZENÍ S OHLEDEM NA BEZPEČNÉ A ÚČINNÉ POUŽÍVÁNÍ LÉČIVÉHO PŘÍPRAVKU</w:t>
      </w:r>
    </w:p>
    <w:p w14:paraId="1B19DC68" w14:textId="77777777" w:rsidR="008A278B" w:rsidRPr="002F68C2" w:rsidRDefault="008A278B" w:rsidP="008A278B">
      <w:pPr>
        <w:pStyle w:val="Normln1"/>
        <w:keepNext/>
        <w:spacing w:line="240" w:lineRule="auto"/>
        <w:ind w:left="567"/>
        <w:rPr>
          <w:b/>
          <w:color w:val="000000" w:themeColor="text1"/>
        </w:rPr>
      </w:pPr>
    </w:p>
    <w:p w14:paraId="2B82446A" w14:textId="77777777" w:rsidR="008A278B" w:rsidRPr="002F68C2" w:rsidRDefault="008A278B" w:rsidP="008A278B">
      <w:pPr>
        <w:pStyle w:val="Normln1"/>
        <w:keepNext/>
        <w:numPr>
          <w:ilvl w:val="0"/>
          <w:numId w:val="21"/>
        </w:numPr>
        <w:spacing w:line="240" w:lineRule="auto"/>
        <w:ind w:right="-1" w:hanging="720"/>
        <w:rPr>
          <w:b/>
          <w:color w:val="000000" w:themeColor="text1"/>
        </w:rPr>
      </w:pPr>
      <w:r w:rsidRPr="002F68C2">
        <w:rPr>
          <w:b/>
          <w:color w:val="000000" w:themeColor="text1"/>
        </w:rPr>
        <w:t>Plán řízení rizik (RMP)</w:t>
      </w:r>
    </w:p>
    <w:p w14:paraId="4A35FE0A" w14:textId="77777777" w:rsidR="0040144E" w:rsidRPr="002F68C2" w:rsidRDefault="0040144E" w:rsidP="0040144E">
      <w:pPr>
        <w:keepNext/>
        <w:outlineLvl w:val="0"/>
        <w:rPr>
          <w:bCs/>
          <w:color w:val="000000" w:themeColor="text1"/>
          <w:sz w:val="22"/>
          <w:szCs w:val="22"/>
          <w:lang w:val="cs-CZ"/>
        </w:rPr>
      </w:pPr>
    </w:p>
    <w:p w14:paraId="1D515000" w14:textId="10CBEA78" w:rsidR="008A278B" w:rsidRPr="002F68C2" w:rsidRDefault="008A278B" w:rsidP="008A278B">
      <w:pPr>
        <w:pStyle w:val="Normln1"/>
        <w:tabs>
          <w:tab w:val="left" w:pos="0"/>
        </w:tabs>
        <w:spacing w:line="240" w:lineRule="auto"/>
        <w:ind w:right="567"/>
        <w:rPr>
          <w:color w:val="000000" w:themeColor="text1"/>
          <w:szCs w:val="22"/>
        </w:rPr>
      </w:pPr>
      <w:r w:rsidRPr="002F68C2">
        <w:rPr>
          <w:color w:val="000000" w:themeColor="text1"/>
        </w:rPr>
        <w:t>Držitel rozhodnutí o</w:t>
      </w:r>
      <w:r w:rsidR="004C2757" w:rsidRPr="002F68C2">
        <w:rPr>
          <w:color w:val="000000" w:themeColor="text1"/>
        </w:rPr>
        <w:t> </w:t>
      </w:r>
      <w:r w:rsidRPr="002F68C2">
        <w:rPr>
          <w:color w:val="000000" w:themeColor="text1"/>
        </w:rPr>
        <w:t>registraci (MAH) uskuteční požadované činnosti a</w:t>
      </w:r>
      <w:r w:rsidR="004C2757" w:rsidRPr="002F68C2">
        <w:rPr>
          <w:color w:val="000000" w:themeColor="text1"/>
        </w:rPr>
        <w:t> </w:t>
      </w:r>
      <w:r w:rsidRPr="002F68C2">
        <w:rPr>
          <w:color w:val="000000" w:themeColor="text1"/>
        </w:rPr>
        <w:t>intervence v oblasti farmakovigilance podrobně popsané ve schváleném RMP uvedeném v</w:t>
      </w:r>
      <w:r w:rsidR="003D4439" w:rsidRPr="002F68C2">
        <w:rPr>
          <w:color w:val="000000" w:themeColor="text1"/>
        </w:rPr>
        <w:t> </w:t>
      </w:r>
      <w:r w:rsidRPr="002F68C2">
        <w:rPr>
          <w:color w:val="000000" w:themeColor="text1"/>
        </w:rPr>
        <w:t>modulu</w:t>
      </w:r>
      <w:r w:rsidR="003D4439" w:rsidRPr="002F68C2">
        <w:rPr>
          <w:color w:val="000000" w:themeColor="text1"/>
        </w:rPr>
        <w:t> </w:t>
      </w:r>
      <w:r w:rsidRPr="002F68C2">
        <w:rPr>
          <w:color w:val="000000" w:themeColor="text1"/>
        </w:rPr>
        <w:t>1.8.2 registrace a</w:t>
      </w:r>
      <w:r w:rsidR="003D4439" w:rsidRPr="002F68C2">
        <w:rPr>
          <w:color w:val="000000" w:themeColor="text1"/>
        </w:rPr>
        <w:t> </w:t>
      </w:r>
      <w:r w:rsidRPr="002F68C2">
        <w:rPr>
          <w:color w:val="000000" w:themeColor="text1"/>
        </w:rPr>
        <w:t>ve veškerých schválených následných aktualizacích RMP.</w:t>
      </w:r>
    </w:p>
    <w:p w14:paraId="5376DA1A" w14:textId="77777777" w:rsidR="008A278B" w:rsidRPr="002F68C2" w:rsidRDefault="008A278B" w:rsidP="008A278B">
      <w:pPr>
        <w:pStyle w:val="Normln1"/>
        <w:spacing w:line="240" w:lineRule="auto"/>
        <w:ind w:right="-1"/>
        <w:rPr>
          <w:iCs/>
          <w:color w:val="000000" w:themeColor="text1"/>
          <w:szCs w:val="22"/>
        </w:rPr>
      </w:pPr>
    </w:p>
    <w:p w14:paraId="37D638AA" w14:textId="77777777" w:rsidR="008A278B" w:rsidRPr="002F68C2" w:rsidRDefault="008A278B" w:rsidP="008A278B">
      <w:pPr>
        <w:pStyle w:val="Normln1"/>
        <w:spacing w:line="240" w:lineRule="auto"/>
        <w:ind w:right="-1"/>
        <w:rPr>
          <w:iCs/>
          <w:color w:val="000000" w:themeColor="text1"/>
          <w:szCs w:val="22"/>
        </w:rPr>
      </w:pPr>
      <w:r w:rsidRPr="002F68C2">
        <w:rPr>
          <w:color w:val="000000" w:themeColor="text1"/>
        </w:rPr>
        <w:t>Aktualizovaný RMP je třeba předložit:</w:t>
      </w:r>
    </w:p>
    <w:p w14:paraId="3048A5D4" w14:textId="77777777" w:rsidR="008A278B" w:rsidRPr="002F68C2" w:rsidRDefault="008A278B" w:rsidP="008A278B">
      <w:pPr>
        <w:pStyle w:val="Normln1"/>
        <w:numPr>
          <w:ilvl w:val="0"/>
          <w:numId w:val="14"/>
        </w:numPr>
        <w:spacing w:line="240" w:lineRule="auto"/>
        <w:ind w:right="-1"/>
        <w:rPr>
          <w:iCs/>
          <w:color w:val="000000" w:themeColor="text1"/>
          <w:szCs w:val="22"/>
        </w:rPr>
      </w:pPr>
      <w:r w:rsidRPr="002F68C2">
        <w:rPr>
          <w:color w:val="000000" w:themeColor="text1"/>
        </w:rPr>
        <w:t>na žádost Evropské agentury pro léčivé přípravky,</w:t>
      </w:r>
    </w:p>
    <w:p w14:paraId="6E0E8836" w14:textId="6C6F9999" w:rsidR="008A278B" w:rsidRPr="002F68C2" w:rsidRDefault="008A278B" w:rsidP="008A278B">
      <w:pPr>
        <w:pStyle w:val="Normln1"/>
        <w:numPr>
          <w:ilvl w:val="0"/>
          <w:numId w:val="14"/>
        </w:numPr>
        <w:tabs>
          <w:tab w:val="clear" w:pos="567"/>
          <w:tab w:val="clear" w:pos="720"/>
        </w:tabs>
        <w:spacing w:line="240" w:lineRule="auto"/>
        <w:ind w:left="567" w:right="-1" w:hanging="207"/>
        <w:rPr>
          <w:iCs/>
          <w:color w:val="000000" w:themeColor="text1"/>
          <w:szCs w:val="22"/>
        </w:rPr>
      </w:pPr>
      <w:r w:rsidRPr="002F68C2">
        <w:rPr>
          <w:color w:val="000000" w:themeColor="text1"/>
        </w:rPr>
        <w:t>při každé změně systému řízení rizik, zejména v důsledku obdržení nových informací, které mohou vést k významným změnám poměru přínosů a</w:t>
      </w:r>
      <w:r w:rsidR="004C2757" w:rsidRPr="002F68C2">
        <w:rPr>
          <w:color w:val="000000" w:themeColor="text1"/>
        </w:rPr>
        <w:t> </w:t>
      </w:r>
      <w:r w:rsidRPr="002F68C2">
        <w:rPr>
          <w:color w:val="000000" w:themeColor="text1"/>
        </w:rPr>
        <w:t>rizik, nebo z důvodu dosažení význačného milníku (v</w:t>
      </w:r>
      <w:r w:rsidR="004C2757" w:rsidRPr="002F68C2">
        <w:rPr>
          <w:color w:val="000000" w:themeColor="text1"/>
        </w:rPr>
        <w:t> </w:t>
      </w:r>
      <w:r w:rsidRPr="002F68C2">
        <w:rPr>
          <w:color w:val="000000" w:themeColor="text1"/>
        </w:rPr>
        <w:t>rámci farmakovigilance nebo minimalizace rizik).</w:t>
      </w:r>
    </w:p>
    <w:p w14:paraId="3E8C636C" w14:textId="77777777" w:rsidR="008A278B" w:rsidRPr="002F68C2" w:rsidRDefault="008A278B" w:rsidP="008A278B">
      <w:pPr>
        <w:pStyle w:val="Normln1"/>
        <w:spacing w:line="240" w:lineRule="auto"/>
        <w:ind w:right="-1"/>
        <w:rPr>
          <w:iCs/>
          <w:color w:val="000000" w:themeColor="text1"/>
          <w:szCs w:val="22"/>
        </w:rPr>
      </w:pPr>
    </w:p>
    <w:p w14:paraId="29CE2E0A" w14:textId="77777777" w:rsidR="0040144E" w:rsidRPr="002F68C2" w:rsidRDefault="0040144E" w:rsidP="0040144E">
      <w:pPr>
        <w:rPr>
          <w:i/>
          <w:color w:val="000000" w:themeColor="text1"/>
          <w:sz w:val="22"/>
          <w:szCs w:val="22"/>
          <w:lang w:val="cs-CZ"/>
        </w:rPr>
      </w:pPr>
      <w:r w:rsidRPr="002F68C2">
        <w:rPr>
          <w:i/>
          <w:color w:val="000000" w:themeColor="text1"/>
          <w:sz w:val="22"/>
          <w:szCs w:val="22"/>
          <w:lang w:val="cs-CZ"/>
        </w:rPr>
        <w:br w:type="page"/>
      </w:r>
    </w:p>
    <w:p w14:paraId="65C8F4F2" w14:textId="77777777" w:rsidR="0040144E" w:rsidRPr="002F68C2" w:rsidRDefault="0040144E" w:rsidP="0040144E">
      <w:pPr>
        <w:jc w:val="center"/>
        <w:outlineLvl w:val="0"/>
        <w:rPr>
          <w:b/>
          <w:color w:val="000000" w:themeColor="text1"/>
          <w:sz w:val="22"/>
          <w:szCs w:val="22"/>
          <w:lang w:val="cs-CZ"/>
        </w:rPr>
      </w:pPr>
    </w:p>
    <w:p w14:paraId="6969D468" w14:textId="77777777" w:rsidR="0040144E" w:rsidRPr="002F68C2" w:rsidRDefault="0040144E" w:rsidP="0040144E">
      <w:pPr>
        <w:jc w:val="center"/>
        <w:outlineLvl w:val="0"/>
        <w:rPr>
          <w:b/>
          <w:color w:val="000000" w:themeColor="text1"/>
          <w:sz w:val="22"/>
          <w:szCs w:val="22"/>
          <w:lang w:val="cs-CZ"/>
        </w:rPr>
      </w:pPr>
    </w:p>
    <w:p w14:paraId="1C069A96" w14:textId="77777777" w:rsidR="0040144E" w:rsidRPr="002F68C2" w:rsidRDefault="0040144E" w:rsidP="0040144E">
      <w:pPr>
        <w:jc w:val="center"/>
        <w:outlineLvl w:val="0"/>
        <w:rPr>
          <w:b/>
          <w:color w:val="000000" w:themeColor="text1"/>
          <w:sz w:val="22"/>
          <w:szCs w:val="22"/>
          <w:lang w:val="cs-CZ"/>
        </w:rPr>
      </w:pPr>
    </w:p>
    <w:p w14:paraId="4465292F" w14:textId="77777777" w:rsidR="0040144E" w:rsidRPr="002F68C2" w:rsidRDefault="0040144E" w:rsidP="0040144E">
      <w:pPr>
        <w:jc w:val="center"/>
        <w:outlineLvl w:val="0"/>
        <w:rPr>
          <w:b/>
          <w:color w:val="000000" w:themeColor="text1"/>
          <w:sz w:val="22"/>
          <w:szCs w:val="22"/>
          <w:lang w:val="cs-CZ"/>
        </w:rPr>
      </w:pPr>
    </w:p>
    <w:p w14:paraId="77E9CEDB" w14:textId="77777777" w:rsidR="0040144E" w:rsidRPr="002F68C2" w:rsidRDefault="0040144E" w:rsidP="0040144E">
      <w:pPr>
        <w:jc w:val="center"/>
        <w:outlineLvl w:val="0"/>
        <w:rPr>
          <w:b/>
          <w:color w:val="000000" w:themeColor="text1"/>
          <w:sz w:val="22"/>
          <w:szCs w:val="22"/>
          <w:lang w:val="cs-CZ"/>
        </w:rPr>
      </w:pPr>
    </w:p>
    <w:p w14:paraId="5FB19F24" w14:textId="77777777" w:rsidR="0040144E" w:rsidRPr="002F68C2" w:rsidRDefault="0040144E" w:rsidP="0040144E">
      <w:pPr>
        <w:jc w:val="center"/>
        <w:outlineLvl w:val="0"/>
        <w:rPr>
          <w:b/>
          <w:color w:val="000000" w:themeColor="text1"/>
          <w:sz w:val="22"/>
          <w:szCs w:val="22"/>
          <w:lang w:val="cs-CZ"/>
        </w:rPr>
      </w:pPr>
    </w:p>
    <w:p w14:paraId="3C332462" w14:textId="77777777" w:rsidR="0040144E" w:rsidRPr="002F68C2" w:rsidRDefault="0040144E" w:rsidP="0040144E">
      <w:pPr>
        <w:jc w:val="center"/>
        <w:outlineLvl w:val="0"/>
        <w:rPr>
          <w:b/>
          <w:color w:val="000000" w:themeColor="text1"/>
          <w:sz w:val="22"/>
          <w:szCs w:val="22"/>
          <w:lang w:val="cs-CZ"/>
        </w:rPr>
      </w:pPr>
    </w:p>
    <w:p w14:paraId="1107AA8E" w14:textId="77777777" w:rsidR="0040144E" w:rsidRPr="002F68C2" w:rsidRDefault="0040144E" w:rsidP="0040144E">
      <w:pPr>
        <w:jc w:val="center"/>
        <w:outlineLvl w:val="0"/>
        <w:rPr>
          <w:b/>
          <w:color w:val="000000" w:themeColor="text1"/>
          <w:sz w:val="22"/>
          <w:szCs w:val="22"/>
          <w:lang w:val="cs-CZ"/>
        </w:rPr>
      </w:pPr>
    </w:p>
    <w:p w14:paraId="6E26D317" w14:textId="77777777" w:rsidR="0040144E" w:rsidRPr="002F68C2" w:rsidRDefault="0040144E" w:rsidP="0040144E">
      <w:pPr>
        <w:jc w:val="center"/>
        <w:outlineLvl w:val="0"/>
        <w:rPr>
          <w:b/>
          <w:color w:val="000000" w:themeColor="text1"/>
          <w:sz w:val="22"/>
          <w:szCs w:val="22"/>
          <w:lang w:val="cs-CZ"/>
        </w:rPr>
      </w:pPr>
    </w:p>
    <w:p w14:paraId="627CFA76" w14:textId="77777777" w:rsidR="0040144E" w:rsidRPr="002F68C2" w:rsidRDefault="0040144E" w:rsidP="0040144E">
      <w:pPr>
        <w:jc w:val="center"/>
        <w:outlineLvl w:val="0"/>
        <w:rPr>
          <w:b/>
          <w:color w:val="000000" w:themeColor="text1"/>
          <w:sz w:val="22"/>
          <w:szCs w:val="22"/>
          <w:lang w:val="cs-CZ"/>
        </w:rPr>
      </w:pPr>
    </w:p>
    <w:p w14:paraId="6FA16A4A" w14:textId="77777777" w:rsidR="0040144E" w:rsidRPr="002F68C2" w:rsidRDefault="0040144E" w:rsidP="0040144E">
      <w:pPr>
        <w:jc w:val="center"/>
        <w:outlineLvl w:val="0"/>
        <w:rPr>
          <w:b/>
          <w:color w:val="000000" w:themeColor="text1"/>
          <w:sz w:val="22"/>
          <w:szCs w:val="22"/>
          <w:lang w:val="cs-CZ"/>
        </w:rPr>
      </w:pPr>
    </w:p>
    <w:p w14:paraId="1E778887" w14:textId="77777777" w:rsidR="0040144E" w:rsidRPr="002F68C2" w:rsidRDefault="0040144E" w:rsidP="0040144E">
      <w:pPr>
        <w:jc w:val="center"/>
        <w:outlineLvl w:val="0"/>
        <w:rPr>
          <w:b/>
          <w:color w:val="000000" w:themeColor="text1"/>
          <w:sz w:val="22"/>
          <w:szCs w:val="22"/>
          <w:lang w:val="cs-CZ"/>
        </w:rPr>
      </w:pPr>
    </w:p>
    <w:p w14:paraId="6ABD6F65" w14:textId="77777777" w:rsidR="0040144E" w:rsidRPr="002F68C2" w:rsidRDefault="0040144E" w:rsidP="0040144E">
      <w:pPr>
        <w:jc w:val="center"/>
        <w:outlineLvl w:val="0"/>
        <w:rPr>
          <w:b/>
          <w:color w:val="000000" w:themeColor="text1"/>
          <w:sz w:val="22"/>
          <w:szCs w:val="22"/>
          <w:lang w:val="cs-CZ"/>
        </w:rPr>
      </w:pPr>
    </w:p>
    <w:p w14:paraId="0067530E" w14:textId="77777777" w:rsidR="0040144E" w:rsidRPr="002F68C2" w:rsidRDefault="0040144E" w:rsidP="0040144E">
      <w:pPr>
        <w:jc w:val="center"/>
        <w:outlineLvl w:val="0"/>
        <w:rPr>
          <w:b/>
          <w:color w:val="000000" w:themeColor="text1"/>
          <w:sz w:val="22"/>
          <w:szCs w:val="22"/>
          <w:lang w:val="cs-CZ"/>
        </w:rPr>
      </w:pPr>
    </w:p>
    <w:p w14:paraId="16EA0001" w14:textId="77777777" w:rsidR="0040144E" w:rsidRPr="002F68C2" w:rsidRDefault="0040144E" w:rsidP="0040144E">
      <w:pPr>
        <w:jc w:val="center"/>
        <w:outlineLvl w:val="0"/>
        <w:rPr>
          <w:b/>
          <w:color w:val="000000" w:themeColor="text1"/>
          <w:sz w:val="22"/>
          <w:szCs w:val="22"/>
          <w:lang w:val="cs-CZ"/>
        </w:rPr>
      </w:pPr>
    </w:p>
    <w:p w14:paraId="2A0ED785" w14:textId="77777777" w:rsidR="0040144E" w:rsidRPr="002F68C2" w:rsidRDefault="0040144E" w:rsidP="0040144E">
      <w:pPr>
        <w:jc w:val="center"/>
        <w:outlineLvl w:val="0"/>
        <w:rPr>
          <w:b/>
          <w:color w:val="000000" w:themeColor="text1"/>
          <w:sz w:val="22"/>
          <w:szCs w:val="22"/>
          <w:lang w:val="cs-CZ"/>
        </w:rPr>
      </w:pPr>
    </w:p>
    <w:p w14:paraId="166ED128" w14:textId="77777777" w:rsidR="0040144E" w:rsidRPr="002F68C2" w:rsidRDefault="0040144E" w:rsidP="0040144E">
      <w:pPr>
        <w:jc w:val="center"/>
        <w:outlineLvl w:val="0"/>
        <w:rPr>
          <w:b/>
          <w:color w:val="000000" w:themeColor="text1"/>
          <w:sz w:val="22"/>
          <w:szCs w:val="22"/>
          <w:lang w:val="cs-CZ"/>
        </w:rPr>
      </w:pPr>
    </w:p>
    <w:p w14:paraId="345AAE4B" w14:textId="77777777" w:rsidR="0040144E" w:rsidRPr="002F68C2" w:rsidRDefault="0040144E" w:rsidP="0040144E">
      <w:pPr>
        <w:jc w:val="center"/>
        <w:outlineLvl w:val="0"/>
        <w:rPr>
          <w:b/>
          <w:color w:val="000000" w:themeColor="text1"/>
          <w:sz w:val="22"/>
          <w:szCs w:val="22"/>
          <w:lang w:val="cs-CZ"/>
        </w:rPr>
      </w:pPr>
    </w:p>
    <w:p w14:paraId="15DD4705" w14:textId="77777777" w:rsidR="0040144E" w:rsidRPr="002F68C2" w:rsidRDefault="0040144E" w:rsidP="0040144E">
      <w:pPr>
        <w:jc w:val="center"/>
        <w:outlineLvl w:val="0"/>
        <w:rPr>
          <w:b/>
          <w:color w:val="000000" w:themeColor="text1"/>
          <w:sz w:val="22"/>
          <w:szCs w:val="22"/>
          <w:lang w:val="cs-CZ"/>
        </w:rPr>
      </w:pPr>
    </w:p>
    <w:p w14:paraId="64FA4123" w14:textId="77777777" w:rsidR="0040144E" w:rsidRPr="002F68C2" w:rsidRDefault="0040144E" w:rsidP="0040144E">
      <w:pPr>
        <w:jc w:val="center"/>
        <w:outlineLvl w:val="0"/>
        <w:rPr>
          <w:b/>
          <w:color w:val="000000" w:themeColor="text1"/>
          <w:sz w:val="22"/>
          <w:szCs w:val="22"/>
          <w:lang w:val="cs-CZ"/>
        </w:rPr>
      </w:pPr>
    </w:p>
    <w:p w14:paraId="6FA1D000" w14:textId="77777777" w:rsidR="0040144E" w:rsidRPr="002F68C2" w:rsidRDefault="0040144E" w:rsidP="0040144E">
      <w:pPr>
        <w:jc w:val="center"/>
        <w:outlineLvl w:val="0"/>
        <w:rPr>
          <w:b/>
          <w:color w:val="000000" w:themeColor="text1"/>
          <w:sz w:val="22"/>
          <w:szCs w:val="22"/>
          <w:lang w:val="cs-CZ"/>
        </w:rPr>
      </w:pPr>
    </w:p>
    <w:p w14:paraId="2DB58C9B" w14:textId="77777777" w:rsidR="0040144E" w:rsidRPr="002F68C2" w:rsidRDefault="0040144E" w:rsidP="0040144E">
      <w:pPr>
        <w:jc w:val="center"/>
        <w:outlineLvl w:val="0"/>
        <w:rPr>
          <w:b/>
          <w:color w:val="000000" w:themeColor="text1"/>
          <w:sz w:val="22"/>
          <w:szCs w:val="22"/>
          <w:lang w:val="cs-CZ"/>
        </w:rPr>
      </w:pPr>
    </w:p>
    <w:p w14:paraId="28DFF2D9" w14:textId="77777777" w:rsidR="0040144E" w:rsidRPr="002F68C2" w:rsidRDefault="0040144E" w:rsidP="0040144E">
      <w:pPr>
        <w:jc w:val="center"/>
        <w:outlineLvl w:val="0"/>
        <w:rPr>
          <w:b/>
          <w:color w:val="000000" w:themeColor="text1"/>
          <w:sz w:val="22"/>
          <w:szCs w:val="22"/>
          <w:lang w:val="cs-CZ"/>
        </w:rPr>
      </w:pPr>
    </w:p>
    <w:p w14:paraId="0B3E7531" w14:textId="4674ACFE" w:rsidR="008A278B" w:rsidRPr="002F68C2" w:rsidRDefault="008A278B" w:rsidP="002B0F2D">
      <w:pPr>
        <w:pStyle w:val="Normln1"/>
        <w:spacing w:line="240" w:lineRule="auto"/>
        <w:jc w:val="center"/>
        <w:outlineLvl w:val="0"/>
        <w:rPr>
          <w:b/>
          <w:color w:val="000000" w:themeColor="text1"/>
          <w:szCs w:val="22"/>
        </w:rPr>
      </w:pPr>
      <w:r w:rsidRPr="002F68C2">
        <w:rPr>
          <w:b/>
          <w:color w:val="000000" w:themeColor="text1"/>
        </w:rPr>
        <w:t>PŘÍLOHA III</w:t>
      </w:r>
    </w:p>
    <w:p w14:paraId="76229664" w14:textId="77777777" w:rsidR="008A278B" w:rsidRPr="002F68C2" w:rsidRDefault="008A278B" w:rsidP="008A278B">
      <w:pPr>
        <w:pStyle w:val="Normln1"/>
        <w:spacing w:line="240" w:lineRule="auto"/>
        <w:jc w:val="center"/>
        <w:rPr>
          <w:b/>
          <w:color w:val="000000" w:themeColor="text1"/>
          <w:szCs w:val="22"/>
        </w:rPr>
      </w:pPr>
    </w:p>
    <w:p w14:paraId="0917E859" w14:textId="331984B1" w:rsidR="0040144E" w:rsidRPr="002F68C2" w:rsidRDefault="008A278B" w:rsidP="00D220B0">
      <w:pPr>
        <w:pStyle w:val="Normln1"/>
        <w:spacing w:line="240" w:lineRule="auto"/>
        <w:jc w:val="center"/>
        <w:outlineLvl w:val="0"/>
        <w:rPr>
          <w:b/>
          <w:color w:val="000000" w:themeColor="text1"/>
          <w:szCs w:val="22"/>
        </w:rPr>
      </w:pPr>
      <w:r w:rsidRPr="002F68C2">
        <w:rPr>
          <w:b/>
          <w:color w:val="000000" w:themeColor="text1"/>
        </w:rPr>
        <w:t>OZNAČENÍ NA OBALU A PŘÍBALOVÁ INFORMACE</w:t>
      </w:r>
    </w:p>
    <w:p w14:paraId="753960A4" w14:textId="267A28A3" w:rsidR="0040144E" w:rsidRDefault="0040144E" w:rsidP="00CB7E1F">
      <w:pPr>
        <w:rPr>
          <w:b/>
          <w:color w:val="000000" w:themeColor="text1"/>
          <w:sz w:val="22"/>
          <w:szCs w:val="22"/>
          <w:lang w:val="cs-CZ"/>
        </w:rPr>
      </w:pPr>
      <w:r w:rsidRPr="002F68C2">
        <w:rPr>
          <w:b/>
          <w:color w:val="000000" w:themeColor="text1"/>
          <w:sz w:val="22"/>
          <w:szCs w:val="22"/>
          <w:lang w:val="cs-CZ"/>
        </w:rPr>
        <w:br w:type="page"/>
      </w:r>
    </w:p>
    <w:p w14:paraId="3775AED6" w14:textId="77777777" w:rsidR="0057772C" w:rsidRPr="002F68C2" w:rsidRDefault="0057772C" w:rsidP="001D47E4">
      <w:pPr>
        <w:rPr>
          <w:b/>
          <w:color w:val="000000" w:themeColor="text1"/>
          <w:sz w:val="22"/>
          <w:szCs w:val="22"/>
          <w:lang w:val="cs-CZ"/>
        </w:rPr>
      </w:pPr>
    </w:p>
    <w:p w14:paraId="353D6A44" w14:textId="77777777" w:rsidR="0040144E" w:rsidRPr="002F68C2" w:rsidRDefault="0040144E" w:rsidP="0040144E">
      <w:pPr>
        <w:jc w:val="center"/>
        <w:outlineLvl w:val="0"/>
        <w:rPr>
          <w:b/>
          <w:color w:val="000000" w:themeColor="text1"/>
          <w:sz w:val="22"/>
          <w:szCs w:val="22"/>
          <w:lang w:val="cs-CZ"/>
        </w:rPr>
      </w:pPr>
    </w:p>
    <w:p w14:paraId="102281C1" w14:textId="77777777" w:rsidR="0040144E" w:rsidRPr="002F68C2" w:rsidRDefault="0040144E" w:rsidP="0040144E">
      <w:pPr>
        <w:jc w:val="center"/>
        <w:outlineLvl w:val="0"/>
        <w:rPr>
          <w:b/>
          <w:color w:val="000000" w:themeColor="text1"/>
          <w:sz w:val="22"/>
          <w:szCs w:val="22"/>
          <w:lang w:val="cs-CZ"/>
        </w:rPr>
      </w:pPr>
    </w:p>
    <w:p w14:paraId="16D894CB" w14:textId="77777777" w:rsidR="0040144E" w:rsidRPr="002F68C2" w:rsidRDefault="0040144E" w:rsidP="0040144E">
      <w:pPr>
        <w:jc w:val="center"/>
        <w:outlineLvl w:val="0"/>
        <w:rPr>
          <w:b/>
          <w:color w:val="000000" w:themeColor="text1"/>
          <w:sz w:val="22"/>
          <w:szCs w:val="22"/>
          <w:lang w:val="cs-CZ"/>
        </w:rPr>
      </w:pPr>
    </w:p>
    <w:p w14:paraId="0DD0F4C2" w14:textId="77777777" w:rsidR="0040144E" w:rsidRPr="002F68C2" w:rsidRDefault="0040144E" w:rsidP="0040144E">
      <w:pPr>
        <w:jc w:val="center"/>
        <w:outlineLvl w:val="0"/>
        <w:rPr>
          <w:b/>
          <w:color w:val="000000" w:themeColor="text1"/>
          <w:sz w:val="22"/>
          <w:szCs w:val="22"/>
          <w:lang w:val="cs-CZ"/>
        </w:rPr>
      </w:pPr>
    </w:p>
    <w:p w14:paraId="244A751E" w14:textId="77777777" w:rsidR="0040144E" w:rsidRPr="002F68C2" w:rsidRDefault="0040144E" w:rsidP="0040144E">
      <w:pPr>
        <w:jc w:val="center"/>
        <w:outlineLvl w:val="0"/>
        <w:rPr>
          <w:b/>
          <w:color w:val="000000" w:themeColor="text1"/>
          <w:sz w:val="22"/>
          <w:szCs w:val="22"/>
          <w:lang w:val="cs-CZ"/>
        </w:rPr>
      </w:pPr>
    </w:p>
    <w:p w14:paraId="577BD40B" w14:textId="77777777" w:rsidR="0040144E" w:rsidRPr="002F68C2" w:rsidRDefault="0040144E" w:rsidP="0040144E">
      <w:pPr>
        <w:jc w:val="center"/>
        <w:outlineLvl w:val="0"/>
        <w:rPr>
          <w:b/>
          <w:color w:val="000000" w:themeColor="text1"/>
          <w:sz w:val="22"/>
          <w:szCs w:val="22"/>
          <w:lang w:val="cs-CZ"/>
        </w:rPr>
      </w:pPr>
    </w:p>
    <w:p w14:paraId="44828329" w14:textId="77777777" w:rsidR="0040144E" w:rsidRPr="002F68C2" w:rsidRDefault="0040144E" w:rsidP="0040144E">
      <w:pPr>
        <w:jc w:val="center"/>
        <w:outlineLvl w:val="0"/>
        <w:rPr>
          <w:b/>
          <w:color w:val="000000" w:themeColor="text1"/>
          <w:sz w:val="22"/>
          <w:szCs w:val="22"/>
          <w:lang w:val="cs-CZ"/>
        </w:rPr>
      </w:pPr>
    </w:p>
    <w:p w14:paraId="5DEE9B94" w14:textId="77777777" w:rsidR="0040144E" w:rsidRPr="002F68C2" w:rsidRDefault="0040144E" w:rsidP="0040144E">
      <w:pPr>
        <w:jc w:val="center"/>
        <w:outlineLvl w:val="0"/>
        <w:rPr>
          <w:b/>
          <w:color w:val="000000" w:themeColor="text1"/>
          <w:sz w:val="22"/>
          <w:szCs w:val="22"/>
          <w:lang w:val="cs-CZ"/>
        </w:rPr>
      </w:pPr>
    </w:p>
    <w:p w14:paraId="25D354E2" w14:textId="77777777" w:rsidR="0040144E" w:rsidRPr="002F68C2" w:rsidRDefault="0040144E" w:rsidP="0040144E">
      <w:pPr>
        <w:jc w:val="center"/>
        <w:outlineLvl w:val="0"/>
        <w:rPr>
          <w:b/>
          <w:color w:val="000000" w:themeColor="text1"/>
          <w:sz w:val="22"/>
          <w:szCs w:val="22"/>
          <w:lang w:val="cs-CZ"/>
        </w:rPr>
      </w:pPr>
    </w:p>
    <w:p w14:paraId="376C2CF5" w14:textId="77777777" w:rsidR="0040144E" w:rsidRPr="002F68C2" w:rsidRDefault="0040144E" w:rsidP="0040144E">
      <w:pPr>
        <w:jc w:val="center"/>
        <w:outlineLvl w:val="0"/>
        <w:rPr>
          <w:b/>
          <w:color w:val="000000" w:themeColor="text1"/>
          <w:sz w:val="22"/>
          <w:szCs w:val="22"/>
          <w:lang w:val="cs-CZ"/>
        </w:rPr>
      </w:pPr>
    </w:p>
    <w:p w14:paraId="4C057816" w14:textId="77777777" w:rsidR="0040144E" w:rsidRPr="002F68C2" w:rsidRDefault="0040144E" w:rsidP="0040144E">
      <w:pPr>
        <w:jc w:val="center"/>
        <w:outlineLvl w:val="0"/>
        <w:rPr>
          <w:b/>
          <w:color w:val="000000" w:themeColor="text1"/>
          <w:sz w:val="22"/>
          <w:szCs w:val="22"/>
          <w:lang w:val="cs-CZ"/>
        </w:rPr>
      </w:pPr>
    </w:p>
    <w:p w14:paraId="08DCCFF8" w14:textId="77777777" w:rsidR="0040144E" w:rsidRPr="002F68C2" w:rsidRDefault="0040144E" w:rsidP="0040144E">
      <w:pPr>
        <w:jc w:val="center"/>
        <w:outlineLvl w:val="0"/>
        <w:rPr>
          <w:b/>
          <w:color w:val="000000" w:themeColor="text1"/>
          <w:sz w:val="22"/>
          <w:szCs w:val="22"/>
          <w:lang w:val="cs-CZ"/>
        </w:rPr>
      </w:pPr>
    </w:p>
    <w:p w14:paraId="1A2306C2" w14:textId="77777777" w:rsidR="0040144E" w:rsidRPr="002F68C2" w:rsidRDefault="0040144E" w:rsidP="0040144E">
      <w:pPr>
        <w:jc w:val="center"/>
        <w:outlineLvl w:val="0"/>
        <w:rPr>
          <w:b/>
          <w:color w:val="000000" w:themeColor="text1"/>
          <w:sz w:val="22"/>
          <w:szCs w:val="22"/>
          <w:lang w:val="cs-CZ"/>
        </w:rPr>
      </w:pPr>
    </w:p>
    <w:p w14:paraId="4CC6F3A7" w14:textId="77777777" w:rsidR="0040144E" w:rsidRPr="002F68C2" w:rsidRDefault="0040144E" w:rsidP="0040144E">
      <w:pPr>
        <w:jc w:val="center"/>
        <w:outlineLvl w:val="0"/>
        <w:rPr>
          <w:b/>
          <w:color w:val="000000" w:themeColor="text1"/>
          <w:sz w:val="22"/>
          <w:szCs w:val="22"/>
          <w:lang w:val="cs-CZ"/>
        </w:rPr>
      </w:pPr>
    </w:p>
    <w:p w14:paraId="077E29D5" w14:textId="77777777" w:rsidR="0040144E" w:rsidRPr="002F68C2" w:rsidRDefault="0040144E" w:rsidP="0040144E">
      <w:pPr>
        <w:jc w:val="center"/>
        <w:outlineLvl w:val="0"/>
        <w:rPr>
          <w:b/>
          <w:color w:val="000000" w:themeColor="text1"/>
          <w:sz w:val="22"/>
          <w:szCs w:val="22"/>
          <w:lang w:val="cs-CZ"/>
        </w:rPr>
      </w:pPr>
    </w:p>
    <w:p w14:paraId="0E1793E5" w14:textId="77777777" w:rsidR="0040144E" w:rsidRPr="002F68C2" w:rsidRDefault="0040144E" w:rsidP="0040144E">
      <w:pPr>
        <w:jc w:val="center"/>
        <w:outlineLvl w:val="0"/>
        <w:rPr>
          <w:b/>
          <w:color w:val="000000" w:themeColor="text1"/>
          <w:sz w:val="22"/>
          <w:szCs w:val="22"/>
          <w:lang w:val="cs-CZ"/>
        </w:rPr>
      </w:pPr>
    </w:p>
    <w:p w14:paraId="39915E8E" w14:textId="77777777" w:rsidR="0040144E" w:rsidRPr="002F68C2" w:rsidRDefault="0040144E" w:rsidP="0040144E">
      <w:pPr>
        <w:jc w:val="center"/>
        <w:outlineLvl w:val="0"/>
        <w:rPr>
          <w:b/>
          <w:color w:val="000000" w:themeColor="text1"/>
          <w:sz w:val="22"/>
          <w:szCs w:val="22"/>
          <w:lang w:val="cs-CZ"/>
        </w:rPr>
      </w:pPr>
    </w:p>
    <w:p w14:paraId="18E5476D" w14:textId="77777777" w:rsidR="0040144E" w:rsidRPr="002F68C2" w:rsidRDefault="0040144E" w:rsidP="0040144E">
      <w:pPr>
        <w:jc w:val="center"/>
        <w:outlineLvl w:val="0"/>
        <w:rPr>
          <w:b/>
          <w:color w:val="000000" w:themeColor="text1"/>
          <w:sz w:val="22"/>
          <w:szCs w:val="22"/>
          <w:lang w:val="cs-CZ"/>
        </w:rPr>
      </w:pPr>
    </w:p>
    <w:p w14:paraId="2EF1F245" w14:textId="77777777" w:rsidR="0040144E" w:rsidRPr="002F68C2" w:rsidRDefault="0040144E" w:rsidP="0040144E">
      <w:pPr>
        <w:jc w:val="center"/>
        <w:outlineLvl w:val="0"/>
        <w:rPr>
          <w:b/>
          <w:color w:val="000000" w:themeColor="text1"/>
          <w:sz w:val="22"/>
          <w:szCs w:val="22"/>
          <w:lang w:val="cs-CZ"/>
        </w:rPr>
      </w:pPr>
    </w:p>
    <w:p w14:paraId="12E81A75" w14:textId="77777777" w:rsidR="0040144E" w:rsidRPr="002F68C2" w:rsidRDefault="0040144E" w:rsidP="0040144E">
      <w:pPr>
        <w:jc w:val="center"/>
        <w:outlineLvl w:val="0"/>
        <w:rPr>
          <w:b/>
          <w:color w:val="000000" w:themeColor="text1"/>
          <w:sz w:val="22"/>
          <w:szCs w:val="22"/>
          <w:lang w:val="cs-CZ"/>
        </w:rPr>
      </w:pPr>
    </w:p>
    <w:p w14:paraId="6D4BC8BA" w14:textId="77777777" w:rsidR="0040144E" w:rsidRPr="002F68C2" w:rsidRDefault="0040144E" w:rsidP="0040144E">
      <w:pPr>
        <w:jc w:val="center"/>
        <w:outlineLvl w:val="0"/>
        <w:rPr>
          <w:b/>
          <w:color w:val="000000" w:themeColor="text1"/>
          <w:sz w:val="22"/>
          <w:szCs w:val="22"/>
          <w:lang w:val="cs-CZ"/>
        </w:rPr>
      </w:pPr>
    </w:p>
    <w:p w14:paraId="0F6079B0" w14:textId="77777777" w:rsidR="0040144E" w:rsidRPr="002F68C2" w:rsidRDefault="0040144E" w:rsidP="0040144E">
      <w:pPr>
        <w:jc w:val="center"/>
        <w:outlineLvl w:val="0"/>
        <w:rPr>
          <w:b/>
          <w:color w:val="000000" w:themeColor="text1"/>
          <w:sz w:val="22"/>
          <w:szCs w:val="22"/>
          <w:lang w:val="cs-CZ"/>
        </w:rPr>
      </w:pPr>
    </w:p>
    <w:p w14:paraId="6A2F5CEB" w14:textId="77777777" w:rsidR="008A278B" w:rsidRPr="006E23A6" w:rsidRDefault="008A278B" w:rsidP="00CB7E1F">
      <w:pPr>
        <w:pStyle w:val="Heading1"/>
        <w:jc w:val="center"/>
        <w:rPr>
          <w:rFonts w:ascii="Times New Roman" w:hAnsi="Times New Roman" w:cs="Times New Roman"/>
          <w:szCs w:val="22"/>
          <w:lang w:val="pl-PL"/>
        </w:rPr>
      </w:pPr>
      <w:r w:rsidRPr="006E23A6">
        <w:rPr>
          <w:rStyle w:val="DoNotTranslateExternal1"/>
          <w:rFonts w:ascii="Times New Roman" w:hAnsi="Times New Roman" w:cs="Times New Roman"/>
          <w:noProof w:val="0"/>
          <w:lang w:val="pl-PL"/>
        </w:rPr>
        <w:t>A.</w:t>
      </w:r>
      <w:r w:rsidRPr="006E23A6">
        <w:rPr>
          <w:rFonts w:ascii="Times New Roman" w:hAnsi="Times New Roman" w:cs="Times New Roman"/>
          <w:lang w:val="pl-PL"/>
        </w:rPr>
        <w:t xml:space="preserve"> OZNAČENÍ NA OBALU</w:t>
      </w:r>
    </w:p>
    <w:p w14:paraId="3F90163E" w14:textId="77777777" w:rsidR="0040144E" w:rsidRPr="002F68C2" w:rsidRDefault="0040144E" w:rsidP="00CB7E1F">
      <w:pPr>
        <w:rPr>
          <w:color w:val="000000" w:themeColor="text1"/>
          <w:sz w:val="22"/>
          <w:szCs w:val="22"/>
          <w:lang w:val="cs-CZ"/>
        </w:rPr>
      </w:pPr>
      <w:r w:rsidRPr="002F68C2">
        <w:rPr>
          <w:color w:val="000000" w:themeColor="text1"/>
          <w:sz w:val="22"/>
          <w:szCs w:val="22"/>
          <w:lang w:val="cs-CZ"/>
        </w:rPr>
        <w:br w:type="page"/>
      </w:r>
    </w:p>
    <w:p w14:paraId="6AFD3C90" w14:textId="5865B64C" w:rsidR="0040144E" w:rsidRPr="002F68C2" w:rsidRDefault="008A278B" w:rsidP="0040144E">
      <w:pPr>
        <w:pBdr>
          <w:top w:val="single" w:sz="4" w:space="1" w:color="auto"/>
          <w:left w:val="single" w:sz="4" w:space="4" w:color="auto"/>
          <w:bottom w:val="single" w:sz="4" w:space="1" w:color="auto"/>
          <w:right w:val="single" w:sz="4" w:space="4" w:color="auto"/>
        </w:pBdr>
        <w:ind w:left="567" w:hanging="567"/>
        <w:rPr>
          <w:rFonts w:eastAsia="SimSun"/>
          <w:b/>
          <w:color w:val="000000" w:themeColor="text1"/>
          <w:sz w:val="22"/>
          <w:szCs w:val="22"/>
          <w:lang w:val="cs-CZ" w:eastAsia="en-GB"/>
        </w:rPr>
      </w:pPr>
      <w:bookmarkStart w:id="50" w:name="_Hlk92968082"/>
      <w:r w:rsidRPr="002F68C2">
        <w:rPr>
          <w:rFonts w:eastAsia="SimSun"/>
          <w:b/>
          <w:color w:val="000000" w:themeColor="text1"/>
          <w:sz w:val="22"/>
          <w:szCs w:val="22"/>
          <w:lang w:val="cs-CZ" w:eastAsia="en-GB"/>
        </w:rPr>
        <w:t>ÚDAJE UVÁDĚNÉ NA VNĚJŠÍM OBALU</w:t>
      </w:r>
    </w:p>
    <w:p w14:paraId="510F7646" w14:textId="77777777" w:rsidR="008A278B" w:rsidRPr="002F68C2" w:rsidRDefault="008A278B" w:rsidP="0040144E">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lang w:val="cs-CZ"/>
        </w:rPr>
      </w:pPr>
    </w:p>
    <w:p w14:paraId="10094CE3" w14:textId="185D7C4F" w:rsidR="0040144E" w:rsidRPr="002F68C2" w:rsidRDefault="008A278B" w:rsidP="0040144E">
      <w:pPr>
        <w:pBdr>
          <w:top w:val="single" w:sz="4" w:space="1" w:color="auto"/>
          <w:left w:val="single" w:sz="4" w:space="4" w:color="auto"/>
          <w:bottom w:val="single" w:sz="4" w:space="1" w:color="auto"/>
          <w:right w:val="single" w:sz="4" w:space="4" w:color="auto"/>
        </w:pBdr>
        <w:rPr>
          <w:b/>
          <w:color w:val="000000" w:themeColor="text1"/>
          <w:sz w:val="22"/>
          <w:szCs w:val="22"/>
          <w:lang w:val="cs-CZ"/>
        </w:rPr>
      </w:pPr>
      <w:r w:rsidRPr="002F68C2">
        <w:rPr>
          <w:b/>
          <w:color w:val="000000" w:themeColor="text1"/>
          <w:sz w:val="22"/>
          <w:szCs w:val="22"/>
          <w:lang w:val="cs-CZ"/>
        </w:rPr>
        <w:t>KRABIČKA</w:t>
      </w:r>
      <w:r w:rsidR="0040144E" w:rsidRPr="002F68C2">
        <w:rPr>
          <w:b/>
          <w:color w:val="000000" w:themeColor="text1"/>
          <w:sz w:val="22"/>
          <w:szCs w:val="22"/>
          <w:lang w:val="cs-CZ"/>
        </w:rPr>
        <w:t xml:space="preserve"> / 75 MG</w:t>
      </w:r>
    </w:p>
    <w:p w14:paraId="4FD75B95" w14:textId="77777777" w:rsidR="0040144E" w:rsidRPr="002F68C2" w:rsidRDefault="0040144E" w:rsidP="0040144E">
      <w:pPr>
        <w:rPr>
          <w:color w:val="000000" w:themeColor="text1"/>
          <w:sz w:val="22"/>
          <w:szCs w:val="22"/>
          <w:lang w:val="cs-CZ"/>
        </w:rPr>
      </w:pPr>
    </w:p>
    <w:p w14:paraId="13E14909" w14:textId="77777777" w:rsidR="0040144E" w:rsidRPr="002F68C2" w:rsidRDefault="0040144E" w:rsidP="0040144E">
      <w:pPr>
        <w:rPr>
          <w:color w:val="000000" w:themeColor="text1"/>
          <w:sz w:val="22"/>
          <w:szCs w:val="22"/>
          <w:lang w:val="cs-CZ"/>
        </w:rPr>
      </w:pPr>
    </w:p>
    <w:p w14:paraId="5DFD6D99" w14:textId="77777777" w:rsidR="008A278B" w:rsidRPr="002F68C2" w:rsidRDefault="008A278B" w:rsidP="008A278B">
      <w:pPr>
        <w:pStyle w:val="Normln1"/>
        <w:keepNext/>
        <w:numPr>
          <w:ilvl w:val="1"/>
          <w:numId w:val="3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rPr>
      </w:pPr>
      <w:r w:rsidRPr="002F68C2">
        <w:rPr>
          <w:b/>
          <w:color w:val="000000" w:themeColor="text1"/>
        </w:rPr>
        <w:t>NÁZEV LÉČIVÉHO PŘÍPRAVKU</w:t>
      </w:r>
    </w:p>
    <w:p w14:paraId="6B011BFD" w14:textId="77777777" w:rsidR="0040144E" w:rsidRPr="002F68C2" w:rsidRDefault="0040144E" w:rsidP="0040144E">
      <w:pPr>
        <w:keepNext/>
        <w:rPr>
          <w:color w:val="000000" w:themeColor="text1"/>
          <w:sz w:val="22"/>
          <w:szCs w:val="22"/>
          <w:lang w:val="cs-CZ"/>
        </w:rPr>
      </w:pPr>
    </w:p>
    <w:p w14:paraId="249B9D17" w14:textId="3B48006F" w:rsidR="0040144E" w:rsidRPr="002F68C2" w:rsidRDefault="0040144E" w:rsidP="0040144E">
      <w:pPr>
        <w:rPr>
          <w:color w:val="000000" w:themeColor="text1"/>
          <w:sz w:val="22"/>
          <w:szCs w:val="22"/>
          <w:lang w:val="cs-CZ"/>
        </w:rPr>
      </w:pPr>
      <w:r w:rsidRPr="002F68C2">
        <w:rPr>
          <w:color w:val="000000" w:themeColor="text1"/>
          <w:sz w:val="22"/>
          <w:szCs w:val="22"/>
          <w:lang w:val="cs-CZ"/>
        </w:rPr>
        <w:t xml:space="preserve">Vydura 75 mg </w:t>
      </w:r>
      <w:r w:rsidR="008A278B" w:rsidRPr="002F68C2">
        <w:rPr>
          <w:color w:val="000000" w:themeColor="text1"/>
          <w:sz w:val="22"/>
          <w:szCs w:val="22"/>
          <w:lang w:val="cs-CZ"/>
        </w:rPr>
        <w:t>perorální lyofilizát</w:t>
      </w:r>
    </w:p>
    <w:p w14:paraId="00E64FA7" w14:textId="5426E006" w:rsidR="0040144E" w:rsidRPr="002F68C2" w:rsidRDefault="0040144E" w:rsidP="0040144E">
      <w:pPr>
        <w:rPr>
          <w:b/>
          <w:color w:val="000000" w:themeColor="text1"/>
          <w:sz w:val="22"/>
          <w:szCs w:val="22"/>
          <w:lang w:val="cs-CZ"/>
        </w:rPr>
      </w:pPr>
      <w:r w:rsidRPr="002F68C2">
        <w:rPr>
          <w:color w:val="000000" w:themeColor="text1"/>
          <w:sz w:val="22"/>
          <w:szCs w:val="22"/>
          <w:lang w:val="cs-CZ"/>
        </w:rPr>
        <w:t>rimegepant</w:t>
      </w:r>
    </w:p>
    <w:p w14:paraId="1E8A7A69" w14:textId="77777777" w:rsidR="0040144E" w:rsidRPr="002F68C2" w:rsidRDefault="0040144E" w:rsidP="0040144E">
      <w:pPr>
        <w:rPr>
          <w:color w:val="000000" w:themeColor="text1"/>
          <w:sz w:val="22"/>
          <w:szCs w:val="22"/>
          <w:lang w:val="cs-CZ"/>
        </w:rPr>
      </w:pPr>
    </w:p>
    <w:p w14:paraId="4186BF39" w14:textId="77777777" w:rsidR="0040144E" w:rsidRPr="002F68C2" w:rsidRDefault="0040144E" w:rsidP="0040144E">
      <w:pPr>
        <w:rPr>
          <w:color w:val="000000" w:themeColor="text1"/>
          <w:sz w:val="22"/>
          <w:szCs w:val="22"/>
          <w:lang w:val="cs-CZ"/>
        </w:rPr>
      </w:pPr>
    </w:p>
    <w:p w14:paraId="223DB437" w14:textId="480AB766" w:rsidR="008A278B" w:rsidRPr="002F68C2" w:rsidRDefault="008A278B" w:rsidP="008A278B">
      <w:pPr>
        <w:pStyle w:val="Normln1"/>
        <w:keepNext/>
        <w:numPr>
          <w:ilvl w:val="1"/>
          <w:numId w:val="37"/>
        </w:numPr>
        <w:pBdr>
          <w:top w:val="single" w:sz="4" w:space="1" w:color="auto"/>
          <w:left w:val="single" w:sz="4" w:space="4" w:color="auto"/>
          <w:bottom w:val="single" w:sz="4" w:space="1" w:color="auto"/>
          <w:right w:val="single" w:sz="4" w:space="4" w:color="auto"/>
        </w:pBdr>
        <w:spacing w:line="240" w:lineRule="auto"/>
        <w:ind w:left="567"/>
        <w:outlineLvl w:val="0"/>
        <w:rPr>
          <w:b/>
          <w:color w:val="000000" w:themeColor="text1"/>
          <w:szCs w:val="22"/>
        </w:rPr>
      </w:pPr>
      <w:r w:rsidRPr="002F68C2">
        <w:rPr>
          <w:b/>
          <w:color w:val="000000" w:themeColor="text1"/>
        </w:rPr>
        <w:t>OBSAH LÉČIVÉ LÁTKY / LÉČIVÝCH LÁTEK</w:t>
      </w:r>
    </w:p>
    <w:p w14:paraId="0F21F554" w14:textId="77777777" w:rsidR="0040144E" w:rsidRPr="002F68C2" w:rsidRDefault="0040144E" w:rsidP="0040144E">
      <w:pPr>
        <w:keepNext/>
        <w:rPr>
          <w:color w:val="000000" w:themeColor="text1"/>
          <w:sz w:val="22"/>
          <w:szCs w:val="22"/>
          <w:lang w:val="cs-CZ"/>
        </w:rPr>
      </w:pPr>
    </w:p>
    <w:p w14:paraId="24CD4380" w14:textId="2707DA98" w:rsidR="0040144E" w:rsidRPr="002F68C2" w:rsidRDefault="00864512" w:rsidP="0040144E">
      <w:pPr>
        <w:rPr>
          <w:color w:val="000000" w:themeColor="text1"/>
          <w:sz w:val="22"/>
          <w:szCs w:val="22"/>
          <w:lang w:val="cs-CZ"/>
        </w:rPr>
      </w:pPr>
      <w:r w:rsidRPr="002F68C2">
        <w:rPr>
          <w:color w:val="000000" w:themeColor="text1"/>
          <w:sz w:val="22"/>
          <w:szCs w:val="22"/>
          <w:lang w:val="cs-CZ"/>
        </w:rPr>
        <w:t>Jeden perorální lyofilizát</w:t>
      </w:r>
      <w:r w:rsidR="0040144E" w:rsidRPr="002F68C2">
        <w:rPr>
          <w:color w:val="000000" w:themeColor="text1"/>
          <w:sz w:val="22"/>
          <w:szCs w:val="22"/>
          <w:lang w:val="cs-CZ"/>
        </w:rPr>
        <w:t xml:space="preserve"> </w:t>
      </w:r>
      <w:r w:rsidRPr="002F68C2">
        <w:rPr>
          <w:color w:val="000000" w:themeColor="text1"/>
          <w:sz w:val="22"/>
          <w:szCs w:val="22"/>
          <w:lang w:val="cs-CZ"/>
        </w:rPr>
        <w:t xml:space="preserve">obsahuje </w:t>
      </w:r>
      <w:r w:rsidR="00F851C6" w:rsidRPr="002F68C2">
        <w:rPr>
          <w:color w:val="000000" w:themeColor="text1"/>
          <w:sz w:val="22"/>
          <w:szCs w:val="22"/>
          <w:lang w:val="cs-CZ"/>
        </w:rPr>
        <w:t>rimegepant</w:t>
      </w:r>
      <w:r w:rsidR="007B1A5C">
        <w:rPr>
          <w:color w:val="000000" w:themeColor="text1"/>
          <w:sz w:val="22"/>
          <w:szCs w:val="22"/>
          <w:lang w:val="cs-CZ"/>
        </w:rPr>
        <w:t>-</w:t>
      </w:r>
      <w:r w:rsidR="00F851C6" w:rsidRPr="002F68C2">
        <w:rPr>
          <w:color w:val="000000" w:themeColor="text1"/>
          <w:sz w:val="22"/>
          <w:szCs w:val="22"/>
          <w:lang w:val="cs-CZ"/>
        </w:rPr>
        <w:t>sulf</w:t>
      </w:r>
      <w:r w:rsidR="007B1A5C">
        <w:rPr>
          <w:color w:val="000000" w:themeColor="text1"/>
          <w:sz w:val="22"/>
          <w:szCs w:val="22"/>
          <w:lang w:val="cs-CZ"/>
        </w:rPr>
        <w:t>át</w:t>
      </w:r>
      <w:r w:rsidR="006142E4" w:rsidRPr="002F68C2">
        <w:rPr>
          <w:color w:val="000000" w:themeColor="text1"/>
          <w:sz w:val="22"/>
          <w:szCs w:val="22"/>
          <w:lang w:val="cs-CZ"/>
        </w:rPr>
        <w:t>,</w:t>
      </w:r>
      <w:r w:rsidR="00F851C6" w:rsidRPr="002F68C2">
        <w:rPr>
          <w:color w:val="000000" w:themeColor="text1"/>
          <w:sz w:val="22"/>
          <w:szCs w:val="22"/>
          <w:lang w:val="cs-CZ"/>
        </w:rPr>
        <w:t xml:space="preserve"> </w:t>
      </w:r>
      <w:r w:rsidRPr="002F68C2">
        <w:rPr>
          <w:color w:val="000000" w:themeColor="text1"/>
          <w:sz w:val="22"/>
          <w:szCs w:val="22"/>
          <w:lang w:val="cs-CZ"/>
        </w:rPr>
        <w:t>ekvivalentní</w:t>
      </w:r>
      <w:r w:rsidR="0040144E" w:rsidRPr="002F68C2">
        <w:rPr>
          <w:color w:val="000000" w:themeColor="text1"/>
          <w:sz w:val="22"/>
          <w:szCs w:val="22"/>
          <w:lang w:val="cs-CZ"/>
        </w:rPr>
        <w:t xml:space="preserve"> 75 mg</w:t>
      </w:r>
      <w:r w:rsidR="007B1A5C">
        <w:rPr>
          <w:color w:val="000000" w:themeColor="text1"/>
          <w:sz w:val="22"/>
          <w:szCs w:val="22"/>
          <w:lang w:val="cs-CZ"/>
        </w:rPr>
        <w:t xml:space="preserve"> rimegepantu</w:t>
      </w:r>
      <w:r w:rsidR="0040144E" w:rsidRPr="002F68C2">
        <w:rPr>
          <w:color w:val="000000" w:themeColor="text1"/>
          <w:sz w:val="22"/>
          <w:szCs w:val="22"/>
          <w:lang w:val="cs-CZ"/>
        </w:rPr>
        <w:t>.</w:t>
      </w:r>
    </w:p>
    <w:p w14:paraId="71A350E0" w14:textId="77777777" w:rsidR="0040144E" w:rsidRPr="002F68C2" w:rsidRDefault="0040144E" w:rsidP="0040144E">
      <w:pPr>
        <w:rPr>
          <w:color w:val="000000" w:themeColor="text1"/>
          <w:sz w:val="22"/>
          <w:szCs w:val="22"/>
          <w:lang w:val="cs-CZ"/>
        </w:rPr>
      </w:pPr>
    </w:p>
    <w:p w14:paraId="2162973D" w14:textId="77777777" w:rsidR="0040144E" w:rsidRPr="002F68C2" w:rsidRDefault="0040144E" w:rsidP="0040144E">
      <w:pPr>
        <w:rPr>
          <w:color w:val="000000" w:themeColor="text1"/>
          <w:sz w:val="22"/>
          <w:szCs w:val="22"/>
          <w:lang w:val="cs-CZ"/>
        </w:rPr>
      </w:pPr>
    </w:p>
    <w:p w14:paraId="5E50CE5C" w14:textId="1600930C" w:rsidR="0040144E" w:rsidRPr="002F68C2" w:rsidRDefault="0040144E" w:rsidP="0040144E">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cs-CZ"/>
        </w:rPr>
      </w:pPr>
      <w:r w:rsidRPr="002F68C2">
        <w:rPr>
          <w:b/>
          <w:color w:val="000000" w:themeColor="text1"/>
          <w:sz w:val="22"/>
          <w:szCs w:val="22"/>
          <w:lang w:val="cs-CZ"/>
        </w:rPr>
        <w:t>3.</w:t>
      </w:r>
      <w:r w:rsidRPr="002F68C2">
        <w:rPr>
          <w:b/>
          <w:color w:val="000000" w:themeColor="text1"/>
          <w:sz w:val="22"/>
          <w:szCs w:val="22"/>
          <w:lang w:val="cs-CZ"/>
        </w:rPr>
        <w:tab/>
      </w:r>
      <w:r w:rsidR="008A278B" w:rsidRPr="002F68C2">
        <w:rPr>
          <w:b/>
          <w:color w:val="000000" w:themeColor="text1"/>
          <w:sz w:val="22"/>
          <w:szCs w:val="22"/>
          <w:lang w:val="cs-CZ"/>
        </w:rPr>
        <w:t>SEZNAM POMOCNÝCH LÁTEK</w:t>
      </w:r>
    </w:p>
    <w:p w14:paraId="5D097909" w14:textId="77777777" w:rsidR="0040144E" w:rsidRPr="002F68C2" w:rsidRDefault="0040144E" w:rsidP="0040144E">
      <w:pPr>
        <w:keepNext/>
        <w:rPr>
          <w:color w:val="000000" w:themeColor="text1"/>
          <w:sz w:val="22"/>
          <w:szCs w:val="22"/>
          <w:lang w:val="cs-CZ"/>
        </w:rPr>
      </w:pPr>
    </w:p>
    <w:p w14:paraId="4F753166" w14:textId="77777777" w:rsidR="0040144E" w:rsidRPr="002F68C2" w:rsidRDefault="0040144E" w:rsidP="0040144E">
      <w:pPr>
        <w:rPr>
          <w:color w:val="000000" w:themeColor="text1"/>
          <w:sz w:val="22"/>
          <w:szCs w:val="22"/>
          <w:lang w:val="cs-CZ"/>
        </w:rPr>
      </w:pPr>
    </w:p>
    <w:p w14:paraId="5DF4FBCE" w14:textId="07D43195" w:rsidR="0040144E" w:rsidRPr="002F68C2" w:rsidRDefault="0040144E" w:rsidP="0040144E">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cs-CZ"/>
        </w:rPr>
      </w:pPr>
      <w:r w:rsidRPr="002F68C2">
        <w:rPr>
          <w:b/>
          <w:color w:val="000000" w:themeColor="text1"/>
          <w:sz w:val="22"/>
          <w:szCs w:val="22"/>
          <w:lang w:val="cs-CZ"/>
        </w:rPr>
        <w:t>4.</w:t>
      </w:r>
      <w:r w:rsidRPr="002F68C2">
        <w:rPr>
          <w:b/>
          <w:color w:val="000000" w:themeColor="text1"/>
          <w:sz w:val="22"/>
          <w:szCs w:val="22"/>
          <w:lang w:val="cs-CZ"/>
        </w:rPr>
        <w:tab/>
      </w:r>
      <w:r w:rsidR="00A66EC2" w:rsidRPr="002F68C2">
        <w:rPr>
          <w:b/>
          <w:color w:val="000000" w:themeColor="text1"/>
          <w:sz w:val="22"/>
          <w:szCs w:val="22"/>
          <w:lang w:val="cs-CZ"/>
        </w:rPr>
        <w:t>L</w:t>
      </w:r>
      <w:r w:rsidR="0042260E" w:rsidRPr="002F68C2">
        <w:rPr>
          <w:b/>
          <w:color w:val="000000" w:themeColor="text1"/>
          <w:sz w:val="22"/>
          <w:szCs w:val="22"/>
          <w:lang w:val="cs-CZ"/>
        </w:rPr>
        <w:t>É</w:t>
      </w:r>
      <w:r w:rsidR="00A66EC2" w:rsidRPr="002F68C2">
        <w:rPr>
          <w:b/>
          <w:color w:val="000000" w:themeColor="text1"/>
          <w:sz w:val="22"/>
          <w:szCs w:val="22"/>
          <w:lang w:val="cs-CZ"/>
        </w:rPr>
        <w:t>KOVÁ FORMA A OBSAH BALENÍ</w:t>
      </w:r>
    </w:p>
    <w:p w14:paraId="1A6D014E" w14:textId="77777777" w:rsidR="0040144E" w:rsidRPr="002F68C2" w:rsidRDefault="0040144E" w:rsidP="0040144E">
      <w:pPr>
        <w:keepNext/>
        <w:rPr>
          <w:color w:val="000000" w:themeColor="text1"/>
          <w:sz w:val="22"/>
          <w:szCs w:val="22"/>
          <w:lang w:val="cs-CZ"/>
        </w:rPr>
      </w:pPr>
    </w:p>
    <w:p w14:paraId="62D7BD4A" w14:textId="4BFF2917" w:rsidR="0040144E" w:rsidRPr="002F68C2" w:rsidRDefault="00DB422E" w:rsidP="0040144E">
      <w:pPr>
        <w:rPr>
          <w:color w:val="000000" w:themeColor="text1"/>
          <w:sz w:val="22"/>
          <w:szCs w:val="22"/>
          <w:lang w:val="cs-CZ"/>
        </w:rPr>
      </w:pPr>
      <w:r w:rsidRPr="002F68C2">
        <w:rPr>
          <w:color w:val="000000" w:themeColor="text1"/>
          <w:sz w:val="22"/>
          <w:szCs w:val="22"/>
          <w:lang w:val="cs-CZ"/>
        </w:rPr>
        <w:t>2</w:t>
      </w:r>
      <w:r w:rsidR="00864512" w:rsidRPr="002F68C2">
        <w:rPr>
          <w:color w:val="000000" w:themeColor="text1"/>
          <w:sz w:val="22"/>
          <w:szCs w:val="22"/>
          <w:lang w:val="cs-CZ"/>
        </w:rPr>
        <w:t> </w:t>
      </w:r>
      <w:r w:rsidR="0040144E" w:rsidRPr="002F68C2">
        <w:rPr>
          <w:color w:val="000000" w:themeColor="text1"/>
          <w:sz w:val="22"/>
          <w:szCs w:val="22"/>
          <w:lang w:val="cs-CZ"/>
        </w:rPr>
        <w:t>x</w:t>
      </w:r>
      <w:r w:rsidR="00864512" w:rsidRPr="002F68C2">
        <w:rPr>
          <w:color w:val="000000" w:themeColor="text1"/>
          <w:sz w:val="22"/>
          <w:szCs w:val="22"/>
          <w:lang w:val="cs-CZ"/>
        </w:rPr>
        <w:t> </w:t>
      </w:r>
      <w:r w:rsidR="0040144E" w:rsidRPr="002F68C2">
        <w:rPr>
          <w:color w:val="000000" w:themeColor="text1"/>
          <w:sz w:val="22"/>
          <w:szCs w:val="22"/>
          <w:lang w:val="cs-CZ"/>
        </w:rPr>
        <w:t>1</w:t>
      </w:r>
      <w:r w:rsidR="00F94B70" w:rsidRPr="002F68C2">
        <w:rPr>
          <w:color w:val="000000" w:themeColor="text1"/>
          <w:sz w:val="22"/>
          <w:szCs w:val="22"/>
          <w:lang w:val="cs-CZ"/>
        </w:rPr>
        <w:t> </w:t>
      </w:r>
      <w:r w:rsidR="00864512" w:rsidRPr="002F68C2">
        <w:rPr>
          <w:color w:val="000000" w:themeColor="text1"/>
          <w:sz w:val="22"/>
          <w:szCs w:val="22"/>
          <w:lang w:val="cs-CZ"/>
        </w:rPr>
        <w:t>perorální ly</w:t>
      </w:r>
      <w:r w:rsidR="00F94B70" w:rsidRPr="002F68C2">
        <w:rPr>
          <w:color w:val="000000" w:themeColor="text1"/>
          <w:sz w:val="22"/>
          <w:szCs w:val="22"/>
          <w:lang w:val="cs-CZ"/>
        </w:rPr>
        <w:t>o</w:t>
      </w:r>
      <w:r w:rsidR="00864512" w:rsidRPr="002F68C2">
        <w:rPr>
          <w:color w:val="000000" w:themeColor="text1"/>
          <w:sz w:val="22"/>
          <w:szCs w:val="22"/>
          <w:lang w:val="cs-CZ"/>
        </w:rPr>
        <w:t>filizát</w:t>
      </w:r>
    </w:p>
    <w:p w14:paraId="6F3E0426" w14:textId="16D84461" w:rsidR="00864512" w:rsidRPr="002F68C2" w:rsidRDefault="00DB422E" w:rsidP="00864512">
      <w:pPr>
        <w:rPr>
          <w:color w:val="000000" w:themeColor="text1"/>
          <w:sz w:val="22"/>
          <w:szCs w:val="22"/>
          <w:lang w:val="cs-CZ"/>
        </w:rPr>
      </w:pPr>
      <w:r w:rsidRPr="002F68C2">
        <w:rPr>
          <w:color w:val="000000" w:themeColor="text1"/>
          <w:sz w:val="22"/>
          <w:szCs w:val="22"/>
          <w:highlight w:val="lightGray"/>
          <w:lang w:val="cs-CZ"/>
        </w:rPr>
        <w:t>8</w:t>
      </w:r>
      <w:r w:rsidR="00864512" w:rsidRPr="002F68C2">
        <w:rPr>
          <w:color w:val="000000" w:themeColor="text1"/>
          <w:sz w:val="22"/>
          <w:szCs w:val="22"/>
          <w:highlight w:val="lightGray"/>
          <w:lang w:val="cs-CZ"/>
        </w:rPr>
        <w:t> </w:t>
      </w:r>
      <w:r w:rsidR="0040144E" w:rsidRPr="002F68C2">
        <w:rPr>
          <w:color w:val="000000" w:themeColor="text1"/>
          <w:sz w:val="22"/>
          <w:szCs w:val="22"/>
          <w:highlight w:val="lightGray"/>
          <w:lang w:val="cs-CZ"/>
        </w:rPr>
        <w:t>x</w:t>
      </w:r>
      <w:r w:rsidR="00864512" w:rsidRPr="002F68C2">
        <w:rPr>
          <w:color w:val="000000" w:themeColor="text1"/>
          <w:sz w:val="22"/>
          <w:szCs w:val="22"/>
          <w:highlight w:val="lightGray"/>
          <w:lang w:val="cs-CZ"/>
        </w:rPr>
        <w:t> </w:t>
      </w:r>
      <w:r w:rsidR="0040144E" w:rsidRPr="002F68C2">
        <w:rPr>
          <w:color w:val="000000" w:themeColor="text1"/>
          <w:sz w:val="22"/>
          <w:szCs w:val="22"/>
          <w:highlight w:val="lightGray"/>
          <w:lang w:val="cs-CZ"/>
        </w:rPr>
        <w:t>1</w:t>
      </w:r>
      <w:r w:rsidR="00F94B70" w:rsidRPr="002F68C2">
        <w:rPr>
          <w:color w:val="000000" w:themeColor="text1"/>
          <w:sz w:val="22"/>
          <w:szCs w:val="22"/>
          <w:highlight w:val="lightGray"/>
          <w:lang w:val="cs-CZ"/>
        </w:rPr>
        <w:t> </w:t>
      </w:r>
      <w:r w:rsidR="00864512" w:rsidRPr="002F68C2">
        <w:rPr>
          <w:color w:val="000000" w:themeColor="text1"/>
          <w:sz w:val="22"/>
          <w:szCs w:val="22"/>
          <w:highlight w:val="lightGray"/>
          <w:lang w:val="cs-CZ"/>
        </w:rPr>
        <w:t>perorální ly</w:t>
      </w:r>
      <w:r w:rsidR="00F94B70" w:rsidRPr="002F68C2">
        <w:rPr>
          <w:color w:val="000000" w:themeColor="text1"/>
          <w:sz w:val="22"/>
          <w:szCs w:val="22"/>
          <w:highlight w:val="lightGray"/>
          <w:lang w:val="cs-CZ"/>
        </w:rPr>
        <w:t>o</w:t>
      </w:r>
      <w:r w:rsidR="00864512" w:rsidRPr="002F68C2">
        <w:rPr>
          <w:color w:val="000000" w:themeColor="text1"/>
          <w:sz w:val="22"/>
          <w:szCs w:val="22"/>
          <w:highlight w:val="lightGray"/>
          <w:lang w:val="cs-CZ"/>
        </w:rPr>
        <w:t>filizát</w:t>
      </w:r>
    </w:p>
    <w:p w14:paraId="63012320" w14:textId="0B576D6F" w:rsidR="00CA705A" w:rsidRPr="002F68C2" w:rsidRDefault="00CA705A" w:rsidP="00CA705A">
      <w:pPr>
        <w:rPr>
          <w:color w:val="000000" w:themeColor="text1"/>
          <w:sz w:val="22"/>
          <w:szCs w:val="22"/>
          <w:lang w:val="cs-CZ"/>
        </w:rPr>
      </w:pPr>
      <w:r w:rsidRPr="002F68C2">
        <w:rPr>
          <w:color w:val="000000" w:themeColor="text1"/>
          <w:sz w:val="22"/>
          <w:szCs w:val="22"/>
          <w:highlight w:val="lightGray"/>
          <w:lang w:val="cs-CZ"/>
        </w:rPr>
        <w:t>16 x 1 perorální lyofilizát</w:t>
      </w:r>
    </w:p>
    <w:p w14:paraId="66D70F53" w14:textId="77777777" w:rsidR="0040144E" w:rsidRPr="002F68C2" w:rsidRDefault="0040144E" w:rsidP="0040144E">
      <w:pPr>
        <w:rPr>
          <w:color w:val="000000" w:themeColor="text1"/>
          <w:sz w:val="22"/>
          <w:szCs w:val="22"/>
          <w:lang w:val="cs-CZ"/>
        </w:rPr>
      </w:pPr>
    </w:p>
    <w:p w14:paraId="6373C621" w14:textId="77777777" w:rsidR="0040144E" w:rsidRPr="002F68C2" w:rsidRDefault="0040144E" w:rsidP="0040144E">
      <w:pPr>
        <w:rPr>
          <w:color w:val="000000" w:themeColor="text1"/>
          <w:sz w:val="22"/>
          <w:szCs w:val="22"/>
          <w:lang w:val="cs-CZ"/>
        </w:rPr>
      </w:pPr>
    </w:p>
    <w:p w14:paraId="2A092282" w14:textId="5E957048" w:rsidR="008A278B"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5.</w:t>
      </w:r>
      <w:r w:rsidRPr="002F68C2">
        <w:rPr>
          <w:b/>
          <w:color w:val="000000" w:themeColor="text1"/>
          <w:szCs w:val="22"/>
        </w:rPr>
        <w:tab/>
      </w:r>
      <w:r w:rsidR="008A278B" w:rsidRPr="002F68C2">
        <w:rPr>
          <w:b/>
          <w:color w:val="000000" w:themeColor="text1"/>
        </w:rPr>
        <w:t>LÉKOVÁ FORMA A</w:t>
      </w:r>
      <w:r w:rsidR="00A66EC2" w:rsidRPr="002F68C2">
        <w:rPr>
          <w:b/>
          <w:color w:val="000000" w:themeColor="text1"/>
        </w:rPr>
        <w:t> </w:t>
      </w:r>
      <w:r w:rsidR="008A278B" w:rsidRPr="002F68C2">
        <w:rPr>
          <w:b/>
          <w:color w:val="000000" w:themeColor="text1"/>
        </w:rPr>
        <w:t>OBSAH BALENÍ</w:t>
      </w:r>
    </w:p>
    <w:p w14:paraId="634BECF6" w14:textId="77777777" w:rsidR="0040144E" w:rsidRPr="002F68C2" w:rsidRDefault="0040144E" w:rsidP="0040144E">
      <w:pPr>
        <w:keepNext/>
        <w:rPr>
          <w:color w:val="000000" w:themeColor="text1"/>
          <w:sz w:val="22"/>
          <w:szCs w:val="22"/>
          <w:lang w:val="cs-CZ"/>
        </w:rPr>
      </w:pPr>
    </w:p>
    <w:p w14:paraId="72CE955F" w14:textId="76101265" w:rsidR="0040144E" w:rsidRPr="002F68C2" w:rsidRDefault="00F94B70" w:rsidP="0040144E">
      <w:pPr>
        <w:rPr>
          <w:color w:val="000000" w:themeColor="text1"/>
          <w:sz w:val="22"/>
          <w:szCs w:val="22"/>
          <w:lang w:val="cs-CZ"/>
        </w:rPr>
      </w:pPr>
      <w:r w:rsidRPr="002F68C2">
        <w:rPr>
          <w:color w:val="000000" w:themeColor="text1"/>
          <w:sz w:val="22"/>
          <w:szCs w:val="22"/>
          <w:lang w:val="cs-CZ"/>
        </w:rPr>
        <w:t>K perorálnímu podání</w:t>
      </w:r>
      <w:r w:rsidR="0040144E" w:rsidRPr="002F68C2">
        <w:rPr>
          <w:color w:val="000000" w:themeColor="text1"/>
          <w:sz w:val="22"/>
          <w:szCs w:val="22"/>
          <w:lang w:val="cs-CZ"/>
        </w:rPr>
        <w:t>.</w:t>
      </w:r>
    </w:p>
    <w:p w14:paraId="7A454EF3" w14:textId="77777777" w:rsidR="0040144E" w:rsidRPr="002F68C2" w:rsidRDefault="0040144E" w:rsidP="0040144E">
      <w:pPr>
        <w:rPr>
          <w:b/>
          <w:bCs/>
          <w:color w:val="000000" w:themeColor="text1"/>
          <w:sz w:val="22"/>
          <w:szCs w:val="22"/>
          <w:lang w:val="cs-CZ"/>
        </w:rPr>
      </w:pPr>
    </w:p>
    <w:p w14:paraId="4FF2C0C7" w14:textId="15A3992E" w:rsidR="0040144E" w:rsidRPr="002F68C2" w:rsidRDefault="0099103B" w:rsidP="0040144E">
      <w:pPr>
        <w:rPr>
          <w:color w:val="000000" w:themeColor="text1"/>
          <w:sz w:val="22"/>
          <w:szCs w:val="22"/>
          <w:lang w:val="cs-CZ"/>
        </w:rPr>
      </w:pPr>
      <w:r w:rsidRPr="002F68C2">
        <w:rPr>
          <w:color w:val="000000" w:themeColor="text1"/>
          <w:sz w:val="22"/>
          <w:szCs w:val="22"/>
          <w:lang w:val="cs-CZ"/>
        </w:rPr>
        <w:t>O</w:t>
      </w:r>
      <w:r w:rsidR="00F94B70" w:rsidRPr="002F68C2">
        <w:rPr>
          <w:color w:val="000000" w:themeColor="text1"/>
          <w:sz w:val="22"/>
          <w:szCs w:val="22"/>
          <w:lang w:val="cs-CZ"/>
        </w:rPr>
        <w:t>sušte si ruce</w:t>
      </w:r>
      <w:r w:rsidR="0040144E" w:rsidRPr="002F68C2">
        <w:rPr>
          <w:color w:val="000000" w:themeColor="text1"/>
          <w:sz w:val="22"/>
          <w:szCs w:val="22"/>
          <w:lang w:val="cs-CZ"/>
        </w:rPr>
        <w:t xml:space="preserve">, </w:t>
      </w:r>
      <w:r w:rsidR="00F94B70" w:rsidRPr="002F68C2">
        <w:rPr>
          <w:color w:val="000000" w:themeColor="text1"/>
          <w:sz w:val="22"/>
          <w:szCs w:val="22"/>
          <w:lang w:val="cs-CZ"/>
        </w:rPr>
        <w:t xml:space="preserve">odtrhněte zadní fólii jednoho blistru a jemně </w:t>
      </w:r>
      <w:r w:rsidR="00A31D80" w:rsidRPr="002F68C2">
        <w:rPr>
          <w:color w:val="000000" w:themeColor="text1"/>
          <w:sz w:val="22"/>
          <w:szCs w:val="22"/>
          <w:lang w:val="cs-CZ"/>
        </w:rPr>
        <w:t>vyjměte</w:t>
      </w:r>
      <w:r w:rsidR="00F94B70" w:rsidRPr="002F68C2">
        <w:rPr>
          <w:color w:val="000000" w:themeColor="text1"/>
          <w:sz w:val="22"/>
          <w:szCs w:val="22"/>
          <w:lang w:val="cs-CZ"/>
        </w:rPr>
        <w:t xml:space="preserve"> perorální lyofilizát</w:t>
      </w:r>
      <w:r w:rsidR="0040144E" w:rsidRPr="002F68C2">
        <w:rPr>
          <w:color w:val="000000" w:themeColor="text1"/>
          <w:sz w:val="22"/>
          <w:szCs w:val="22"/>
          <w:lang w:val="cs-CZ"/>
        </w:rPr>
        <w:t xml:space="preserve">. </w:t>
      </w:r>
      <w:r w:rsidR="00F94B70" w:rsidRPr="002F68C2">
        <w:rPr>
          <w:b/>
          <w:bCs/>
          <w:color w:val="000000" w:themeColor="text1"/>
          <w:sz w:val="22"/>
          <w:szCs w:val="22"/>
          <w:lang w:val="cs-CZ"/>
        </w:rPr>
        <w:t>Neprotlačujte</w:t>
      </w:r>
      <w:r w:rsidR="0040144E" w:rsidRPr="002F68C2">
        <w:rPr>
          <w:b/>
          <w:bCs/>
          <w:color w:val="000000" w:themeColor="text1"/>
          <w:sz w:val="22"/>
          <w:szCs w:val="22"/>
          <w:lang w:val="cs-CZ"/>
        </w:rPr>
        <w:t xml:space="preserve"> </w:t>
      </w:r>
      <w:r w:rsidR="00F94B70" w:rsidRPr="002F68C2">
        <w:rPr>
          <w:b/>
          <w:bCs/>
          <w:color w:val="000000" w:themeColor="text1"/>
          <w:sz w:val="22"/>
          <w:szCs w:val="22"/>
          <w:lang w:val="cs-CZ"/>
        </w:rPr>
        <w:t>perorální lyofilizát fólií</w:t>
      </w:r>
      <w:r w:rsidR="0040144E" w:rsidRPr="002F68C2">
        <w:rPr>
          <w:color w:val="000000" w:themeColor="text1"/>
          <w:sz w:val="22"/>
          <w:szCs w:val="22"/>
          <w:lang w:val="cs-CZ"/>
        </w:rPr>
        <w:t>.</w:t>
      </w:r>
      <w:r w:rsidR="00F94B70" w:rsidRPr="002F68C2">
        <w:rPr>
          <w:color w:val="000000" w:themeColor="text1"/>
          <w:sz w:val="22"/>
          <w:szCs w:val="22"/>
          <w:lang w:val="cs-CZ"/>
        </w:rPr>
        <w:t xml:space="preserve"> Ihned ho </w:t>
      </w:r>
      <w:r w:rsidR="00C354F7" w:rsidRPr="002F68C2">
        <w:rPr>
          <w:color w:val="000000" w:themeColor="text1"/>
          <w:sz w:val="22"/>
          <w:szCs w:val="22"/>
          <w:lang w:val="cs-CZ"/>
        </w:rPr>
        <w:t>umístěte</w:t>
      </w:r>
      <w:r w:rsidR="00F94B70" w:rsidRPr="002F68C2">
        <w:rPr>
          <w:color w:val="000000" w:themeColor="text1"/>
          <w:sz w:val="22"/>
          <w:szCs w:val="22"/>
          <w:lang w:val="cs-CZ"/>
        </w:rPr>
        <w:t xml:space="preserve"> pod jazyk nebo na jazyk, kde se během několika sekund rozpustí.</w:t>
      </w:r>
      <w:r w:rsidR="0040144E" w:rsidRPr="002F68C2">
        <w:rPr>
          <w:color w:val="000000" w:themeColor="text1"/>
          <w:sz w:val="22"/>
          <w:szCs w:val="22"/>
          <w:lang w:val="cs-CZ"/>
        </w:rPr>
        <w:t xml:space="preserve"> </w:t>
      </w:r>
      <w:r w:rsidR="00F94B70" w:rsidRPr="002F68C2">
        <w:rPr>
          <w:color w:val="000000" w:themeColor="text1"/>
          <w:sz w:val="22"/>
          <w:szCs w:val="22"/>
          <w:lang w:val="cs-CZ"/>
        </w:rPr>
        <w:t>Není k tomu potřeba žádný nápoj ani voda</w:t>
      </w:r>
      <w:r w:rsidR="0040144E" w:rsidRPr="002F68C2">
        <w:rPr>
          <w:color w:val="000000" w:themeColor="text1"/>
          <w:sz w:val="22"/>
          <w:szCs w:val="22"/>
          <w:lang w:val="cs-CZ"/>
        </w:rPr>
        <w:t>.</w:t>
      </w:r>
    </w:p>
    <w:p w14:paraId="2EDA7FEA" w14:textId="1F185E4F" w:rsidR="0040144E" w:rsidRPr="002F68C2" w:rsidRDefault="00F94B70" w:rsidP="0040144E">
      <w:pPr>
        <w:rPr>
          <w:color w:val="000000" w:themeColor="text1"/>
          <w:sz w:val="22"/>
          <w:szCs w:val="22"/>
          <w:lang w:val="cs-CZ"/>
        </w:rPr>
      </w:pPr>
      <w:r w:rsidRPr="002F68C2">
        <w:rPr>
          <w:b/>
          <w:bCs/>
          <w:color w:val="000000" w:themeColor="text1"/>
          <w:sz w:val="22"/>
          <w:szCs w:val="22"/>
          <w:lang w:val="cs-CZ"/>
        </w:rPr>
        <w:t>Před použitím si přečtěte příbalovou informaci</w:t>
      </w:r>
      <w:r w:rsidRPr="002F68C2">
        <w:rPr>
          <w:color w:val="000000" w:themeColor="text1"/>
          <w:sz w:val="22"/>
          <w:szCs w:val="22"/>
          <w:lang w:val="cs-CZ"/>
        </w:rPr>
        <w:t>.</w:t>
      </w:r>
    </w:p>
    <w:p w14:paraId="0F6A03E2" w14:textId="77777777" w:rsidR="0040144E" w:rsidRPr="002F68C2" w:rsidRDefault="0040144E" w:rsidP="0040144E">
      <w:pPr>
        <w:rPr>
          <w:color w:val="000000" w:themeColor="text1"/>
          <w:sz w:val="22"/>
          <w:szCs w:val="22"/>
          <w:lang w:val="cs-CZ"/>
        </w:rPr>
      </w:pPr>
    </w:p>
    <w:p w14:paraId="7123C0B4" w14:textId="77777777" w:rsidR="0040144E" w:rsidRPr="002F68C2" w:rsidRDefault="0040144E" w:rsidP="0040144E">
      <w:pPr>
        <w:rPr>
          <w:color w:val="000000" w:themeColor="text1"/>
          <w:sz w:val="22"/>
          <w:szCs w:val="22"/>
          <w:lang w:val="cs-CZ"/>
        </w:rPr>
      </w:pPr>
    </w:p>
    <w:p w14:paraId="03A49DCC" w14:textId="72D1B05F" w:rsidR="0040144E" w:rsidRPr="002F68C2" w:rsidRDefault="0040144E" w:rsidP="00C9562C">
      <w:pPr>
        <w:pStyle w:val="Normln1"/>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2F68C2">
        <w:rPr>
          <w:b/>
          <w:color w:val="000000" w:themeColor="text1"/>
          <w:szCs w:val="22"/>
        </w:rPr>
        <w:t>6.</w:t>
      </w:r>
      <w:r w:rsidRPr="002F68C2">
        <w:rPr>
          <w:b/>
          <w:color w:val="000000" w:themeColor="text1"/>
          <w:szCs w:val="22"/>
        </w:rPr>
        <w:tab/>
      </w:r>
      <w:r w:rsidR="00A66EC2" w:rsidRPr="002F68C2">
        <w:rPr>
          <w:b/>
          <w:color w:val="000000" w:themeColor="text1"/>
        </w:rPr>
        <w:t>ZVLÁŠTNÍ UPOZORNĚNÍ, ŽE LÉČIVÝ PŘÍPRAVEK MUSÍ BÝT UCHOVÁVÁN MIMO DOHLED A</w:t>
      </w:r>
      <w:r w:rsidR="001F58CD" w:rsidRPr="002F68C2">
        <w:rPr>
          <w:b/>
          <w:color w:val="000000" w:themeColor="text1"/>
        </w:rPr>
        <w:t> </w:t>
      </w:r>
      <w:r w:rsidR="00A66EC2" w:rsidRPr="002F68C2">
        <w:rPr>
          <w:b/>
          <w:color w:val="000000" w:themeColor="text1"/>
        </w:rPr>
        <w:t>DOSAH DĚTÍ</w:t>
      </w:r>
    </w:p>
    <w:p w14:paraId="5D465DDE" w14:textId="77777777" w:rsidR="0040144E" w:rsidRPr="002F68C2" w:rsidRDefault="0040144E" w:rsidP="0040144E">
      <w:pPr>
        <w:keepNext/>
        <w:rPr>
          <w:color w:val="000000" w:themeColor="text1"/>
          <w:sz w:val="22"/>
          <w:szCs w:val="22"/>
          <w:lang w:val="cs-CZ"/>
        </w:rPr>
      </w:pPr>
    </w:p>
    <w:p w14:paraId="02B8C1CE" w14:textId="6B7A1099" w:rsidR="00C9562C" w:rsidRPr="002F68C2" w:rsidRDefault="00C9562C" w:rsidP="00C9562C">
      <w:pPr>
        <w:pStyle w:val="Normln1"/>
        <w:spacing w:line="240" w:lineRule="auto"/>
        <w:outlineLvl w:val="0"/>
        <w:rPr>
          <w:color w:val="000000" w:themeColor="text1"/>
          <w:szCs w:val="22"/>
        </w:rPr>
      </w:pPr>
      <w:r w:rsidRPr="002F68C2">
        <w:rPr>
          <w:color w:val="000000" w:themeColor="text1"/>
        </w:rPr>
        <w:t>Uchovávejte mimo dohled a</w:t>
      </w:r>
      <w:r w:rsidR="001F58CD" w:rsidRPr="002F68C2">
        <w:rPr>
          <w:color w:val="000000" w:themeColor="text1"/>
        </w:rPr>
        <w:t> </w:t>
      </w:r>
      <w:r w:rsidRPr="002F68C2">
        <w:rPr>
          <w:color w:val="000000" w:themeColor="text1"/>
        </w:rPr>
        <w:t>dosah dětí.</w:t>
      </w:r>
    </w:p>
    <w:p w14:paraId="6A136057" w14:textId="77777777" w:rsidR="0040144E" w:rsidRPr="002F68C2" w:rsidRDefault="0040144E" w:rsidP="0040144E">
      <w:pPr>
        <w:rPr>
          <w:color w:val="000000" w:themeColor="text1"/>
          <w:sz w:val="22"/>
          <w:szCs w:val="22"/>
          <w:lang w:val="cs-CZ"/>
        </w:rPr>
      </w:pPr>
    </w:p>
    <w:p w14:paraId="0463DDF9" w14:textId="77777777" w:rsidR="0040144E" w:rsidRPr="002F68C2" w:rsidRDefault="0040144E" w:rsidP="0040144E">
      <w:pPr>
        <w:rPr>
          <w:color w:val="000000" w:themeColor="text1"/>
          <w:sz w:val="22"/>
          <w:szCs w:val="22"/>
          <w:lang w:val="cs-CZ"/>
        </w:rPr>
      </w:pPr>
    </w:p>
    <w:p w14:paraId="1ECEF16A"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7.</w:t>
      </w:r>
      <w:r w:rsidRPr="002F68C2">
        <w:rPr>
          <w:b/>
          <w:color w:val="000000" w:themeColor="text1"/>
          <w:szCs w:val="22"/>
        </w:rPr>
        <w:tab/>
      </w:r>
      <w:r w:rsidR="00A66EC2" w:rsidRPr="002F68C2">
        <w:rPr>
          <w:b/>
          <w:color w:val="000000" w:themeColor="text1"/>
        </w:rPr>
        <w:t>DALŠÍ ZVLÁŠTNÍ UPOZORNĚNÍ, POKUD JE POTŘEBNÉ</w:t>
      </w:r>
    </w:p>
    <w:p w14:paraId="78E098AC" w14:textId="77777777" w:rsidR="0040144E" w:rsidRPr="002F68C2" w:rsidRDefault="0040144E" w:rsidP="0040144E">
      <w:pPr>
        <w:keepNext/>
        <w:tabs>
          <w:tab w:val="left" w:pos="749"/>
        </w:tabs>
        <w:rPr>
          <w:color w:val="000000" w:themeColor="text1"/>
          <w:sz w:val="22"/>
          <w:szCs w:val="22"/>
          <w:lang w:val="cs-CZ"/>
        </w:rPr>
      </w:pPr>
    </w:p>
    <w:p w14:paraId="5B4E049B" w14:textId="77777777" w:rsidR="0040144E" w:rsidRPr="002F68C2" w:rsidRDefault="0040144E" w:rsidP="0040144E">
      <w:pPr>
        <w:tabs>
          <w:tab w:val="left" w:pos="749"/>
        </w:tabs>
        <w:rPr>
          <w:color w:val="000000" w:themeColor="text1"/>
          <w:sz w:val="22"/>
          <w:szCs w:val="22"/>
          <w:lang w:val="cs-CZ"/>
        </w:rPr>
      </w:pPr>
    </w:p>
    <w:p w14:paraId="32324010"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rPr>
      </w:pPr>
      <w:r w:rsidRPr="002F68C2">
        <w:rPr>
          <w:b/>
          <w:color w:val="000000" w:themeColor="text1"/>
          <w:szCs w:val="22"/>
        </w:rPr>
        <w:t>8.</w:t>
      </w:r>
      <w:r w:rsidRPr="002F68C2">
        <w:rPr>
          <w:b/>
          <w:color w:val="000000" w:themeColor="text1"/>
          <w:szCs w:val="22"/>
        </w:rPr>
        <w:tab/>
      </w:r>
      <w:r w:rsidR="00A66EC2" w:rsidRPr="002F68C2">
        <w:rPr>
          <w:b/>
          <w:color w:val="000000" w:themeColor="text1"/>
        </w:rPr>
        <w:t>POUŽITELNOST</w:t>
      </w:r>
    </w:p>
    <w:p w14:paraId="1829E22B" w14:textId="77777777" w:rsidR="0040144E" w:rsidRPr="002F68C2" w:rsidRDefault="0040144E" w:rsidP="0040144E">
      <w:pPr>
        <w:keepNext/>
        <w:rPr>
          <w:color w:val="000000" w:themeColor="text1"/>
          <w:sz w:val="22"/>
          <w:szCs w:val="22"/>
          <w:lang w:val="cs-CZ"/>
        </w:rPr>
      </w:pPr>
    </w:p>
    <w:p w14:paraId="19D648D7"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EXP</w:t>
      </w:r>
    </w:p>
    <w:p w14:paraId="4CB522F1" w14:textId="77777777" w:rsidR="0040144E" w:rsidRPr="002F68C2" w:rsidRDefault="0040144E" w:rsidP="0040144E">
      <w:pPr>
        <w:rPr>
          <w:color w:val="000000" w:themeColor="text1"/>
          <w:sz w:val="22"/>
          <w:szCs w:val="22"/>
          <w:lang w:val="cs-CZ"/>
        </w:rPr>
      </w:pPr>
    </w:p>
    <w:p w14:paraId="5C0A524A" w14:textId="77777777" w:rsidR="0040144E" w:rsidRPr="002F68C2" w:rsidRDefault="0040144E" w:rsidP="0040144E">
      <w:pPr>
        <w:rPr>
          <w:color w:val="000000" w:themeColor="text1"/>
          <w:sz w:val="22"/>
          <w:szCs w:val="22"/>
          <w:lang w:val="cs-CZ"/>
        </w:rPr>
      </w:pPr>
    </w:p>
    <w:p w14:paraId="481BCD3A"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9.</w:t>
      </w:r>
      <w:r w:rsidRPr="002F68C2">
        <w:rPr>
          <w:b/>
          <w:color w:val="000000" w:themeColor="text1"/>
          <w:szCs w:val="22"/>
        </w:rPr>
        <w:tab/>
      </w:r>
      <w:r w:rsidR="00A66EC2" w:rsidRPr="002F68C2">
        <w:rPr>
          <w:b/>
          <w:color w:val="000000" w:themeColor="text1"/>
        </w:rPr>
        <w:t>ZVLÁŠTNÍ PODMÍNKY PRO UCHOVÁVÁNÍ</w:t>
      </w:r>
    </w:p>
    <w:p w14:paraId="10EE3F15" w14:textId="77777777" w:rsidR="0040144E" w:rsidRPr="002F68C2" w:rsidRDefault="0040144E" w:rsidP="0040144E">
      <w:pPr>
        <w:keepNext/>
        <w:rPr>
          <w:color w:val="000000" w:themeColor="text1"/>
          <w:sz w:val="22"/>
          <w:szCs w:val="22"/>
          <w:lang w:val="cs-CZ"/>
        </w:rPr>
      </w:pPr>
    </w:p>
    <w:p w14:paraId="1EF6B4FD" w14:textId="6C22091E" w:rsidR="0040144E" w:rsidRPr="002F68C2" w:rsidRDefault="00C9562C" w:rsidP="0040144E">
      <w:pPr>
        <w:keepNext/>
        <w:ind w:left="567" w:hanging="567"/>
        <w:rPr>
          <w:color w:val="000000" w:themeColor="text1"/>
          <w:sz w:val="22"/>
          <w:szCs w:val="22"/>
          <w:lang w:val="cs-CZ"/>
        </w:rPr>
      </w:pPr>
      <w:r w:rsidRPr="002F68C2">
        <w:rPr>
          <w:color w:val="000000" w:themeColor="text1"/>
          <w:sz w:val="22"/>
          <w:szCs w:val="22"/>
          <w:lang w:val="cs-CZ"/>
        </w:rPr>
        <w:t xml:space="preserve">Uchovávejte při teplotě do </w:t>
      </w:r>
      <w:r w:rsidR="0040144E" w:rsidRPr="002F68C2">
        <w:rPr>
          <w:color w:val="000000" w:themeColor="text1"/>
          <w:sz w:val="22"/>
          <w:szCs w:val="22"/>
          <w:lang w:val="cs-CZ"/>
        </w:rPr>
        <w:t>30 °C.</w:t>
      </w:r>
    </w:p>
    <w:p w14:paraId="0B80A80C" w14:textId="107F45A6" w:rsidR="00C9562C" w:rsidRPr="002F68C2" w:rsidRDefault="00C9562C" w:rsidP="00C9562C">
      <w:pPr>
        <w:rPr>
          <w:color w:val="000000" w:themeColor="text1"/>
          <w:sz w:val="22"/>
          <w:szCs w:val="22"/>
          <w:lang w:val="cs-CZ"/>
        </w:rPr>
      </w:pPr>
      <w:r w:rsidRPr="002F68C2">
        <w:rPr>
          <w:color w:val="000000" w:themeColor="text1"/>
          <w:sz w:val="22"/>
          <w:szCs w:val="22"/>
          <w:lang w:val="cs-CZ"/>
        </w:rPr>
        <w:t>Uchovávejte v</w:t>
      </w:r>
      <w:r w:rsidR="001F58CD" w:rsidRPr="002F68C2">
        <w:rPr>
          <w:color w:val="000000" w:themeColor="text1"/>
          <w:sz w:val="22"/>
          <w:szCs w:val="22"/>
          <w:lang w:val="cs-CZ"/>
        </w:rPr>
        <w:t> </w:t>
      </w:r>
      <w:r w:rsidRPr="002F68C2">
        <w:rPr>
          <w:color w:val="000000" w:themeColor="text1"/>
          <w:sz w:val="22"/>
          <w:szCs w:val="22"/>
          <w:lang w:val="cs-CZ"/>
        </w:rPr>
        <w:t>původním obalu, aby byl přípravek chráněn před vlhkostí.</w:t>
      </w:r>
    </w:p>
    <w:p w14:paraId="4171E176" w14:textId="77777777" w:rsidR="0040144E" w:rsidRPr="002F68C2" w:rsidRDefault="0040144E" w:rsidP="0040144E">
      <w:pPr>
        <w:ind w:left="567" w:hanging="567"/>
        <w:rPr>
          <w:color w:val="000000" w:themeColor="text1"/>
          <w:sz w:val="22"/>
          <w:szCs w:val="22"/>
          <w:lang w:val="cs-CZ"/>
        </w:rPr>
      </w:pPr>
    </w:p>
    <w:p w14:paraId="48E33D04" w14:textId="77777777" w:rsidR="0040144E" w:rsidRPr="002F68C2" w:rsidRDefault="0040144E" w:rsidP="0040144E">
      <w:pPr>
        <w:ind w:left="567" w:hanging="567"/>
        <w:rPr>
          <w:color w:val="000000" w:themeColor="text1"/>
          <w:sz w:val="22"/>
          <w:szCs w:val="22"/>
          <w:lang w:val="cs-CZ"/>
        </w:rPr>
      </w:pPr>
    </w:p>
    <w:p w14:paraId="4452219E"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2F68C2">
        <w:rPr>
          <w:b/>
          <w:color w:val="000000" w:themeColor="text1"/>
          <w:szCs w:val="22"/>
        </w:rPr>
        <w:t>10.</w:t>
      </w:r>
      <w:r w:rsidRPr="002F68C2">
        <w:rPr>
          <w:b/>
          <w:color w:val="000000" w:themeColor="text1"/>
          <w:szCs w:val="22"/>
        </w:rPr>
        <w:tab/>
      </w:r>
      <w:r w:rsidR="00A66EC2" w:rsidRPr="002F68C2">
        <w:rPr>
          <w:b/>
          <w:color w:val="000000" w:themeColor="text1"/>
        </w:rPr>
        <w:t>ZVLÁŠTNÍ OPATŘENÍ PRO LIKVIDACI NEPOUŽITÝCH LÉČIVÝCH PŘÍPRAVKŮ NEBO ODPADU Z NICH, POKUD JE TO VHODNÉ</w:t>
      </w:r>
    </w:p>
    <w:p w14:paraId="6DDFEDAB" w14:textId="77777777" w:rsidR="0040144E" w:rsidRPr="002F68C2" w:rsidRDefault="0040144E" w:rsidP="0040144E">
      <w:pPr>
        <w:keepNext/>
        <w:rPr>
          <w:color w:val="000000" w:themeColor="text1"/>
          <w:sz w:val="22"/>
          <w:szCs w:val="22"/>
          <w:lang w:val="cs-CZ"/>
        </w:rPr>
      </w:pPr>
    </w:p>
    <w:p w14:paraId="42ADA89D" w14:textId="77777777" w:rsidR="0040144E" w:rsidRPr="002F68C2" w:rsidRDefault="0040144E" w:rsidP="0040144E">
      <w:pPr>
        <w:rPr>
          <w:color w:val="000000" w:themeColor="text1"/>
          <w:sz w:val="22"/>
          <w:szCs w:val="22"/>
          <w:lang w:val="cs-CZ"/>
        </w:rPr>
      </w:pPr>
    </w:p>
    <w:p w14:paraId="1D37BDAD" w14:textId="4D360488"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2F68C2">
        <w:rPr>
          <w:b/>
          <w:color w:val="000000" w:themeColor="text1"/>
          <w:szCs w:val="22"/>
        </w:rPr>
        <w:t>11.</w:t>
      </w:r>
      <w:r w:rsidRPr="002F68C2">
        <w:rPr>
          <w:b/>
          <w:color w:val="000000" w:themeColor="text1"/>
          <w:szCs w:val="22"/>
        </w:rPr>
        <w:tab/>
      </w:r>
      <w:r w:rsidR="00A66EC2" w:rsidRPr="002F68C2">
        <w:rPr>
          <w:b/>
          <w:color w:val="000000" w:themeColor="text1"/>
        </w:rPr>
        <w:t>NÁZEV A</w:t>
      </w:r>
      <w:r w:rsidR="001F58CD" w:rsidRPr="002F68C2">
        <w:rPr>
          <w:b/>
          <w:color w:val="000000" w:themeColor="text1"/>
        </w:rPr>
        <w:t> </w:t>
      </w:r>
      <w:r w:rsidR="00A66EC2" w:rsidRPr="002F68C2">
        <w:rPr>
          <w:b/>
          <w:color w:val="000000" w:themeColor="text1"/>
        </w:rPr>
        <w:t>ADRESA DRŽITELE ROZHODNUTÍ O</w:t>
      </w:r>
      <w:r w:rsidR="001F58CD" w:rsidRPr="002F68C2">
        <w:rPr>
          <w:b/>
          <w:color w:val="000000" w:themeColor="text1"/>
        </w:rPr>
        <w:t> </w:t>
      </w:r>
      <w:r w:rsidR="00A66EC2" w:rsidRPr="002F68C2">
        <w:rPr>
          <w:b/>
          <w:color w:val="000000" w:themeColor="text1"/>
        </w:rPr>
        <w:t>REGISTRACI</w:t>
      </w:r>
    </w:p>
    <w:p w14:paraId="46A4186D" w14:textId="77777777" w:rsidR="0040144E" w:rsidRPr="002F68C2" w:rsidRDefault="0040144E" w:rsidP="0040144E">
      <w:pPr>
        <w:keepNext/>
        <w:rPr>
          <w:color w:val="000000" w:themeColor="text1"/>
          <w:sz w:val="22"/>
          <w:szCs w:val="22"/>
          <w:lang w:val="cs-CZ"/>
        </w:rPr>
      </w:pPr>
    </w:p>
    <w:p w14:paraId="4FCC1167"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Pfizer Europe MA EEIG</w:t>
      </w:r>
    </w:p>
    <w:p w14:paraId="62C47787"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Boulevard de la Plaine 17</w:t>
      </w:r>
    </w:p>
    <w:p w14:paraId="262A7174" w14:textId="77777777" w:rsidR="00284948" w:rsidRPr="00A90BAC" w:rsidRDefault="00284948" w:rsidP="00284948">
      <w:pPr>
        <w:autoSpaceDE w:val="0"/>
        <w:autoSpaceDN w:val="0"/>
        <w:adjustRightInd w:val="0"/>
        <w:rPr>
          <w:color w:val="000000" w:themeColor="text1"/>
          <w:sz w:val="22"/>
          <w:szCs w:val="22"/>
          <w:lang w:val="fr-CH"/>
        </w:rPr>
      </w:pPr>
      <w:r w:rsidRPr="00A90BAC">
        <w:rPr>
          <w:color w:val="000000" w:themeColor="text1"/>
          <w:sz w:val="22"/>
          <w:szCs w:val="22"/>
          <w:lang w:val="fr-CH"/>
        </w:rPr>
        <w:t xml:space="preserve">1050 Bruxelles </w:t>
      </w:r>
    </w:p>
    <w:p w14:paraId="454F28D6" w14:textId="3A008AAE" w:rsidR="00284948" w:rsidRPr="00A90BAC" w:rsidRDefault="00284948" w:rsidP="00284948">
      <w:pPr>
        <w:rPr>
          <w:color w:val="000000" w:themeColor="text1"/>
          <w:sz w:val="22"/>
          <w:szCs w:val="22"/>
          <w:lang w:val="fr-CH"/>
        </w:rPr>
      </w:pPr>
      <w:r w:rsidRPr="00A90BAC">
        <w:rPr>
          <w:color w:val="000000" w:themeColor="text1"/>
          <w:sz w:val="22"/>
          <w:szCs w:val="22"/>
          <w:lang w:val="fr-CH"/>
        </w:rPr>
        <w:t>Belgie</w:t>
      </w:r>
    </w:p>
    <w:p w14:paraId="33992CB5" w14:textId="77777777" w:rsidR="0040144E" w:rsidRPr="002F68C2" w:rsidRDefault="0040144E" w:rsidP="0040144E">
      <w:pPr>
        <w:rPr>
          <w:color w:val="000000" w:themeColor="text1"/>
          <w:sz w:val="22"/>
          <w:szCs w:val="22"/>
          <w:lang w:val="cs-CZ"/>
        </w:rPr>
      </w:pPr>
    </w:p>
    <w:p w14:paraId="1654FC31" w14:textId="77777777" w:rsidR="0040144E" w:rsidRPr="002F68C2" w:rsidRDefault="0040144E" w:rsidP="0040144E">
      <w:pPr>
        <w:rPr>
          <w:color w:val="000000" w:themeColor="text1"/>
          <w:sz w:val="22"/>
          <w:szCs w:val="22"/>
          <w:lang w:val="cs-CZ"/>
        </w:rPr>
      </w:pPr>
    </w:p>
    <w:p w14:paraId="6DBFBE37"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12.</w:t>
      </w:r>
      <w:r w:rsidRPr="002F68C2">
        <w:rPr>
          <w:b/>
          <w:color w:val="000000" w:themeColor="text1"/>
          <w:szCs w:val="22"/>
        </w:rPr>
        <w:tab/>
      </w:r>
      <w:r w:rsidR="00A66EC2" w:rsidRPr="002F68C2">
        <w:rPr>
          <w:b/>
          <w:color w:val="000000" w:themeColor="text1"/>
        </w:rPr>
        <w:t xml:space="preserve">REGISTRAČNÍ ČÍSLO/ČÍSLA </w:t>
      </w:r>
    </w:p>
    <w:p w14:paraId="369EE6C4" w14:textId="77777777" w:rsidR="0040144E" w:rsidRPr="002F68C2" w:rsidRDefault="0040144E" w:rsidP="0040144E">
      <w:pPr>
        <w:keepNext/>
        <w:rPr>
          <w:color w:val="000000" w:themeColor="text1"/>
          <w:sz w:val="22"/>
          <w:szCs w:val="22"/>
          <w:lang w:val="cs-CZ"/>
        </w:rPr>
      </w:pPr>
    </w:p>
    <w:p w14:paraId="7FA984E4" w14:textId="01C3FBBC" w:rsidR="00DB422E" w:rsidRPr="00A90BAC" w:rsidRDefault="00DB422E" w:rsidP="00DB422E">
      <w:pPr>
        <w:rPr>
          <w:noProof/>
          <w:color w:val="000000" w:themeColor="text1"/>
          <w:sz w:val="22"/>
          <w:szCs w:val="22"/>
          <w:lang w:val="cs-CZ"/>
        </w:rPr>
      </w:pPr>
      <w:r w:rsidRPr="00A90BAC">
        <w:rPr>
          <w:noProof/>
          <w:color w:val="000000" w:themeColor="text1"/>
          <w:sz w:val="22"/>
          <w:szCs w:val="22"/>
          <w:lang w:val="cs-CZ"/>
        </w:rPr>
        <w:t xml:space="preserve">EU/1/22/1645/001 </w:t>
      </w:r>
      <w:r w:rsidRPr="00A90BAC">
        <w:rPr>
          <w:noProof/>
          <w:color w:val="000000" w:themeColor="text1"/>
          <w:sz w:val="22"/>
          <w:szCs w:val="22"/>
          <w:highlight w:val="lightGray"/>
          <w:lang w:val="cs-CZ"/>
        </w:rPr>
        <w:t>(balení po 2)</w:t>
      </w:r>
    </w:p>
    <w:p w14:paraId="255C0C60" w14:textId="0F15A1F8" w:rsidR="00DB422E" w:rsidRPr="00A90BAC" w:rsidRDefault="00DB422E" w:rsidP="00DB422E">
      <w:pPr>
        <w:rPr>
          <w:noProof/>
          <w:color w:val="000000" w:themeColor="text1"/>
          <w:sz w:val="22"/>
          <w:szCs w:val="22"/>
          <w:lang w:val="cs-CZ"/>
        </w:rPr>
      </w:pPr>
      <w:r w:rsidRPr="00A90BAC">
        <w:rPr>
          <w:noProof/>
          <w:color w:val="000000" w:themeColor="text1"/>
          <w:sz w:val="22"/>
          <w:szCs w:val="22"/>
          <w:highlight w:val="lightGray"/>
          <w:lang w:val="cs-CZ"/>
        </w:rPr>
        <w:t>EU/1/22/1645/002 (balení po 8)</w:t>
      </w:r>
    </w:p>
    <w:p w14:paraId="7F711FD4" w14:textId="223AB450" w:rsidR="00A10EC0" w:rsidRPr="00A90BAC" w:rsidRDefault="00A10EC0" w:rsidP="00A10EC0">
      <w:pPr>
        <w:rPr>
          <w:noProof/>
          <w:color w:val="000000" w:themeColor="text1"/>
          <w:sz w:val="22"/>
          <w:szCs w:val="22"/>
          <w:lang w:val="cs-CZ"/>
        </w:rPr>
      </w:pPr>
      <w:r w:rsidRPr="00A90BAC">
        <w:rPr>
          <w:noProof/>
          <w:color w:val="000000" w:themeColor="text1"/>
          <w:sz w:val="22"/>
          <w:szCs w:val="22"/>
          <w:highlight w:val="lightGray"/>
          <w:lang w:val="cs-CZ"/>
        </w:rPr>
        <w:t>EU/1/22/1645/003 (balení po 16)</w:t>
      </w:r>
    </w:p>
    <w:p w14:paraId="0A072733" w14:textId="77777777" w:rsidR="0040144E" w:rsidRPr="002F68C2" w:rsidRDefault="0040144E" w:rsidP="0040144E">
      <w:pPr>
        <w:rPr>
          <w:color w:val="000000" w:themeColor="text1"/>
          <w:sz w:val="22"/>
          <w:szCs w:val="22"/>
          <w:lang w:val="cs-CZ"/>
        </w:rPr>
      </w:pPr>
    </w:p>
    <w:p w14:paraId="4F777956" w14:textId="77777777" w:rsidR="0040144E" w:rsidRPr="002F68C2" w:rsidRDefault="0040144E" w:rsidP="0040144E">
      <w:pPr>
        <w:rPr>
          <w:color w:val="000000" w:themeColor="text1"/>
          <w:sz w:val="22"/>
          <w:szCs w:val="22"/>
          <w:lang w:val="cs-CZ"/>
        </w:rPr>
      </w:pPr>
    </w:p>
    <w:p w14:paraId="3576BFB8" w14:textId="41DCFA16" w:rsidR="0040144E" w:rsidRPr="002F68C2" w:rsidRDefault="0040144E" w:rsidP="0040144E">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cs-CZ"/>
        </w:rPr>
      </w:pPr>
      <w:r w:rsidRPr="002F68C2">
        <w:rPr>
          <w:b/>
          <w:color w:val="000000" w:themeColor="text1"/>
          <w:sz w:val="22"/>
          <w:szCs w:val="22"/>
          <w:lang w:val="cs-CZ"/>
        </w:rPr>
        <w:t>13.</w:t>
      </w:r>
      <w:r w:rsidRPr="002F68C2">
        <w:rPr>
          <w:b/>
          <w:color w:val="000000" w:themeColor="text1"/>
          <w:sz w:val="22"/>
          <w:szCs w:val="22"/>
          <w:lang w:val="cs-CZ"/>
        </w:rPr>
        <w:tab/>
      </w:r>
      <w:r w:rsidR="00A66EC2" w:rsidRPr="002F68C2">
        <w:rPr>
          <w:b/>
          <w:color w:val="000000" w:themeColor="text1"/>
          <w:sz w:val="22"/>
          <w:szCs w:val="22"/>
          <w:lang w:val="cs-CZ"/>
        </w:rPr>
        <w:t>ČÍSLO ŠARŽE</w:t>
      </w:r>
    </w:p>
    <w:p w14:paraId="27A5C9C4" w14:textId="4124221A" w:rsidR="0040144E" w:rsidRPr="002F68C2" w:rsidRDefault="0040144E" w:rsidP="0040144E">
      <w:pPr>
        <w:keepNext/>
        <w:rPr>
          <w:iCs/>
          <w:color w:val="000000" w:themeColor="text1"/>
          <w:sz w:val="22"/>
          <w:szCs w:val="22"/>
          <w:lang w:val="cs-CZ"/>
        </w:rPr>
      </w:pPr>
    </w:p>
    <w:p w14:paraId="223D0C66" w14:textId="4904DF26" w:rsidR="00A10EC0" w:rsidRPr="002F68C2" w:rsidRDefault="00A10EC0" w:rsidP="0040144E">
      <w:pPr>
        <w:keepNext/>
        <w:rPr>
          <w:iCs/>
          <w:color w:val="000000" w:themeColor="text1"/>
          <w:sz w:val="22"/>
          <w:szCs w:val="22"/>
          <w:lang w:val="cs-CZ"/>
        </w:rPr>
      </w:pPr>
      <w:r w:rsidRPr="002F68C2">
        <w:rPr>
          <w:iCs/>
          <w:color w:val="000000" w:themeColor="text1"/>
          <w:sz w:val="22"/>
          <w:szCs w:val="22"/>
          <w:lang w:val="cs-CZ"/>
        </w:rPr>
        <w:t>Lot</w:t>
      </w:r>
    </w:p>
    <w:p w14:paraId="1E3A2877" w14:textId="77777777" w:rsidR="0040144E" w:rsidRPr="002F68C2" w:rsidRDefault="0040144E" w:rsidP="0040144E">
      <w:pPr>
        <w:rPr>
          <w:color w:val="000000" w:themeColor="text1"/>
          <w:sz w:val="22"/>
          <w:szCs w:val="22"/>
          <w:lang w:val="cs-CZ"/>
        </w:rPr>
      </w:pPr>
    </w:p>
    <w:p w14:paraId="43B88D5C"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14.</w:t>
      </w:r>
      <w:r w:rsidRPr="002F68C2">
        <w:rPr>
          <w:b/>
          <w:color w:val="000000" w:themeColor="text1"/>
          <w:szCs w:val="22"/>
        </w:rPr>
        <w:tab/>
      </w:r>
      <w:r w:rsidR="00A66EC2" w:rsidRPr="002F68C2">
        <w:rPr>
          <w:b/>
          <w:color w:val="000000" w:themeColor="text1"/>
        </w:rPr>
        <w:t>KLASIFIKACE PRO VÝDEJ</w:t>
      </w:r>
    </w:p>
    <w:p w14:paraId="035B4201" w14:textId="77777777" w:rsidR="0040144E" w:rsidRPr="002F68C2" w:rsidRDefault="0040144E" w:rsidP="0040144E">
      <w:pPr>
        <w:keepNext/>
        <w:rPr>
          <w:iCs/>
          <w:color w:val="000000" w:themeColor="text1"/>
          <w:sz w:val="22"/>
          <w:szCs w:val="22"/>
          <w:lang w:val="cs-CZ"/>
        </w:rPr>
      </w:pPr>
    </w:p>
    <w:p w14:paraId="5EFFCF6B" w14:textId="77777777" w:rsidR="0040144E" w:rsidRPr="002F68C2" w:rsidRDefault="0040144E" w:rsidP="0040144E">
      <w:pPr>
        <w:rPr>
          <w:color w:val="000000" w:themeColor="text1"/>
          <w:sz w:val="22"/>
          <w:szCs w:val="22"/>
          <w:lang w:val="cs-CZ"/>
        </w:rPr>
      </w:pPr>
    </w:p>
    <w:p w14:paraId="6F14CC85"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15.</w:t>
      </w:r>
      <w:r w:rsidRPr="002F68C2">
        <w:rPr>
          <w:b/>
          <w:color w:val="000000" w:themeColor="text1"/>
          <w:szCs w:val="22"/>
        </w:rPr>
        <w:tab/>
      </w:r>
      <w:r w:rsidR="00A66EC2" w:rsidRPr="002F68C2">
        <w:rPr>
          <w:b/>
          <w:color w:val="000000" w:themeColor="text1"/>
        </w:rPr>
        <w:t>NÁVOD K POUŽITÍ</w:t>
      </w:r>
    </w:p>
    <w:p w14:paraId="22463423" w14:textId="77777777" w:rsidR="0040144E" w:rsidRPr="002F68C2" w:rsidRDefault="0040144E" w:rsidP="0040144E">
      <w:pPr>
        <w:keepNext/>
        <w:rPr>
          <w:color w:val="000000" w:themeColor="text1"/>
          <w:sz w:val="22"/>
          <w:szCs w:val="22"/>
          <w:lang w:val="cs-CZ"/>
        </w:rPr>
      </w:pPr>
    </w:p>
    <w:p w14:paraId="7A4ADAD5" w14:textId="77777777" w:rsidR="0040144E" w:rsidRPr="002F68C2" w:rsidRDefault="0040144E" w:rsidP="0040144E">
      <w:pPr>
        <w:rPr>
          <w:color w:val="000000" w:themeColor="text1"/>
          <w:sz w:val="22"/>
          <w:szCs w:val="22"/>
          <w:lang w:val="cs-CZ"/>
        </w:rPr>
      </w:pPr>
    </w:p>
    <w:p w14:paraId="4835759D"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2F68C2">
        <w:rPr>
          <w:b/>
          <w:color w:val="000000" w:themeColor="text1"/>
          <w:szCs w:val="22"/>
        </w:rPr>
        <w:t>16.</w:t>
      </w:r>
      <w:r w:rsidRPr="002F68C2">
        <w:rPr>
          <w:b/>
          <w:color w:val="000000" w:themeColor="text1"/>
          <w:szCs w:val="22"/>
        </w:rPr>
        <w:tab/>
      </w:r>
      <w:r w:rsidR="00A66EC2" w:rsidRPr="002F68C2">
        <w:rPr>
          <w:b/>
          <w:color w:val="000000" w:themeColor="text1"/>
        </w:rPr>
        <w:t>INFORMACE V BRAILLOVĚ PÍSMU</w:t>
      </w:r>
    </w:p>
    <w:p w14:paraId="13558B92" w14:textId="77777777" w:rsidR="0040144E" w:rsidRPr="002F68C2" w:rsidRDefault="0040144E" w:rsidP="0040144E">
      <w:pPr>
        <w:keepNext/>
        <w:rPr>
          <w:color w:val="000000" w:themeColor="text1"/>
          <w:sz w:val="22"/>
          <w:szCs w:val="22"/>
          <w:lang w:val="cs-CZ"/>
        </w:rPr>
      </w:pPr>
    </w:p>
    <w:p w14:paraId="53D81F21"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VYDURA 75 mg</w:t>
      </w:r>
    </w:p>
    <w:p w14:paraId="252F0C95" w14:textId="77777777" w:rsidR="0040144E" w:rsidRPr="002F68C2" w:rsidRDefault="0040144E" w:rsidP="0040144E">
      <w:pPr>
        <w:rPr>
          <w:color w:val="000000" w:themeColor="text1"/>
          <w:sz w:val="22"/>
          <w:szCs w:val="22"/>
          <w:shd w:val="clear" w:color="auto" w:fill="CCCCCC"/>
          <w:lang w:val="cs-CZ"/>
        </w:rPr>
      </w:pPr>
    </w:p>
    <w:p w14:paraId="19027092" w14:textId="77777777" w:rsidR="0040144E" w:rsidRPr="002F68C2" w:rsidRDefault="0040144E" w:rsidP="0040144E">
      <w:pPr>
        <w:rPr>
          <w:color w:val="000000" w:themeColor="text1"/>
          <w:sz w:val="22"/>
          <w:szCs w:val="22"/>
          <w:shd w:val="clear" w:color="auto" w:fill="CCCCCC"/>
          <w:lang w:val="cs-CZ"/>
        </w:rPr>
      </w:pPr>
    </w:p>
    <w:p w14:paraId="71836885"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i/>
          <w:color w:val="000000" w:themeColor="text1"/>
        </w:rPr>
      </w:pPr>
      <w:r w:rsidRPr="002F68C2">
        <w:rPr>
          <w:b/>
          <w:color w:val="000000" w:themeColor="text1"/>
          <w:szCs w:val="22"/>
        </w:rPr>
        <w:t>17.</w:t>
      </w:r>
      <w:r w:rsidRPr="002F68C2">
        <w:rPr>
          <w:b/>
          <w:color w:val="000000" w:themeColor="text1"/>
          <w:szCs w:val="22"/>
        </w:rPr>
        <w:tab/>
      </w:r>
      <w:r w:rsidR="00A66EC2" w:rsidRPr="002F68C2">
        <w:rPr>
          <w:b/>
          <w:color w:val="000000" w:themeColor="text1"/>
        </w:rPr>
        <w:t>JEDINEČNÝ IDENTIFIKÁTOR – 2D ČÁROVÝ KÓD</w:t>
      </w:r>
    </w:p>
    <w:p w14:paraId="291FD1C1" w14:textId="77777777" w:rsidR="00564650" w:rsidRPr="002F68C2" w:rsidRDefault="00564650" w:rsidP="0040144E">
      <w:pPr>
        <w:rPr>
          <w:color w:val="000000" w:themeColor="text1"/>
          <w:sz w:val="22"/>
          <w:szCs w:val="22"/>
          <w:lang w:val="cs-CZ"/>
        </w:rPr>
      </w:pPr>
    </w:p>
    <w:p w14:paraId="485D78B5" w14:textId="164DFB51" w:rsidR="0040144E" w:rsidRPr="002F68C2" w:rsidRDefault="0040144E" w:rsidP="0040144E">
      <w:pPr>
        <w:rPr>
          <w:color w:val="000000" w:themeColor="text1"/>
          <w:sz w:val="22"/>
          <w:szCs w:val="22"/>
          <w:shd w:val="clear" w:color="auto" w:fill="CCCCCC"/>
          <w:lang w:val="cs-CZ"/>
        </w:rPr>
      </w:pPr>
      <w:r w:rsidRPr="002F68C2">
        <w:rPr>
          <w:color w:val="000000" w:themeColor="text1"/>
          <w:sz w:val="22"/>
          <w:szCs w:val="22"/>
          <w:highlight w:val="lightGray"/>
          <w:lang w:val="cs-CZ"/>
        </w:rPr>
        <w:t xml:space="preserve">2D </w:t>
      </w:r>
      <w:r w:rsidR="00C9562C" w:rsidRPr="002F68C2">
        <w:rPr>
          <w:color w:val="000000" w:themeColor="text1"/>
          <w:sz w:val="22"/>
          <w:szCs w:val="22"/>
          <w:highlight w:val="lightGray"/>
          <w:lang w:val="cs-CZ"/>
        </w:rPr>
        <w:t>čárový kód s jedinečným identifikátorem</w:t>
      </w:r>
    </w:p>
    <w:p w14:paraId="44EC8814" w14:textId="77777777" w:rsidR="0040144E" w:rsidRPr="002F68C2" w:rsidRDefault="0040144E" w:rsidP="0040144E">
      <w:pPr>
        <w:rPr>
          <w:color w:val="000000" w:themeColor="text1"/>
          <w:sz w:val="22"/>
          <w:szCs w:val="22"/>
          <w:lang w:val="cs-CZ"/>
        </w:rPr>
      </w:pPr>
    </w:p>
    <w:p w14:paraId="412D3651" w14:textId="77777777" w:rsidR="0040144E" w:rsidRPr="002F68C2" w:rsidRDefault="0040144E" w:rsidP="0040144E">
      <w:pPr>
        <w:rPr>
          <w:color w:val="000000" w:themeColor="text1"/>
          <w:sz w:val="22"/>
          <w:szCs w:val="22"/>
          <w:lang w:val="cs-CZ"/>
        </w:rPr>
      </w:pPr>
    </w:p>
    <w:p w14:paraId="580BB7C5" w14:textId="77777777" w:rsidR="00A66EC2" w:rsidRPr="002F68C2" w:rsidRDefault="0040144E" w:rsidP="00A66EC2">
      <w:pPr>
        <w:pStyle w:val="Normln1"/>
        <w:keepNext/>
        <w:pBdr>
          <w:top w:val="single" w:sz="4" w:space="1" w:color="auto"/>
          <w:left w:val="single" w:sz="4" w:space="4" w:color="auto"/>
          <w:bottom w:val="single" w:sz="4" w:space="1" w:color="auto"/>
          <w:right w:val="single" w:sz="4" w:space="4" w:color="auto"/>
        </w:pBdr>
        <w:spacing w:line="240" w:lineRule="auto"/>
        <w:outlineLvl w:val="0"/>
        <w:rPr>
          <w:i/>
          <w:color w:val="000000" w:themeColor="text1"/>
        </w:rPr>
      </w:pPr>
      <w:r w:rsidRPr="002F68C2">
        <w:rPr>
          <w:b/>
          <w:color w:val="000000" w:themeColor="text1"/>
          <w:szCs w:val="22"/>
        </w:rPr>
        <w:t>18.</w:t>
      </w:r>
      <w:r w:rsidRPr="002F68C2">
        <w:rPr>
          <w:b/>
          <w:color w:val="000000" w:themeColor="text1"/>
          <w:szCs w:val="22"/>
        </w:rPr>
        <w:tab/>
      </w:r>
      <w:r w:rsidR="00A66EC2" w:rsidRPr="002F68C2">
        <w:rPr>
          <w:b/>
          <w:color w:val="000000" w:themeColor="text1"/>
        </w:rPr>
        <w:t>JEDINEČNÝ IDENTIFIKÁTOR – DATA ČITELNÁ OKEM</w:t>
      </w:r>
    </w:p>
    <w:p w14:paraId="7DF709D0" w14:textId="77777777" w:rsidR="0040144E" w:rsidRPr="002F68C2" w:rsidRDefault="0040144E" w:rsidP="0040144E">
      <w:pPr>
        <w:keepNext/>
        <w:rPr>
          <w:color w:val="000000" w:themeColor="text1"/>
          <w:sz w:val="22"/>
          <w:szCs w:val="22"/>
          <w:lang w:val="cs-CZ"/>
        </w:rPr>
      </w:pPr>
    </w:p>
    <w:p w14:paraId="09407C02"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PC</w:t>
      </w:r>
    </w:p>
    <w:p w14:paraId="09E20D8E"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SN</w:t>
      </w:r>
    </w:p>
    <w:p w14:paraId="402EB63C" w14:textId="77777777" w:rsidR="0040144E" w:rsidRPr="002F68C2" w:rsidRDefault="0040144E" w:rsidP="0040144E">
      <w:pPr>
        <w:rPr>
          <w:color w:val="000000" w:themeColor="text1"/>
          <w:sz w:val="22"/>
          <w:szCs w:val="22"/>
          <w:lang w:val="cs-CZ"/>
        </w:rPr>
      </w:pPr>
      <w:r w:rsidRPr="002F68C2">
        <w:rPr>
          <w:color w:val="000000" w:themeColor="text1"/>
          <w:sz w:val="22"/>
          <w:szCs w:val="22"/>
          <w:highlight w:val="lightGray"/>
          <w:lang w:val="cs-CZ"/>
        </w:rPr>
        <w:t>NN</w:t>
      </w:r>
    </w:p>
    <w:bookmarkEnd w:id="50"/>
    <w:p w14:paraId="5B11F7BC" w14:textId="77777777" w:rsidR="0040144E" w:rsidRPr="004E7088" w:rsidRDefault="0040144E" w:rsidP="0040144E">
      <w:pPr>
        <w:rPr>
          <w:color w:val="000000" w:themeColor="text1"/>
          <w:sz w:val="22"/>
          <w:szCs w:val="22"/>
          <w:lang w:val="cs-CZ"/>
        </w:rPr>
      </w:pPr>
      <w:r w:rsidRPr="002F68C2">
        <w:rPr>
          <w:color w:val="000000" w:themeColor="text1"/>
          <w:sz w:val="22"/>
          <w:szCs w:val="22"/>
          <w:shd w:val="clear" w:color="auto" w:fill="CCCCCC"/>
          <w:lang w:val="cs-CZ"/>
        </w:rPr>
        <w:br w:type="page"/>
      </w:r>
    </w:p>
    <w:p w14:paraId="021669F9" w14:textId="77777777" w:rsidR="0040144E" w:rsidRPr="00574C5E" w:rsidRDefault="0040144E" w:rsidP="0040144E">
      <w:pPr>
        <w:rPr>
          <w:b/>
          <w:color w:val="000000" w:themeColor="text1"/>
          <w:sz w:val="22"/>
          <w:szCs w:val="22"/>
          <w:lang w:val="cs-CZ"/>
        </w:rPr>
      </w:pPr>
    </w:p>
    <w:p w14:paraId="423F5085" w14:textId="77777777" w:rsidR="00692C0D" w:rsidRPr="002F68C2" w:rsidRDefault="00692C0D" w:rsidP="00692C0D">
      <w:pPr>
        <w:pStyle w:val="Normln1"/>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rPr>
      </w:pPr>
      <w:r w:rsidRPr="002F68C2">
        <w:rPr>
          <w:b/>
          <w:color w:val="000000" w:themeColor="text1"/>
        </w:rPr>
        <w:t>MINIMÁLNÍ ÚDAJE UVÁDĚNÉ NA BLISTRECH NEBO STRIPECH</w:t>
      </w:r>
    </w:p>
    <w:p w14:paraId="1200E02D" w14:textId="77777777" w:rsidR="00692C0D" w:rsidRPr="002F68C2" w:rsidRDefault="00692C0D" w:rsidP="00692C0D">
      <w:pPr>
        <w:pStyle w:val="Normln1"/>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rPr>
      </w:pPr>
    </w:p>
    <w:p w14:paraId="1D8A5D70" w14:textId="72438775" w:rsidR="0040144E" w:rsidRPr="002F68C2" w:rsidRDefault="0040144E" w:rsidP="0040144E">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cs-CZ"/>
        </w:rPr>
      </w:pPr>
      <w:r w:rsidRPr="002F68C2">
        <w:rPr>
          <w:b/>
          <w:color w:val="000000" w:themeColor="text1"/>
          <w:sz w:val="22"/>
          <w:szCs w:val="22"/>
          <w:lang w:val="cs-CZ"/>
        </w:rPr>
        <w:t>BLIST</w:t>
      </w:r>
      <w:r w:rsidR="00692C0D" w:rsidRPr="002F68C2">
        <w:rPr>
          <w:b/>
          <w:color w:val="000000" w:themeColor="text1"/>
          <w:sz w:val="22"/>
          <w:szCs w:val="22"/>
          <w:lang w:val="cs-CZ"/>
        </w:rPr>
        <w:t>RY</w:t>
      </w:r>
      <w:r w:rsidRPr="002F68C2">
        <w:rPr>
          <w:b/>
          <w:color w:val="000000" w:themeColor="text1"/>
          <w:sz w:val="22"/>
          <w:szCs w:val="22"/>
          <w:lang w:val="cs-CZ"/>
        </w:rPr>
        <w:t xml:space="preserve"> / 75 MG</w:t>
      </w:r>
    </w:p>
    <w:p w14:paraId="602F5ABE" w14:textId="77777777" w:rsidR="0040144E" w:rsidRPr="002F68C2" w:rsidRDefault="0040144E" w:rsidP="0040144E">
      <w:pPr>
        <w:rPr>
          <w:color w:val="000000" w:themeColor="text1"/>
          <w:sz w:val="22"/>
          <w:szCs w:val="22"/>
          <w:lang w:val="cs-CZ"/>
        </w:rPr>
      </w:pPr>
    </w:p>
    <w:p w14:paraId="13B908B0" w14:textId="77777777" w:rsidR="0040144E" w:rsidRPr="002F68C2" w:rsidRDefault="0040144E" w:rsidP="0040144E">
      <w:pPr>
        <w:rPr>
          <w:color w:val="000000" w:themeColor="text1"/>
          <w:sz w:val="22"/>
          <w:szCs w:val="22"/>
          <w:lang w:val="cs-CZ"/>
        </w:rPr>
      </w:pPr>
    </w:p>
    <w:p w14:paraId="5E65DEA4" w14:textId="77777777" w:rsidR="00692C0D" w:rsidRPr="002F68C2" w:rsidRDefault="0040144E" w:rsidP="00692C0D">
      <w:pPr>
        <w:pStyle w:val="Normln1"/>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2F68C2">
        <w:rPr>
          <w:b/>
          <w:color w:val="000000" w:themeColor="text1"/>
          <w:szCs w:val="22"/>
        </w:rPr>
        <w:t>1.</w:t>
      </w:r>
      <w:r w:rsidRPr="002F68C2">
        <w:rPr>
          <w:b/>
          <w:color w:val="000000" w:themeColor="text1"/>
          <w:szCs w:val="22"/>
        </w:rPr>
        <w:tab/>
      </w:r>
      <w:r w:rsidR="00692C0D" w:rsidRPr="002F68C2">
        <w:rPr>
          <w:b/>
          <w:color w:val="000000" w:themeColor="text1"/>
        </w:rPr>
        <w:t>NÁZEV LÉČIVÉHO PŘÍPRAVKU</w:t>
      </w:r>
    </w:p>
    <w:p w14:paraId="549A9FD1" w14:textId="77777777" w:rsidR="0040144E" w:rsidRPr="002F68C2" w:rsidRDefault="0040144E" w:rsidP="0040144E">
      <w:pPr>
        <w:keepNext/>
        <w:rPr>
          <w:iCs/>
          <w:color w:val="000000" w:themeColor="text1"/>
          <w:sz w:val="22"/>
          <w:szCs w:val="22"/>
          <w:lang w:val="cs-CZ"/>
        </w:rPr>
      </w:pPr>
    </w:p>
    <w:p w14:paraId="4AF1F642" w14:textId="4DED14B1" w:rsidR="0040144E" w:rsidRPr="002F68C2" w:rsidRDefault="0040144E" w:rsidP="0040144E">
      <w:pPr>
        <w:rPr>
          <w:color w:val="000000" w:themeColor="text1"/>
          <w:sz w:val="22"/>
          <w:szCs w:val="22"/>
          <w:lang w:val="cs-CZ"/>
        </w:rPr>
      </w:pPr>
      <w:r w:rsidRPr="002F68C2">
        <w:rPr>
          <w:color w:val="000000" w:themeColor="text1"/>
          <w:sz w:val="22"/>
          <w:szCs w:val="22"/>
          <w:lang w:val="cs-CZ"/>
        </w:rPr>
        <w:t xml:space="preserve">Vydura 75 mg </w:t>
      </w:r>
      <w:r w:rsidR="00693FEB" w:rsidRPr="002F68C2">
        <w:rPr>
          <w:color w:val="000000" w:themeColor="text1"/>
          <w:sz w:val="22"/>
          <w:szCs w:val="22"/>
          <w:lang w:val="cs-CZ"/>
        </w:rPr>
        <w:t>perorální lyofilizát</w:t>
      </w:r>
    </w:p>
    <w:p w14:paraId="3F8119F1" w14:textId="34A6B24E" w:rsidR="0040144E" w:rsidRPr="002F68C2" w:rsidRDefault="0040144E" w:rsidP="0040144E">
      <w:pPr>
        <w:rPr>
          <w:b/>
          <w:color w:val="000000" w:themeColor="text1"/>
          <w:sz w:val="22"/>
          <w:szCs w:val="22"/>
          <w:lang w:val="cs-CZ"/>
        </w:rPr>
      </w:pPr>
      <w:r w:rsidRPr="002F68C2">
        <w:rPr>
          <w:color w:val="000000" w:themeColor="text1"/>
          <w:sz w:val="22"/>
          <w:szCs w:val="22"/>
          <w:lang w:val="cs-CZ"/>
        </w:rPr>
        <w:t>rimegepant</w:t>
      </w:r>
    </w:p>
    <w:p w14:paraId="56CD15D4" w14:textId="77777777" w:rsidR="0040144E" w:rsidRPr="002F68C2" w:rsidRDefault="0040144E" w:rsidP="0040144E">
      <w:pPr>
        <w:rPr>
          <w:color w:val="000000" w:themeColor="text1"/>
          <w:sz w:val="22"/>
          <w:szCs w:val="22"/>
          <w:lang w:val="cs-CZ"/>
        </w:rPr>
      </w:pPr>
    </w:p>
    <w:p w14:paraId="14CB59B5" w14:textId="77777777" w:rsidR="0040144E" w:rsidRPr="002F68C2" w:rsidRDefault="0040144E" w:rsidP="0040144E">
      <w:pPr>
        <w:rPr>
          <w:color w:val="000000" w:themeColor="text1"/>
          <w:sz w:val="22"/>
          <w:szCs w:val="22"/>
          <w:lang w:val="cs-CZ"/>
        </w:rPr>
      </w:pPr>
    </w:p>
    <w:p w14:paraId="45E046D2" w14:textId="2F88A62E" w:rsidR="00692C0D" w:rsidRPr="002F68C2" w:rsidRDefault="0040144E" w:rsidP="00692C0D">
      <w:pPr>
        <w:pStyle w:val="Normln1"/>
        <w:pBdr>
          <w:top w:val="single" w:sz="4" w:space="1" w:color="auto"/>
          <w:left w:val="single" w:sz="4" w:space="4" w:color="auto"/>
          <w:bottom w:val="single" w:sz="4" w:space="1" w:color="auto"/>
          <w:right w:val="single" w:sz="4" w:space="4" w:color="auto"/>
        </w:pBdr>
        <w:spacing w:line="240" w:lineRule="auto"/>
        <w:outlineLvl w:val="0"/>
        <w:rPr>
          <w:b/>
          <w:color w:val="000000" w:themeColor="text1"/>
        </w:rPr>
      </w:pPr>
      <w:r w:rsidRPr="002F68C2">
        <w:rPr>
          <w:b/>
          <w:color w:val="000000" w:themeColor="text1"/>
          <w:szCs w:val="22"/>
        </w:rPr>
        <w:t>2.</w:t>
      </w:r>
      <w:r w:rsidRPr="002F68C2">
        <w:rPr>
          <w:b/>
          <w:color w:val="000000" w:themeColor="text1"/>
          <w:szCs w:val="22"/>
        </w:rPr>
        <w:tab/>
      </w:r>
      <w:r w:rsidR="00692C0D" w:rsidRPr="002F68C2">
        <w:rPr>
          <w:b/>
          <w:color w:val="000000" w:themeColor="text1"/>
        </w:rPr>
        <w:t>NÁZEV DRŽITELE ROZHODNUTÍ O</w:t>
      </w:r>
      <w:r w:rsidR="005969D3" w:rsidRPr="002F68C2">
        <w:rPr>
          <w:b/>
          <w:color w:val="000000" w:themeColor="text1"/>
        </w:rPr>
        <w:t> </w:t>
      </w:r>
      <w:r w:rsidR="00692C0D" w:rsidRPr="002F68C2">
        <w:rPr>
          <w:b/>
          <w:color w:val="000000" w:themeColor="text1"/>
        </w:rPr>
        <w:t>REGISTRACI</w:t>
      </w:r>
    </w:p>
    <w:p w14:paraId="3FD8131A" w14:textId="77777777" w:rsidR="0040144E" w:rsidRPr="002F68C2" w:rsidRDefault="0040144E" w:rsidP="0040144E">
      <w:pPr>
        <w:keepNext/>
        <w:rPr>
          <w:color w:val="000000" w:themeColor="text1"/>
          <w:sz w:val="22"/>
          <w:szCs w:val="22"/>
          <w:lang w:val="cs-CZ"/>
        </w:rPr>
      </w:pPr>
    </w:p>
    <w:p w14:paraId="5F61A8D5" w14:textId="1B14515F" w:rsidR="0040144E" w:rsidRPr="002F68C2" w:rsidRDefault="00284948" w:rsidP="0040144E">
      <w:pPr>
        <w:rPr>
          <w:color w:val="000000" w:themeColor="text1"/>
          <w:sz w:val="22"/>
          <w:szCs w:val="22"/>
          <w:lang w:val="cs-CZ"/>
        </w:rPr>
      </w:pPr>
      <w:r w:rsidRPr="002F68C2">
        <w:rPr>
          <w:color w:val="000000" w:themeColor="text1"/>
          <w:sz w:val="22"/>
          <w:szCs w:val="22"/>
          <w:lang w:val="cs-CZ"/>
        </w:rPr>
        <w:t>Pfizer (logo)</w:t>
      </w:r>
    </w:p>
    <w:p w14:paraId="4096CBCB" w14:textId="77777777" w:rsidR="0040144E" w:rsidRPr="002F68C2" w:rsidRDefault="0040144E" w:rsidP="0040144E">
      <w:pPr>
        <w:rPr>
          <w:color w:val="000000" w:themeColor="text1"/>
          <w:sz w:val="22"/>
          <w:szCs w:val="22"/>
          <w:lang w:val="cs-CZ"/>
        </w:rPr>
      </w:pPr>
    </w:p>
    <w:p w14:paraId="74151178" w14:textId="77777777" w:rsidR="0040144E" w:rsidRPr="002F68C2" w:rsidRDefault="0040144E" w:rsidP="0040144E">
      <w:pPr>
        <w:rPr>
          <w:color w:val="000000" w:themeColor="text1"/>
          <w:sz w:val="22"/>
          <w:szCs w:val="22"/>
          <w:lang w:val="cs-CZ"/>
        </w:rPr>
      </w:pPr>
    </w:p>
    <w:p w14:paraId="67761D2C" w14:textId="77777777" w:rsidR="00692C0D" w:rsidRPr="002F68C2" w:rsidRDefault="0040144E" w:rsidP="00692C0D">
      <w:pPr>
        <w:pStyle w:val="Normln1"/>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2F68C2">
        <w:rPr>
          <w:b/>
          <w:color w:val="000000" w:themeColor="text1"/>
          <w:szCs w:val="22"/>
        </w:rPr>
        <w:t>3.</w:t>
      </w:r>
      <w:r w:rsidRPr="002F68C2">
        <w:rPr>
          <w:b/>
          <w:color w:val="000000" w:themeColor="text1"/>
          <w:szCs w:val="22"/>
        </w:rPr>
        <w:tab/>
      </w:r>
      <w:r w:rsidR="00692C0D" w:rsidRPr="002F68C2">
        <w:rPr>
          <w:b/>
          <w:color w:val="000000" w:themeColor="text1"/>
        </w:rPr>
        <w:t>POUŽITELNOST</w:t>
      </w:r>
    </w:p>
    <w:p w14:paraId="6FF109FD" w14:textId="77777777" w:rsidR="0040144E" w:rsidRPr="002F68C2" w:rsidRDefault="0040144E" w:rsidP="0040144E">
      <w:pPr>
        <w:keepNext/>
        <w:rPr>
          <w:color w:val="000000" w:themeColor="text1"/>
          <w:sz w:val="22"/>
          <w:szCs w:val="22"/>
          <w:lang w:val="cs-CZ"/>
        </w:rPr>
      </w:pPr>
    </w:p>
    <w:p w14:paraId="0D192527"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EXP</w:t>
      </w:r>
    </w:p>
    <w:p w14:paraId="18B2EE8F" w14:textId="77777777" w:rsidR="0040144E" w:rsidRPr="002F68C2" w:rsidRDefault="0040144E" w:rsidP="0040144E">
      <w:pPr>
        <w:rPr>
          <w:color w:val="000000" w:themeColor="text1"/>
          <w:sz w:val="22"/>
          <w:szCs w:val="22"/>
          <w:lang w:val="cs-CZ"/>
        </w:rPr>
      </w:pPr>
    </w:p>
    <w:p w14:paraId="2376AFEE" w14:textId="77777777" w:rsidR="0040144E" w:rsidRPr="002F68C2" w:rsidRDefault="0040144E" w:rsidP="0040144E">
      <w:pPr>
        <w:rPr>
          <w:color w:val="000000" w:themeColor="text1"/>
          <w:sz w:val="22"/>
          <w:szCs w:val="22"/>
          <w:lang w:val="cs-CZ"/>
        </w:rPr>
      </w:pPr>
    </w:p>
    <w:p w14:paraId="1B47F7FC" w14:textId="00381F89" w:rsidR="0040144E" w:rsidRPr="002F68C2" w:rsidRDefault="0040144E" w:rsidP="0040144E">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cs-CZ"/>
        </w:rPr>
      </w:pPr>
      <w:r w:rsidRPr="002F68C2">
        <w:rPr>
          <w:b/>
          <w:color w:val="000000" w:themeColor="text1"/>
          <w:sz w:val="22"/>
          <w:szCs w:val="22"/>
          <w:lang w:val="cs-CZ"/>
        </w:rPr>
        <w:t>4.</w:t>
      </w:r>
      <w:r w:rsidRPr="002F68C2">
        <w:rPr>
          <w:b/>
          <w:color w:val="000000" w:themeColor="text1"/>
          <w:sz w:val="22"/>
          <w:szCs w:val="22"/>
          <w:lang w:val="cs-CZ"/>
        </w:rPr>
        <w:tab/>
      </w:r>
      <w:r w:rsidR="00692C0D" w:rsidRPr="002F68C2">
        <w:rPr>
          <w:b/>
          <w:color w:val="000000" w:themeColor="text1"/>
          <w:sz w:val="22"/>
          <w:szCs w:val="22"/>
          <w:lang w:val="cs-CZ"/>
        </w:rPr>
        <w:t>ČÍSLO ŠARŽE</w:t>
      </w:r>
    </w:p>
    <w:p w14:paraId="33012CB4" w14:textId="77777777" w:rsidR="0040144E" w:rsidRPr="002F68C2" w:rsidRDefault="0040144E" w:rsidP="0040144E">
      <w:pPr>
        <w:keepNext/>
        <w:rPr>
          <w:color w:val="000000" w:themeColor="text1"/>
          <w:sz w:val="22"/>
          <w:szCs w:val="22"/>
          <w:lang w:val="cs-CZ"/>
        </w:rPr>
      </w:pPr>
    </w:p>
    <w:p w14:paraId="4F1CCB08" w14:textId="77777777" w:rsidR="0040144E" w:rsidRPr="002F68C2" w:rsidRDefault="0040144E" w:rsidP="0040144E">
      <w:pPr>
        <w:rPr>
          <w:color w:val="000000" w:themeColor="text1"/>
          <w:sz w:val="22"/>
          <w:szCs w:val="22"/>
          <w:lang w:val="cs-CZ"/>
        </w:rPr>
      </w:pPr>
      <w:r w:rsidRPr="002F68C2">
        <w:rPr>
          <w:color w:val="000000" w:themeColor="text1"/>
          <w:sz w:val="22"/>
          <w:szCs w:val="22"/>
          <w:lang w:val="cs-CZ"/>
        </w:rPr>
        <w:t>Lot</w:t>
      </w:r>
    </w:p>
    <w:p w14:paraId="1EA5E35A" w14:textId="77777777" w:rsidR="0040144E" w:rsidRPr="002F68C2" w:rsidRDefault="0040144E" w:rsidP="0040144E">
      <w:pPr>
        <w:rPr>
          <w:color w:val="000000" w:themeColor="text1"/>
          <w:sz w:val="22"/>
          <w:szCs w:val="22"/>
          <w:lang w:val="cs-CZ"/>
        </w:rPr>
      </w:pPr>
    </w:p>
    <w:p w14:paraId="5D0FA752" w14:textId="77777777" w:rsidR="0040144E" w:rsidRPr="002F68C2" w:rsidRDefault="0040144E" w:rsidP="0040144E">
      <w:pPr>
        <w:rPr>
          <w:color w:val="000000" w:themeColor="text1"/>
          <w:sz w:val="22"/>
          <w:szCs w:val="22"/>
          <w:lang w:val="cs-CZ"/>
        </w:rPr>
      </w:pPr>
    </w:p>
    <w:p w14:paraId="406B4660" w14:textId="77777777" w:rsidR="00692C0D" w:rsidRPr="002F68C2" w:rsidRDefault="0040144E" w:rsidP="00692C0D">
      <w:pPr>
        <w:pStyle w:val="Normln1"/>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2F68C2">
        <w:rPr>
          <w:b/>
          <w:color w:val="000000" w:themeColor="text1"/>
          <w:szCs w:val="22"/>
        </w:rPr>
        <w:t>5.</w:t>
      </w:r>
      <w:r w:rsidRPr="002F68C2">
        <w:rPr>
          <w:b/>
          <w:color w:val="000000" w:themeColor="text1"/>
          <w:szCs w:val="22"/>
        </w:rPr>
        <w:tab/>
      </w:r>
      <w:r w:rsidR="00692C0D" w:rsidRPr="002F68C2">
        <w:rPr>
          <w:b/>
          <w:color w:val="000000" w:themeColor="text1"/>
        </w:rPr>
        <w:t>JINÉ</w:t>
      </w:r>
    </w:p>
    <w:p w14:paraId="67EB1E33" w14:textId="77777777" w:rsidR="0040144E" w:rsidRPr="002F68C2" w:rsidRDefault="0040144E" w:rsidP="0040144E">
      <w:pPr>
        <w:rPr>
          <w:color w:val="000000" w:themeColor="text1"/>
          <w:sz w:val="22"/>
          <w:szCs w:val="22"/>
          <w:lang w:val="cs-CZ"/>
        </w:rPr>
      </w:pPr>
    </w:p>
    <w:p w14:paraId="41F27FDE" w14:textId="4802C078" w:rsidR="0040144E" w:rsidRPr="002F68C2" w:rsidRDefault="00A10EC0" w:rsidP="0040144E">
      <w:pPr>
        <w:outlineLvl w:val="0"/>
        <w:rPr>
          <w:bCs/>
          <w:color w:val="000000" w:themeColor="text1"/>
          <w:sz w:val="22"/>
          <w:szCs w:val="22"/>
          <w:lang w:val="cs-CZ"/>
        </w:rPr>
      </w:pPr>
      <w:r w:rsidRPr="002F68C2">
        <w:rPr>
          <w:bCs/>
          <w:color w:val="000000" w:themeColor="text1"/>
          <w:sz w:val="22"/>
          <w:szCs w:val="22"/>
          <w:lang w:val="cs-CZ"/>
        </w:rPr>
        <w:t>Odtrhnout</w:t>
      </w:r>
      <w:r w:rsidR="0040144E" w:rsidRPr="002F68C2">
        <w:rPr>
          <w:bCs/>
          <w:color w:val="000000" w:themeColor="text1"/>
          <w:sz w:val="22"/>
          <w:szCs w:val="22"/>
          <w:lang w:val="cs-CZ"/>
        </w:rPr>
        <w:br w:type="page"/>
      </w:r>
    </w:p>
    <w:p w14:paraId="0F202C5C" w14:textId="77777777" w:rsidR="0040144E" w:rsidRPr="002F68C2" w:rsidRDefault="0040144E" w:rsidP="0040144E">
      <w:pPr>
        <w:outlineLvl w:val="0"/>
        <w:rPr>
          <w:b/>
          <w:color w:val="000000" w:themeColor="text1"/>
          <w:sz w:val="22"/>
          <w:szCs w:val="22"/>
          <w:lang w:val="cs-CZ"/>
        </w:rPr>
      </w:pPr>
    </w:p>
    <w:p w14:paraId="60528E8D" w14:textId="77777777" w:rsidR="0040144E" w:rsidRPr="002F68C2" w:rsidRDefault="0040144E" w:rsidP="0040144E">
      <w:pPr>
        <w:outlineLvl w:val="0"/>
        <w:rPr>
          <w:b/>
          <w:color w:val="000000" w:themeColor="text1"/>
          <w:sz w:val="22"/>
          <w:szCs w:val="22"/>
          <w:lang w:val="cs-CZ"/>
        </w:rPr>
      </w:pPr>
    </w:p>
    <w:p w14:paraId="5A339BDA" w14:textId="77777777" w:rsidR="0040144E" w:rsidRPr="002F68C2" w:rsidRDefault="0040144E" w:rsidP="0040144E">
      <w:pPr>
        <w:outlineLvl w:val="0"/>
        <w:rPr>
          <w:b/>
          <w:color w:val="000000" w:themeColor="text1"/>
          <w:sz w:val="22"/>
          <w:szCs w:val="22"/>
          <w:lang w:val="cs-CZ"/>
        </w:rPr>
      </w:pPr>
    </w:p>
    <w:p w14:paraId="08EED1DD" w14:textId="77777777" w:rsidR="0040144E" w:rsidRPr="002F68C2" w:rsidRDefault="0040144E" w:rsidP="0040144E">
      <w:pPr>
        <w:outlineLvl w:val="0"/>
        <w:rPr>
          <w:b/>
          <w:color w:val="000000" w:themeColor="text1"/>
          <w:sz w:val="22"/>
          <w:szCs w:val="22"/>
          <w:lang w:val="cs-CZ"/>
        </w:rPr>
      </w:pPr>
    </w:p>
    <w:p w14:paraId="4CF5D2B1" w14:textId="77777777" w:rsidR="0040144E" w:rsidRPr="002F68C2" w:rsidRDefault="0040144E" w:rsidP="0040144E">
      <w:pPr>
        <w:outlineLvl w:val="0"/>
        <w:rPr>
          <w:b/>
          <w:color w:val="000000" w:themeColor="text1"/>
          <w:sz w:val="22"/>
          <w:szCs w:val="22"/>
          <w:lang w:val="cs-CZ"/>
        </w:rPr>
      </w:pPr>
    </w:p>
    <w:p w14:paraId="0DA0AE1D" w14:textId="77777777" w:rsidR="0040144E" w:rsidRPr="002F68C2" w:rsidRDefault="0040144E" w:rsidP="0040144E">
      <w:pPr>
        <w:outlineLvl w:val="0"/>
        <w:rPr>
          <w:b/>
          <w:color w:val="000000" w:themeColor="text1"/>
          <w:sz w:val="22"/>
          <w:szCs w:val="22"/>
          <w:lang w:val="cs-CZ"/>
        </w:rPr>
      </w:pPr>
    </w:p>
    <w:p w14:paraId="684451E5" w14:textId="77777777" w:rsidR="0040144E" w:rsidRPr="002F68C2" w:rsidRDefault="0040144E" w:rsidP="0040144E">
      <w:pPr>
        <w:outlineLvl w:val="0"/>
        <w:rPr>
          <w:b/>
          <w:color w:val="000000" w:themeColor="text1"/>
          <w:sz w:val="22"/>
          <w:szCs w:val="22"/>
          <w:lang w:val="cs-CZ"/>
        </w:rPr>
      </w:pPr>
    </w:p>
    <w:p w14:paraId="2006A359" w14:textId="77777777" w:rsidR="0040144E" w:rsidRPr="002F68C2" w:rsidRDefault="0040144E" w:rsidP="0040144E">
      <w:pPr>
        <w:outlineLvl w:val="0"/>
        <w:rPr>
          <w:b/>
          <w:color w:val="000000" w:themeColor="text1"/>
          <w:sz w:val="22"/>
          <w:szCs w:val="22"/>
          <w:lang w:val="cs-CZ"/>
        </w:rPr>
      </w:pPr>
    </w:p>
    <w:p w14:paraId="39B5490D" w14:textId="77777777" w:rsidR="0040144E" w:rsidRPr="002F68C2" w:rsidRDefault="0040144E" w:rsidP="0040144E">
      <w:pPr>
        <w:outlineLvl w:val="0"/>
        <w:rPr>
          <w:b/>
          <w:color w:val="000000" w:themeColor="text1"/>
          <w:sz w:val="22"/>
          <w:szCs w:val="22"/>
          <w:lang w:val="cs-CZ"/>
        </w:rPr>
      </w:pPr>
    </w:p>
    <w:p w14:paraId="7AC048A4" w14:textId="77777777" w:rsidR="0040144E" w:rsidRPr="002F68C2" w:rsidRDefault="0040144E" w:rsidP="0040144E">
      <w:pPr>
        <w:outlineLvl w:val="0"/>
        <w:rPr>
          <w:b/>
          <w:color w:val="000000" w:themeColor="text1"/>
          <w:sz w:val="22"/>
          <w:szCs w:val="22"/>
          <w:lang w:val="cs-CZ"/>
        </w:rPr>
      </w:pPr>
    </w:p>
    <w:p w14:paraId="3DAFC260" w14:textId="77777777" w:rsidR="0040144E" w:rsidRPr="002F68C2" w:rsidRDefault="0040144E" w:rsidP="0040144E">
      <w:pPr>
        <w:outlineLvl w:val="0"/>
        <w:rPr>
          <w:b/>
          <w:color w:val="000000" w:themeColor="text1"/>
          <w:sz w:val="22"/>
          <w:szCs w:val="22"/>
          <w:lang w:val="cs-CZ"/>
        </w:rPr>
      </w:pPr>
    </w:p>
    <w:p w14:paraId="1AC0AE06" w14:textId="77777777" w:rsidR="0040144E" w:rsidRPr="002F68C2" w:rsidRDefault="0040144E" w:rsidP="0040144E">
      <w:pPr>
        <w:outlineLvl w:val="0"/>
        <w:rPr>
          <w:b/>
          <w:color w:val="000000" w:themeColor="text1"/>
          <w:sz w:val="22"/>
          <w:szCs w:val="22"/>
          <w:lang w:val="cs-CZ"/>
        </w:rPr>
      </w:pPr>
    </w:p>
    <w:p w14:paraId="6CE0EB27" w14:textId="77777777" w:rsidR="0040144E" w:rsidRPr="002F68C2" w:rsidRDefault="0040144E" w:rsidP="0040144E">
      <w:pPr>
        <w:outlineLvl w:val="0"/>
        <w:rPr>
          <w:b/>
          <w:color w:val="000000" w:themeColor="text1"/>
          <w:sz w:val="22"/>
          <w:szCs w:val="22"/>
          <w:lang w:val="cs-CZ"/>
        </w:rPr>
      </w:pPr>
    </w:p>
    <w:p w14:paraId="0BAA223E" w14:textId="77777777" w:rsidR="0040144E" w:rsidRPr="002F68C2" w:rsidRDefault="0040144E" w:rsidP="0040144E">
      <w:pPr>
        <w:outlineLvl w:val="0"/>
        <w:rPr>
          <w:b/>
          <w:color w:val="000000" w:themeColor="text1"/>
          <w:sz w:val="22"/>
          <w:szCs w:val="22"/>
          <w:lang w:val="cs-CZ"/>
        </w:rPr>
      </w:pPr>
    </w:p>
    <w:p w14:paraId="18F06DBB" w14:textId="77777777" w:rsidR="0040144E" w:rsidRPr="002F68C2" w:rsidRDefault="0040144E" w:rsidP="0040144E">
      <w:pPr>
        <w:outlineLvl w:val="0"/>
        <w:rPr>
          <w:b/>
          <w:color w:val="000000" w:themeColor="text1"/>
          <w:sz w:val="22"/>
          <w:szCs w:val="22"/>
          <w:lang w:val="cs-CZ"/>
        </w:rPr>
      </w:pPr>
    </w:p>
    <w:p w14:paraId="5AAE642B" w14:textId="77777777" w:rsidR="0040144E" w:rsidRPr="002F68C2" w:rsidRDefault="0040144E" w:rsidP="0040144E">
      <w:pPr>
        <w:outlineLvl w:val="0"/>
        <w:rPr>
          <w:b/>
          <w:color w:val="000000" w:themeColor="text1"/>
          <w:sz w:val="22"/>
          <w:szCs w:val="22"/>
          <w:lang w:val="cs-CZ"/>
        </w:rPr>
      </w:pPr>
    </w:p>
    <w:p w14:paraId="6F45992A" w14:textId="77777777" w:rsidR="0040144E" w:rsidRPr="002F68C2" w:rsidRDefault="0040144E" w:rsidP="0040144E">
      <w:pPr>
        <w:outlineLvl w:val="0"/>
        <w:rPr>
          <w:b/>
          <w:color w:val="000000" w:themeColor="text1"/>
          <w:sz w:val="22"/>
          <w:szCs w:val="22"/>
          <w:lang w:val="cs-CZ"/>
        </w:rPr>
      </w:pPr>
    </w:p>
    <w:p w14:paraId="5C11CE67" w14:textId="77777777" w:rsidR="0040144E" w:rsidRPr="002F68C2" w:rsidRDefault="0040144E" w:rsidP="0040144E">
      <w:pPr>
        <w:outlineLvl w:val="0"/>
        <w:rPr>
          <w:b/>
          <w:color w:val="000000" w:themeColor="text1"/>
          <w:sz w:val="22"/>
          <w:szCs w:val="22"/>
          <w:lang w:val="cs-CZ"/>
        </w:rPr>
      </w:pPr>
    </w:p>
    <w:p w14:paraId="32281FDC" w14:textId="77777777" w:rsidR="0040144E" w:rsidRPr="002F68C2" w:rsidRDefault="0040144E" w:rsidP="0040144E">
      <w:pPr>
        <w:outlineLvl w:val="0"/>
        <w:rPr>
          <w:b/>
          <w:color w:val="000000" w:themeColor="text1"/>
          <w:sz w:val="22"/>
          <w:szCs w:val="22"/>
          <w:lang w:val="cs-CZ"/>
        </w:rPr>
      </w:pPr>
    </w:p>
    <w:p w14:paraId="485AF79D" w14:textId="77777777" w:rsidR="0040144E" w:rsidRPr="002F68C2" w:rsidRDefault="0040144E" w:rsidP="0040144E">
      <w:pPr>
        <w:outlineLvl w:val="0"/>
        <w:rPr>
          <w:b/>
          <w:color w:val="000000" w:themeColor="text1"/>
          <w:sz w:val="22"/>
          <w:szCs w:val="22"/>
          <w:lang w:val="cs-CZ"/>
        </w:rPr>
      </w:pPr>
    </w:p>
    <w:p w14:paraId="64DA20D1" w14:textId="77777777" w:rsidR="0040144E" w:rsidRPr="002F68C2" w:rsidRDefault="0040144E" w:rsidP="0040144E">
      <w:pPr>
        <w:outlineLvl w:val="0"/>
        <w:rPr>
          <w:b/>
          <w:color w:val="000000" w:themeColor="text1"/>
          <w:sz w:val="22"/>
          <w:szCs w:val="22"/>
          <w:lang w:val="cs-CZ"/>
        </w:rPr>
      </w:pPr>
    </w:p>
    <w:p w14:paraId="1F29E983" w14:textId="77777777" w:rsidR="0040144E" w:rsidRPr="002F68C2" w:rsidRDefault="0040144E" w:rsidP="0040144E">
      <w:pPr>
        <w:outlineLvl w:val="0"/>
        <w:rPr>
          <w:b/>
          <w:color w:val="000000" w:themeColor="text1"/>
          <w:sz w:val="22"/>
          <w:szCs w:val="22"/>
          <w:lang w:val="cs-CZ"/>
        </w:rPr>
      </w:pPr>
    </w:p>
    <w:p w14:paraId="25F01C89" w14:textId="77777777" w:rsidR="0040144E" w:rsidRPr="002F68C2" w:rsidRDefault="0040144E" w:rsidP="0040144E">
      <w:pPr>
        <w:outlineLvl w:val="0"/>
        <w:rPr>
          <w:b/>
          <w:color w:val="000000" w:themeColor="text1"/>
          <w:sz w:val="22"/>
          <w:szCs w:val="22"/>
          <w:lang w:val="cs-CZ"/>
        </w:rPr>
      </w:pPr>
    </w:p>
    <w:p w14:paraId="7FC4F961" w14:textId="26F754FD" w:rsidR="00692C0D" w:rsidRPr="00352F31" w:rsidRDefault="00692C0D" w:rsidP="009325B9">
      <w:pPr>
        <w:pStyle w:val="Heading1"/>
        <w:jc w:val="center"/>
        <w:rPr>
          <w:rFonts w:ascii="Times New Roman" w:hAnsi="Times New Roman" w:cs="Times New Roman"/>
          <w:lang w:val="cs-CZ"/>
        </w:rPr>
      </w:pPr>
      <w:r w:rsidRPr="00352F31">
        <w:rPr>
          <w:rFonts w:ascii="Times New Roman" w:hAnsi="Times New Roman" w:cs="Times New Roman"/>
          <w:lang w:val="cs-CZ"/>
        </w:rPr>
        <w:t>B. PŘÍBALOVÁ INFORMACE</w:t>
      </w:r>
    </w:p>
    <w:p w14:paraId="5913B6ED" w14:textId="63BD0274" w:rsidR="0040144E" w:rsidRPr="002F68C2" w:rsidRDefault="0040144E" w:rsidP="0040144E">
      <w:pPr>
        <w:jc w:val="center"/>
        <w:outlineLvl w:val="0"/>
        <w:rPr>
          <w:color w:val="000000" w:themeColor="text1"/>
          <w:sz w:val="22"/>
          <w:szCs w:val="22"/>
          <w:lang w:val="cs-CZ"/>
        </w:rPr>
      </w:pPr>
      <w:r w:rsidRPr="002F68C2">
        <w:rPr>
          <w:color w:val="000000" w:themeColor="text1"/>
          <w:sz w:val="22"/>
          <w:szCs w:val="22"/>
          <w:lang w:val="cs-CZ"/>
        </w:rPr>
        <w:br w:type="page"/>
      </w:r>
      <w:r w:rsidR="00DC718B" w:rsidRPr="002F68C2">
        <w:rPr>
          <w:b/>
          <w:color w:val="000000" w:themeColor="text1"/>
          <w:sz w:val="22"/>
          <w:szCs w:val="22"/>
          <w:lang w:val="cs-CZ"/>
        </w:rPr>
        <w:t>Příbalová informace: informace pro pacienta</w:t>
      </w:r>
    </w:p>
    <w:p w14:paraId="645D8334" w14:textId="77777777" w:rsidR="0040144E" w:rsidRPr="002F68C2" w:rsidRDefault="0040144E" w:rsidP="0040144E">
      <w:pPr>
        <w:numPr>
          <w:ilvl w:val="12"/>
          <w:numId w:val="0"/>
        </w:numPr>
        <w:shd w:val="clear" w:color="auto" w:fill="FFFFFF"/>
        <w:jc w:val="center"/>
        <w:rPr>
          <w:color w:val="000000" w:themeColor="text1"/>
          <w:sz w:val="22"/>
          <w:szCs w:val="22"/>
          <w:lang w:val="cs-CZ"/>
        </w:rPr>
      </w:pPr>
    </w:p>
    <w:p w14:paraId="727F4B50" w14:textId="53CC8F37" w:rsidR="0040144E" w:rsidRPr="002F68C2" w:rsidRDefault="0040144E" w:rsidP="0040144E">
      <w:pPr>
        <w:tabs>
          <w:tab w:val="left" w:pos="993"/>
        </w:tabs>
        <w:jc w:val="center"/>
        <w:outlineLvl w:val="0"/>
        <w:rPr>
          <w:b/>
          <w:color w:val="000000" w:themeColor="text1"/>
          <w:sz w:val="22"/>
          <w:szCs w:val="22"/>
          <w:lang w:val="cs-CZ"/>
        </w:rPr>
      </w:pPr>
      <w:r w:rsidRPr="002F68C2">
        <w:rPr>
          <w:b/>
          <w:color w:val="000000" w:themeColor="text1"/>
          <w:sz w:val="22"/>
          <w:szCs w:val="22"/>
          <w:lang w:val="cs-CZ"/>
        </w:rPr>
        <w:t xml:space="preserve">VYDURA 75 mg </w:t>
      </w:r>
      <w:r w:rsidR="00DC718B" w:rsidRPr="002F68C2">
        <w:rPr>
          <w:b/>
          <w:bCs/>
          <w:color w:val="000000" w:themeColor="text1"/>
          <w:sz w:val="22"/>
          <w:szCs w:val="22"/>
          <w:lang w:val="cs-CZ"/>
        </w:rPr>
        <w:t>perorální lyofilizát</w:t>
      </w:r>
    </w:p>
    <w:p w14:paraId="18792BB5" w14:textId="7A13196C" w:rsidR="0040144E" w:rsidRPr="002F68C2" w:rsidRDefault="0040144E" w:rsidP="0040144E">
      <w:pPr>
        <w:numPr>
          <w:ilvl w:val="12"/>
          <w:numId w:val="0"/>
        </w:numPr>
        <w:jc w:val="center"/>
        <w:rPr>
          <w:color w:val="000000" w:themeColor="text1"/>
          <w:sz w:val="22"/>
          <w:szCs w:val="22"/>
          <w:lang w:val="cs-CZ"/>
        </w:rPr>
      </w:pPr>
      <w:r w:rsidRPr="002F68C2">
        <w:rPr>
          <w:color w:val="000000" w:themeColor="text1"/>
          <w:sz w:val="22"/>
          <w:szCs w:val="22"/>
          <w:lang w:val="cs-CZ"/>
        </w:rPr>
        <w:t>rimegepant</w:t>
      </w:r>
    </w:p>
    <w:p w14:paraId="7B8E8B1A" w14:textId="77777777" w:rsidR="0040144E" w:rsidRPr="002F68C2" w:rsidRDefault="0040144E" w:rsidP="0040144E">
      <w:pPr>
        <w:numPr>
          <w:ilvl w:val="12"/>
          <w:numId w:val="0"/>
        </w:numPr>
        <w:jc w:val="center"/>
        <w:rPr>
          <w:color w:val="000000" w:themeColor="text1"/>
          <w:sz w:val="22"/>
          <w:szCs w:val="22"/>
          <w:lang w:val="cs-CZ"/>
        </w:rPr>
      </w:pPr>
    </w:p>
    <w:p w14:paraId="6758200C" w14:textId="49B52A26" w:rsidR="0040144E" w:rsidRPr="002F68C2" w:rsidRDefault="0040144E" w:rsidP="0040144E">
      <w:pPr>
        <w:rPr>
          <w:color w:val="000000" w:themeColor="text1"/>
          <w:sz w:val="22"/>
          <w:szCs w:val="22"/>
          <w:lang w:val="cs-CZ"/>
        </w:rPr>
      </w:pPr>
      <w:r w:rsidRPr="002F68C2">
        <w:rPr>
          <w:noProof/>
          <w:color w:val="000000" w:themeColor="text1"/>
          <w:sz w:val="22"/>
          <w:szCs w:val="22"/>
          <w:lang w:val="cs-CZ" w:eastAsia="cs-CZ"/>
        </w:rPr>
        <w:drawing>
          <wp:inline distT="0" distB="0" distL="0" distR="0" wp14:anchorId="3A054AFD" wp14:editId="34061ED9">
            <wp:extent cx="205740" cy="175260"/>
            <wp:effectExtent l="0" t="0" r="3810" b="0"/>
            <wp:docPr id="3" name="Obrázek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DC718B" w:rsidRPr="002F68C2">
        <w:rPr>
          <w:rFonts w:eastAsia="SimSun"/>
          <w:color w:val="000000" w:themeColor="text1"/>
          <w:sz w:val="22"/>
          <w:szCs w:val="22"/>
          <w:lang w:val="cs-CZ" w:eastAsia="en-GB"/>
        </w:rPr>
        <w:t xml:space="preserve"> </w:t>
      </w:r>
      <w:r w:rsidR="00DC718B" w:rsidRPr="002F68C2">
        <w:rPr>
          <w:color w:val="000000" w:themeColor="text1"/>
          <w:sz w:val="22"/>
          <w:szCs w:val="22"/>
          <w:lang w:val="cs-CZ"/>
        </w:rPr>
        <w:t>Tento přípravek podléhá dalšímu sledování. To umožní rychlé získání nových informací o bezpečnosti. Můžete přispět tím, že nahlásíte jakékoli nežádoucí účinky, které se u</w:t>
      </w:r>
      <w:r w:rsidR="008F4BFB" w:rsidRPr="002F68C2">
        <w:rPr>
          <w:color w:val="000000" w:themeColor="text1"/>
          <w:sz w:val="22"/>
          <w:szCs w:val="22"/>
          <w:lang w:val="cs-CZ"/>
        </w:rPr>
        <w:t> </w:t>
      </w:r>
      <w:r w:rsidR="00DC718B" w:rsidRPr="002F68C2">
        <w:rPr>
          <w:color w:val="000000" w:themeColor="text1"/>
          <w:sz w:val="22"/>
          <w:szCs w:val="22"/>
          <w:lang w:val="cs-CZ"/>
        </w:rPr>
        <w:t>Vás vyskytnou. Jak hlásit nežádoucí účinky je popsáno v</w:t>
      </w:r>
      <w:r w:rsidR="008F4BFB" w:rsidRPr="002F68C2">
        <w:rPr>
          <w:color w:val="000000" w:themeColor="text1"/>
          <w:sz w:val="22"/>
          <w:szCs w:val="22"/>
          <w:lang w:val="cs-CZ"/>
        </w:rPr>
        <w:t> </w:t>
      </w:r>
      <w:r w:rsidR="00DC718B" w:rsidRPr="002F68C2">
        <w:rPr>
          <w:color w:val="000000" w:themeColor="text1"/>
          <w:sz w:val="22"/>
          <w:szCs w:val="22"/>
          <w:lang w:val="cs-CZ"/>
        </w:rPr>
        <w:t>závěru bodu 4.</w:t>
      </w:r>
    </w:p>
    <w:p w14:paraId="3AD251D0" w14:textId="77777777" w:rsidR="0040144E" w:rsidRPr="002F68C2" w:rsidRDefault="0040144E" w:rsidP="0040144E">
      <w:pPr>
        <w:suppressAutoHyphens/>
        <w:ind w:left="142" w:hanging="142"/>
        <w:rPr>
          <w:b/>
          <w:color w:val="000000" w:themeColor="text1"/>
          <w:sz w:val="22"/>
          <w:szCs w:val="22"/>
          <w:lang w:val="cs-CZ"/>
        </w:rPr>
      </w:pPr>
    </w:p>
    <w:p w14:paraId="0BA28619" w14:textId="0B46F0C5" w:rsidR="00DC718B" w:rsidRPr="002F68C2" w:rsidRDefault="00DC718B" w:rsidP="00DC718B">
      <w:pPr>
        <w:ind w:right="-2"/>
        <w:rPr>
          <w:b/>
          <w:color w:val="000000" w:themeColor="text1"/>
          <w:sz w:val="22"/>
          <w:szCs w:val="22"/>
          <w:lang w:val="cs-CZ"/>
        </w:rPr>
      </w:pPr>
      <w:r w:rsidRPr="002F68C2">
        <w:rPr>
          <w:b/>
          <w:color w:val="000000" w:themeColor="text1"/>
          <w:sz w:val="22"/>
          <w:szCs w:val="22"/>
          <w:lang w:val="cs-CZ"/>
        </w:rPr>
        <w:t>Přečtěte si pozorně celou tuto příbalovou informaci dříve, než začnete tento přípravek užívat, protože obsahuje pro Vás důležité údaje.</w:t>
      </w:r>
    </w:p>
    <w:p w14:paraId="5EC8743E" w14:textId="10B6A80C" w:rsidR="00DC718B" w:rsidRPr="002F68C2" w:rsidRDefault="00DC718B" w:rsidP="00DC718B">
      <w:pPr>
        <w:pStyle w:val="ListParagraph"/>
        <w:numPr>
          <w:ilvl w:val="0"/>
          <w:numId w:val="3"/>
        </w:numPr>
        <w:ind w:left="567" w:right="-2" w:hanging="567"/>
        <w:rPr>
          <w:color w:val="000000" w:themeColor="text1"/>
          <w:szCs w:val="22"/>
          <w:lang w:val="cs-CZ"/>
        </w:rPr>
      </w:pPr>
      <w:r w:rsidRPr="002F68C2">
        <w:rPr>
          <w:color w:val="000000" w:themeColor="text1"/>
          <w:lang w:val="cs-CZ"/>
        </w:rPr>
        <w:t>Ponechte si příbalovou informaci pro případ, že si ji budete potřebovat přečíst znovu.</w:t>
      </w:r>
    </w:p>
    <w:p w14:paraId="1436C3AE" w14:textId="56731C8E" w:rsidR="00DC718B" w:rsidRPr="002F68C2" w:rsidRDefault="00DC718B" w:rsidP="00DC718B">
      <w:pPr>
        <w:pStyle w:val="Normln1"/>
        <w:numPr>
          <w:ilvl w:val="0"/>
          <w:numId w:val="3"/>
        </w:numPr>
        <w:tabs>
          <w:tab w:val="clear" w:pos="567"/>
        </w:tabs>
        <w:spacing w:line="240" w:lineRule="auto"/>
        <w:ind w:left="567" w:right="-2" w:hanging="567"/>
        <w:rPr>
          <w:color w:val="000000" w:themeColor="text1"/>
        </w:rPr>
      </w:pPr>
      <w:r w:rsidRPr="002F68C2">
        <w:rPr>
          <w:color w:val="000000" w:themeColor="text1"/>
        </w:rPr>
        <w:t>Máte-li jakékoli další otázky, zeptejte se svého lékaře nebo lékárníka.</w:t>
      </w:r>
    </w:p>
    <w:p w14:paraId="6B808987" w14:textId="0961D0CE" w:rsidR="0040144E" w:rsidRPr="002F68C2" w:rsidRDefault="00316D32" w:rsidP="0040144E">
      <w:pPr>
        <w:numPr>
          <w:ilvl w:val="0"/>
          <w:numId w:val="3"/>
        </w:numPr>
        <w:ind w:left="567" w:hanging="567"/>
        <w:rPr>
          <w:color w:val="000000" w:themeColor="text1"/>
          <w:sz w:val="22"/>
          <w:szCs w:val="22"/>
          <w:lang w:val="cs-CZ"/>
        </w:rPr>
      </w:pPr>
      <w:r w:rsidRPr="002F68C2">
        <w:rPr>
          <w:color w:val="000000" w:themeColor="text1"/>
          <w:sz w:val="22"/>
          <w:szCs w:val="22"/>
          <w:lang w:val="cs-CZ"/>
        </w:rPr>
        <w:t>Tento přípravek byl předepsán výhradně Vám. Nedávejte jej žádné další osobě. Mohl by jí ublížit, a</w:t>
      </w:r>
      <w:r w:rsidR="008F4BFB" w:rsidRPr="002F68C2">
        <w:rPr>
          <w:color w:val="000000" w:themeColor="text1"/>
          <w:sz w:val="22"/>
          <w:szCs w:val="22"/>
          <w:lang w:val="cs-CZ"/>
        </w:rPr>
        <w:t> </w:t>
      </w:r>
      <w:r w:rsidRPr="002F68C2">
        <w:rPr>
          <w:color w:val="000000" w:themeColor="text1"/>
          <w:sz w:val="22"/>
          <w:szCs w:val="22"/>
          <w:lang w:val="cs-CZ"/>
        </w:rPr>
        <w:t>to i</w:t>
      </w:r>
      <w:r w:rsidR="008F4BFB" w:rsidRPr="002F68C2">
        <w:rPr>
          <w:color w:val="000000" w:themeColor="text1"/>
          <w:sz w:val="22"/>
          <w:szCs w:val="22"/>
          <w:lang w:val="cs-CZ"/>
        </w:rPr>
        <w:t> </w:t>
      </w:r>
      <w:r w:rsidRPr="002F68C2">
        <w:rPr>
          <w:color w:val="000000" w:themeColor="text1"/>
          <w:sz w:val="22"/>
          <w:szCs w:val="22"/>
          <w:lang w:val="cs-CZ"/>
        </w:rPr>
        <w:t>tehdy, má-li stejné známky onemocnění jako Vy</w:t>
      </w:r>
      <w:r w:rsidR="0040144E" w:rsidRPr="002F68C2">
        <w:rPr>
          <w:color w:val="000000" w:themeColor="text1"/>
          <w:sz w:val="22"/>
          <w:szCs w:val="22"/>
          <w:lang w:val="cs-CZ"/>
        </w:rPr>
        <w:t>.</w:t>
      </w:r>
    </w:p>
    <w:p w14:paraId="6574C22B" w14:textId="35798E4C" w:rsidR="0040144E" w:rsidRPr="002F68C2" w:rsidRDefault="00316D32" w:rsidP="00316D32">
      <w:pPr>
        <w:numPr>
          <w:ilvl w:val="0"/>
          <w:numId w:val="3"/>
        </w:numPr>
        <w:ind w:left="567" w:hanging="567"/>
        <w:rPr>
          <w:color w:val="000000" w:themeColor="text1"/>
          <w:sz w:val="22"/>
          <w:szCs w:val="22"/>
          <w:lang w:val="cs-CZ"/>
        </w:rPr>
      </w:pPr>
      <w:r w:rsidRPr="002F68C2">
        <w:rPr>
          <w:color w:val="000000" w:themeColor="text1"/>
          <w:sz w:val="22"/>
          <w:szCs w:val="22"/>
          <w:lang w:val="cs-CZ"/>
        </w:rPr>
        <w:t>Pokud se u</w:t>
      </w:r>
      <w:r w:rsidR="008F4BFB" w:rsidRPr="002F68C2">
        <w:rPr>
          <w:color w:val="000000" w:themeColor="text1"/>
          <w:sz w:val="22"/>
          <w:szCs w:val="22"/>
          <w:lang w:val="cs-CZ"/>
        </w:rPr>
        <w:t> </w:t>
      </w:r>
      <w:r w:rsidRPr="002F68C2">
        <w:rPr>
          <w:color w:val="000000" w:themeColor="text1"/>
          <w:sz w:val="22"/>
          <w:szCs w:val="22"/>
          <w:lang w:val="cs-CZ"/>
        </w:rPr>
        <w:t>Vás vyskytne kterýkoli z nežádoucích účinků, sdělte to svému lékaři nebo lékárníkovi. Stejně postupujte v</w:t>
      </w:r>
      <w:r w:rsidR="008F4BFB" w:rsidRPr="002F68C2">
        <w:rPr>
          <w:color w:val="000000" w:themeColor="text1"/>
          <w:sz w:val="22"/>
          <w:szCs w:val="22"/>
          <w:lang w:val="cs-CZ"/>
        </w:rPr>
        <w:t> </w:t>
      </w:r>
      <w:r w:rsidRPr="002F68C2">
        <w:rPr>
          <w:color w:val="000000" w:themeColor="text1"/>
          <w:sz w:val="22"/>
          <w:szCs w:val="22"/>
          <w:lang w:val="cs-CZ"/>
        </w:rPr>
        <w:t>případě jakýchkoli nežádoucích účinků, které nejsou uvedeny v této příbalové informaci. Viz bod 4.</w:t>
      </w:r>
    </w:p>
    <w:p w14:paraId="4B49D7F8" w14:textId="77777777" w:rsidR="0040144E" w:rsidRPr="002F68C2" w:rsidRDefault="0040144E" w:rsidP="0040144E">
      <w:pPr>
        <w:ind w:right="-2"/>
        <w:rPr>
          <w:color w:val="000000" w:themeColor="text1"/>
          <w:sz w:val="22"/>
          <w:szCs w:val="22"/>
          <w:lang w:val="cs-CZ"/>
        </w:rPr>
      </w:pPr>
    </w:p>
    <w:p w14:paraId="2688A2C3" w14:textId="77777777" w:rsidR="00316D32" w:rsidRPr="002F68C2" w:rsidRDefault="00316D32" w:rsidP="00316D32">
      <w:pPr>
        <w:pStyle w:val="Normln1"/>
        <w:keepNext/>
        <w:numPr>
          <w:ilvl w:val="12"/>
          <w:numId w:val="0"/>
        </w:numPr>
        <w:tabs>
          <w:tab w:val="clear" w:pos="567"/>
        </w:tabs>
        <w:spacing w:line="240" w:lineRule="auto"/>
        <w:ind w:right="-2"/>
        <w:outlineLvl w:val="0"/>
        <w:rPr>
          <w:color w:val="000000" w:themeColor="text1"/>
        </w:rPr>
      </w:pPr>
      <w:r w:rsidRPr="002F68C2">
        <w:rPr>
          <w:b/>
          <w:color w:val="000000" w:themeColor="text1"/>
        </w:rPr>
        <w:t>Co naleznete v této příbalové informaci</w:t>
      </w:r>
    </w:p>
    <w:p w14:paraId="7082DF83" w14:textId="1D35E066" w:rsidR="0040144E" w:rsidRPr="002F68C2" w:rsidRDefault="0040144E" w:rsidP="0040144E">
      <w:pPr>
        <w:keepNext/>
        <w:numPr>
          <w:ilvl w:val="12"/>
          <w:numId w:val="0"/>
        </w:numPr>
        <w:ind w:right="-2"/>
        <w:outlineLvl w:val="0"/>
        <w:rPr>
          <w:color w:val="000000" w:themeColor="text1"/>
          <w:sz w:val="22"/>
          <w:szCs w:val="22"/>
          <w:lang w:val="cs-CZ"/>
        </w:rPr>
      </w:pPr>
    </w:p>
    <w:p w14:paraId="75CD2C1F" w14:textId="28D1E193"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 xml:space="preserve">Co je přípravek </w:t>
      </w:r>
      <w:r w:rsidRPr="002F68C2">
        <w:rPr>
          <w:color w:val="000000" w:themeColor="text1"/>
          <w:szCs w:val="22"/>
        </w:rPr>
        <w:t>VYDURA</w:t>
      </w:r>
      <w:r w:rsidRPr="002F68C2">
        <w:rPr>
          <w:color w:val="000000" w:themeColor="text1"/>
        </w:rPr>
        <w:t xml:space="preserve"> a k čemu se používá</w:t>
      </w:r>
    </w:p>
    <w:p w14:paraId="5B229493" w14:textId="666D2B31"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 xml:space="preserve">Čemu musíte věnovat pozornost, než začnete přípravek </w:t>
      </w:r>
      <w:r w:rsidRPr="002F68C2">
        <w:rPr>
          <w:color w:val="000000" w:themeColor="text1"/>
          <w:szCs w:val="22"/>
        </w:rPr>
        <w:t xml:space="preserve">VYDURA </w:t>
      </w:r>
      <w:r w:rsidRPr="002F68C2">
        <w:rPr>
          <w:color w:val="000000" w:themeColor="text1"/>
        </w:rPr>
        <w:t>užívat</w:t>
      </w:r>
    </w:p>
    <w:p w14:paraId="58AABA38" w14:textId="503CE07E"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 xml:space="preserve">Jak se přípravek </w:t>
      </w:r>
      <w:r w:rsidRPr="002F68C2">
        <w:rPr>
          <w:color w:val="000000" w:themeColor="text1"/>
          <w:szCs w:val="22"/>
        </w:rPr>
        <w:t>VYDURA</w:t>
      </w:r>
      <w:r w:rsidRPr="002F68C2">
        <w:rPr>
          <w:color w:val="000000" w:themeColor="text1"/>
        </w:rPr>
        <w:t xml:space="preserve"> užívá</w:t>
      </w:r>
    </w:p>
    <w:p w14:paraId="28B6E8FC" w14:textId="77777777"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 xml:space="preserve">Možné nežádoucí účinky </w:t>
      </w:r>
    </w:p>
    <w:p w14:paraId="0C14E1F1" w14:textId="5F7E0EBA"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 xml:space="preserve">Jak přípravek </w:t>
      </w:r>
      <w:r w:rsidRPr="002F68C2">
        <w:rPr>
          <w:color w:val="000000" w:themeColor="text1"/>
          <w:szCs w:val="22"/>
        </w:rPr>
        <w:t>VYDURA</w:t>
      </w:r>
      <w:r w:rsidRPr="002F68C2">
        <w:rPr>
          <w:color w:val="000000" w:themeColor="text1"/>
        </w:rPr>
        <w:t xml:space="preserve"> uchovávat</w:t>
      </w:r>
    </w:p>
    <w:p w14:paraId="182C9E97" w14:textId="77777777" w:rsidR="00316D32" w:rsidRPr="002F68C2" w:rsidRDefault="00316D32" w:rsidP="00316D32">
      <w:pPr>
        <w:pStyle w:val="Odstavecseseznamem1"/>
        <w:numPr>
          <w:ilvl w:val="0"/>
          <w:numId w:val="38"/>
        </w:numPr>
        <w:spacing w:line="240" w:lineRule="auto"/>
        <w:ind w:left="567" w:right="-29" w:hanging="561"/>
        <w:rPr>
          <w:color w:val="000000" w:themeColor="text1"/>
        </w:rPr>
      </w:pPr>
      <w:r w:rsidRPr="002F68C2">
        <w:rPr>
          <w:color w:val="000000" w:themeColor="text1"/>
        </w:rPr>
        <w:t>Obsah balení a další informace</w:t>
      </w:r>
    </w:p>
    <w:p w14:paraId="36EE7A0E" w14:textId="77777777" w:rsidR="00316D32" w:rsidRPr="002F68C2" w:rsidRDefault="00316D32" w:rsidP="0040144E">
      <w:pPr>
        <w:keepNext/>
        <w:numPr>
          <w:ilvl w:val="12"/>
          <w:numId w:val="0"/>
        </w:numPr>
        <w:ind w:right="-2"/>
        <w:outlineLvl w:val="0"/>
        <w:rPr>
          <w:color w:val="000000" w:themeColor="text1"/>
          <w:sz w:val="22"/>
          <w:szCs w:val="22"/>
          <w:lang w:val="cs-CZ"/>
        </w:rPr>
      </w:pPr>
    </w:p>
    <w:p w14:paraId="2A03EB0F" w14:textId="77777777" w:rsidR="0040144E" w:rsidRPr="002F68C2" w:rsidRDefault="0040144E" w:rsidP="0040144E">
      <w:pPr>
        <w:numPr>
          <w:ilvl w:val="12"/>
          <w:numId w:val="0"/>
        </w:numPr>
        <w:rPr>
          <w:color w:val="000000" w:themeColor="text1"/>
          <w:sz w:val="22"/>
          <w:szCs w:val="22"/>
          <w:lang w:val="cs-CZ"/>
        </w:rPr>
      </w:pPr>
    </w:p>
    <w:p w14:paraId="735D6182" w14:textId="3EFA25A7" w:rsidR="0040144E" w:rsidRPr="002F68C2" w:rsidRDefault="0040144E" w:rsidP="0040144E">
      <w:pPr>
        <w:keepNext/>
        <w:ind w:left="567" w:right="-2" w:hanging="567"/>
        <w:rPr>
          <w:b/>
          <w:color w:val="000000" w:themeColor="text1"/>
          <w:sz w:val="22"/>
          <w:szCs w:val="22"/>
          <w:lang w:val="cs-CZ"/>
        </w:rPr>
      </w:pPr>
      <w:r w:rsidRPr="002F68C2">
        <w:rPr>
          <w:b/>
          <w:color w:val="000000" w:themeColor="text1"/>
          <w:sz w:val="22"/>
          <w:szCs w:val="22"/>
          <w:lang w:val="cs-CZ"/>
        </w:rPr>
        <w:t>1.</w:t>
      </w:r>
      <w:r w:rsidRPr="002F68C2">
        <w:rPr>
          <w:b/>
          <w:color w:val="000000" w:themeColor="text1"/>
          <w:sz w:val="22"/>
          <w:szCs w:val="22"/>
          <w:lang w:val="cs-CZ"/>
        </w:rPr>
        <w:tab/>
      </w:r>
      <w:r w:rsidR="00316D32" w:rsidRPr="002F68C2">
        <w:rPr>
          <w:b/>
          <w:color w:val="000000" w:themeColor="text1"/>
          <w:sz w:val="22"/>
          <w:szCs w:val="22"/>
          <w:lang w:val="cs-CZ"/>
        </w:rPr>
        <w:t xml:space="preserve">Co je přípravek </w:t>
      </w:r>
      <w:r w:rsidRPr="002F68C2">
        <w:rPr>
          <w:b/>
          <w:bCs/>
          <w:color w:val="000000" w:themeColor="text1"/>
          <w:sz w:val="22"/>
          <w:szCs w:val="22"/>
          <w:lang w:val="cs-CZ"/>
        </w:rPr>
        <w:t>VYDURA</w:t>
      </w:r>
      <w:r w:rsidRPr="002F68C2">
        <w:rPr>
          <w:b/>
          <w:color w:val="000000" w:themeColor="text1"/>
          <w:sz w:val="22"/>
          <w:szCs w:val="22"/>
          <w:lang w:val="cs-CZ"/>
        </w:rPr>
        <w:t xml:space="preserve"> </w:t>
      </w:r>
      <w:r w:rsidR="00316D32" w:rsidRPr="002F68C2">
        <w:rPr>
          <w:b/>
          <w:color w:val="000000" w:themeColor="text1"/>
          <w:sz w:val="22"/>
          <w:szCs w:val="22"/>
          <w:lang w:val="cs-CZ"/>
        </w:rPr>
        <w:t>a</w:t>
      </w:r>
      <w:r w:rsidR="00693FEB" w:rsidRPr="002F68C2">
        <w:rPr>
          <w:b/>
          <w:color w:val="000000" w:themeColor="text1"/>
          <w:sz w:val="22"/>
          <w:szCs w:val="22"/>
          <w:lang w:val="cs-CZ"/>
        </w:rPr>
        <w:t> </w:t>
      </w:r>
      <w:r w:rsidR="00316D32" w:rsidRPr="002F68C2">
        <w:rPr>
          <w:b/>
          <w:color w:val="000000" w:themeColor="text1"/>
          <w:sz w:val="22"/>
          <w:szCs w:val="22"/>
          <w:lang w:val="cs-CZ"/>
        </w:rPr>
        <w:t>k</w:t>
      </w:r>
      <w:r w:rsidR="00693FEB" w:rsidRPr="002F68C2">
        <w:rPr>
          <w:b/>
          <w:color w:val="000000" w:themeColor="text1"/>
          <w:sz w:val="22"/>
          <w:szCs w:val="22"/>
          <w:lang w:val="cs-CZ"/>
        </w:rPr>
        <w:t> </w:t>
      </w:r>
      <w:r w:rsidR="00316D32" w:rsidRPr="002F68C2">
        <w:rPr>
          <w:b/>
          <w:color w:val="000000" w:themeColor="text1"/>
          <w:sz w:val="22"/>
          <w:szCs w:val="22"/>
          <w:lang w:val="cs-CZ"/>
        </w:rPr>
        <w:t>čemu se používá</w:t>
      </w:r>
    </w:p>
    <w:p w14:paraId="6072A7DE" w14:textId="77777777" w:rsidR="0040144E" w:rsidRPr="002F68C2" w:rsidRDefault="0040144E" w:rsidP="0040144E">
      <w:pPr>
        <w:keepNext/>
        <w:numPr>
          <w:ilvl w:val="12"/>
          <w:numId w:val="0"/>
        </w:numPr>
        <w:rPr>
          <w:color w:val="000000" w:themeColor="text1"/>
          <w:sz w:val="22"/>
          <w:szCs w:val="22"/>
          <w:lang w:val="cs-CZ"/>
        </w:rPr>
      </w:pPr>
    </w:p>
    <w:p w14:paraId="299EE25E" w14:textId="57826370" w:rsidR="0040144E" w:rsidRPr="002F68C2" w:rsidRDefault="00D84C2D" w:rsidP="0040144E">
      <w:pPr>
        <w:ind w:right="-2"/>
        <w:rPr>
          <w:color w:val="000000" w:themeColor="text1"/>
          <w:sz w:val="22"/>
          <w:szCs w:val="22"/>
          <w:lang w:val="cs-CZ"/>
        </w:rPr>
      </w:pPr>
      <w:r w:rsidRPr="002F68C2">
        <w:rPr>
          <w:color w:val="000000" w:themeColor="text1"/>
          <w:sz w:val="22"/>
          <w:szCs w:val="22"/>
          <w:lang w:val="cs-CZ"/>
        </w:rPr>
        <w:t xml:space="preserve">Přípravek </w:t>
      </w:r>
      <w:r w:rsidR="0040144E" w:rsidRPr="002F68C2">
        <w:rPr>
          <w:color w:val="000000" w:themeColor="text1"/>
          <w:sz w:val="22"/>
          <w:szCs w:val="22"/>
          <w:lang w:val="cs-CZ"/>
        </w:rPr>
        <w:t xml:space="preserve">VYDURA </w:t>
      </w:r>
      <w:r w:rsidRPr="002F68C2">
        <w:rPr>
          <w:color w:val="000000" w:themeColor="text1"/>
          <w:sz w:val="22"/>
          <w:szCs w:val="22"/>
          <w:lang w:val="cs-CZ"/>
        </w:rPr>
        <w:t>obsahuje léčivou látku</w:t>
      </w:r>
      <w:r w:rsidR="0040144E" w:rsidRPr="002F68C2">
        <w:rPr>
          <w:color w:val="000000" w:themeColor="text1"/>
          <w:sz w:val="22"/>
          <w:szCs w:val="22"/>
          <w:lang w:val="cs-CZ"/>
        </w:rPr>
        <w:t xml:space="preserve"> rimegepant, </w:t>
      </w:r>
      <w:r w:rsidRPr="002F68C2">
        <w:rPr>
          <w:color w:val="000000" w:themeColor="text1"/>
          <w:sz w:val="22"/>
          <w:szCs w:val="22"/>
          <w:lang w:val="cs-CZ"/>
        </w:rPr>
        <w:t>která v organismu blokuje aktivitu</w:t>
      </w:r>
      <w:r w:rsidR="0040144E" w:rsidRPr="002F68C2">
        <w:rPr>
          <w:color w:val="000000" w:themeColor="text1"/>
          <w:sz w:val="22"/>
          <w:szCs w:val="22"/>
          <w:lang w:val="cs-CZ"/>
        </w:rPr>
        <w:t xml:space="preserve"> </w:t>
      </w:r>
      <w:r w:rsidRPr="002F68C2">
        <w:rPr>
          <w:color w:val="000000" w:themeColor="text1"/>
          <w:sz w:val="22"/>
          <w:szCs w:val="22"/>
          <w:lang w:val="cs-CZ"/>
        </w:rPr>
        <w:t xml:space="preserve">látky nazývané peptid související s genem kalcitoninu </w:t>
      </w:r>
      <w:r w:rsidR="0040144E" w:rsidRPr="002F68C2">
        <w:rPr>
          <w:color w:val="000000" w:themeColor="text1"/>
          <w:sz w:val="22"/>
          <w:szCs w:val="22"/>
          <w:lang w:val="cs-CZ"/>
        </w:rPr>
        <w:t xml:space="preserve">(CGRP). </w:t>
      </w:r>
      <w:r w:rsidRPr="002F68C2">
        <w:rPr>
          <w:color w:val="000000" w:themeColor="text1"/>
          <w:sz w:val="22"/>
          <w:szCs w:val="22"/>
          <w:lang w:val="cs-CZ"/>
        </w:rPr>
        <w:t>U </w:t>
      </w:r>
      <w:r w:rsidR="00AF5173" w:rsidRPr="002F68C2">
        <w:rPr>
          <w:color w:val="000000" w:themeColor="text1"/>
          <w:sz w:val="22"/>
          <w:szCs w:val="22"/>
          <w:lang w:val="cs-CZ"/>
        </w:rPr>
        <w:t>osob</w:t>
      </w:r>
      <w:r w:rsidRPr="002F68C2">
        <w:rPr>
          <w:color w:val="000000" w:themeColor="text1"/>
          <w:sz w:val="22"/>
          <w:szCs w:val="22"/>
          <w:lang w:val="cs-CZ"/>
        </w:rPr>
        <w:t xml:space="preserve"> s migrénou mohou být zvýšené hladiny</w:t>
      </w:r>
      <w:r w:rsidR="0040144E" w:rsidRPr="002F68C2">
        <w:rPr>
          <w:color w:val="000000" w:themeColor="text1"/>
          <w:sz w:val="22"/>
          <w:szCs w:val="22"/>
          <w:lang w:val="cs-CZ"/>
        </w:rPr>
        <w:t xml:space="preserve"> CGRP. Rimegepant </w:t>
      </w:r>
      <w:r w:rsidRPr="002F68C2">
        <w:rPr>
          <w:color w:val="000000" w:themeColor="text1"/>
          <w:sz w:val="22"/>
          <w:szCs w:val="22"/>
          <w:lang w:val="cs-CZ"/>
        </w:rPr>
        <w:t xml:space="preserve">se </w:t>
      </w:r>
      <w:r w:rsidR="007F512B" w:rsidRPr="002F68C2">
        <w:rPr>
          <w:color w:val="000000" w:themeColor="text1"/>
          <w:sz w:val="22"/>
          <w:szCs w:val="22"/>
          <w:lang w:val="cs-CZ"/>
        </w:rPr>
        <w:t xml:space="preserve">naváže </w:t>
      </w:r>
      <w:r w:rsidRPr="002F68C2">
        <w:rPr>
          <w:color w:val="000000" w:themeColor="text1"/>
          <w:sz w:val="22"/>
          <w:szCs w:val="22"/>
          <w:lang w:val="cs-CZ"/>
        </w:rPr>
        <w:t>na receptor určený pro</w:t>
      </w:r>
      <w:r w:rsidR="0040144E" w:rsidRPr="002F68C2">
        <w:rPr>
          <w:color w:val="000000" w:themeColor="text1"/>
          <w:sz w:val="22"/>
          <w:szCs w:val="22"/>
          <w:lang w:val="cs-CZ"/>
        </w:rPr>
        <w:t xml:space="preserve"> CGRP, </w:t>
      </w:r>
      <w:r w:rsidRPr="002F68C2">
        <w:rPr>
          <w:color w:val="000000" w:themeColor="text1"/>
          <w:sz w:val="22"/>
          <w:szCs w:val="22"/>
          <w:lang w:val="cs-CZ"/>
        </w:rPr>
        <w:t xml:space="preserve">čímž snižuje schopnost CGRP připojit se </w:t>
      </w:r>
      <w:r w:rsidR="00F67B42" w:rsidRPr="002F68C2">
        <w:rPr>
          <w:color w:val="000000" w:themeColor="text1"/>
          <w:sz w:val="22"/>
          <w:szCs w:val="22"/>
          <w:lang w:val="cs-CZ"/>
        </w:rPr>
        <w:t>k tomuto</w:t>
      </w:r>
      <w:r w:rsidRPr="002F68C2">
        <w:rPr>
          <w:color w:val="000000" w:themeColor="text1"/>
          <w:sz w:val="22"/>
          <w:szCs w:val="22"/>
          <w:lang w:val="cs-CZ"/>
        </w:rPr>
        <w:t xml:space="preserve"> receptor</w:t>
      </w:r>
      <w:r w:rsidR="00F67B42" w:rsidRPr="002F68C2">
        <w:rPr>
          <w:color w:val="000000" w:themeColor="text1"/>
          <w:sz w:val="22"/>
          <w:szCs w:val="22"/>
          <w:lang w:val="cs-CZ"/>
        </w:rPr>
        <w:t>u</w:t>
      </w:r>
      <w:r w:rsidR="0040144E" w:rsidRPr="002F68C2">
        <w:rPr>
          <w:color w:val="000000" w:themeColor="text1"/>
          <w:sz w:val="22"/>
          <w:szCs w:val="22"/>
          <w:lang w:val="cs-CZ"/>
        </w:rPr>
        <w:t>. T</w:t>
      </w:r>
      <w:r w:rsidR="00F67B42" w:rsidRPr="002F68C2">
        <w:rPr>
          <w:color w:val="000000" w:themeColor="text1"/>
          <w:sz w:val="22"/>
          <w:szCs w:val="22"/>
          <w:lang w:val="cs-CZ"/>
        </w:rPr>
        <w:t xml:space="preserve">ímto dochází k poklesu aktivity </w:t>
      </w:r>
      <w:r w:rsidR="0040144E" w:rsidRPr="002F68C2">
        <w:rPr>
          <w:color w:val="000000" w:themeColor="text1"/>
          <w:sz w:val="22"/>
          <w:szCs w:val="22"/>
          <w:lang w:val="cs-CZ"/>
        </w:rPr>
        <w:t>CGRP</w:t>
      </w:r>
      <w:r w:rsidR="00F67B42" w:rsidRPr="002F68C2">
        <w:rPr>
          <w:color w:val="000000" w:themeColor="text1"/>
          <w:sz w:val="22"/>
          <w:szCs w:val="22"/>
          <w:lang w:val="cs-CZ"/>
        </w:rPr>
        <w:t>, což má dva důsledky</w:t>
      </w:r>
      <w:r w:rsidR="0040144E" w:rsidRPr="002F68C2">
        <w:rPr>
          <w:color w:val="000000" w:themeColor="text1"/>
          <w:sz w:val="22"/>
          <w:szCs w:val="22"/>
          <w:lang w:val="cs-CZ"/>
        </w:rPr>
        <w:t>:</w:t>
      </w:r>
    </w:p>
    <w:p w14:paraId="4F5EE725" w14:textId="7A3610D0" w:rsidR="0040144E" w:rsidRPr="002F68C2" w:rsidRDefault="0040144E" w:rsidP="0040144E">
      <w:pPr>
        <w:ind w:left="510" w:hanging="238"/>
        <w:rPr>
          <w:color w:val="000000" w:themeColor="text1"/>
          <w:sz w:val="22"/>
          <w:szCs w:val="22"/>
          <w:lang w:val="cs-CZ"/>
        </w:rPr>
      </w:pPr>
      <w:r w:rsidRPr="002F68C2">
        <w:rPr>
          <w:color w:val="000000" w:themeColor="text1"/>
          <w:sz w:val="22"/>
          <w:szCs w:val="22"/>
          <w:lang w:val="cs-CZ"/>
        </w:rPr>
        <w:t xml:space="preserve">1) </w:t>
      </w:r>
      <w:r w:rsidR="00F67B42" w:rsidRPr="002F68C2">
        <w:rPr>
          <w:color w:val="000000" w:themeColor="text1"/>
          <w:sz w:val="22"/>
          <w:szCs w:val="22"/>
          <w:lang w:val="cs-CZ"/>
        </w:rPr>
        <w:t xml:space="preserve">může dojít k zastavení </w:t>
      </w:r>
      <w:r w:rsidR="00AF5173" w:rsidRPr="002F68C2">
        <w:rPr>
          <w:color w:val="000000" w:themeColor="text1"/>
          <w:sz w:val="22"/>
          <w:szCs w:val="22"/>
          <w:lang w:val="cs-CZ"/>
        </w:rPr>
        <w:t xml:space="preserve">záchvatu (neboli ataky) </w:t>
      </w:r>
      <w:r w:rsidR="00F67B42" w:rsidRPr="002F68C2">
        <w:rPr>
          <w:color w:val="000000" w:themeColor="text1"/>
          <w:sz w:val="22"/>
          <w:szCs w:val="22"/>
          <w:lang w:val="cs-CZ"/>
        </w:rPr>
        <w:t>migrény a</w:t>
      </w:r>
    </w:p>
    <w:p w14:paraId="06D65CB9" w14:textId="402DAE35" w:rsidR="0040144E" w:rsidRPr="002F68C2" w:rsidRDefault="0040144E" w:rsidP="0040144E">
      <w:pPr>
        <w:ind w:left="510" w:hanging="238"/>
        <w:rPr>
          <w:color w:val="000000" w:themeColor="text1"/>
          <w:sz w:val="22"/>
          <w:szCs w:val="22"/>
          <w:lang w:val="cs-CZ"/>
        </w:rPr>
      </w:pPr>
      <w:r w:rsidRPr="002F68C2">
        <w:rPr>
          <w:color w:val="000000" w:themeColor="text1"/>
          <w:sz w:val="22"/>
          <w:szCs w:val="22"/>
          <w:lang w:val="cs-CZ"/>
        </w:rPr>
        <w:t xml:space="preserve">2) </w:t>
      </w:r>
      <w:r w:rsidR="00F67B42" w:rsidRPr="002F68C2">
        <w:rPr>
          <w:color w:val="000000" w:themeColor="text1"/>
          <w:sz w:val="22"/>
          <w:szCs w:val="22"/>
          <w:lang w:val="cs-CZ"/>
        </w:rPr>
        <w:t>při preventivním užívání může dojít k poklesu počtu migr</w:t>
      </w:r>
      <w:r w:rsidR="002B3E49" w:rsidRPr="002F68C2">
        <w:rPr>
          <w:color w:val="000000" w:themeColor="text1"/>
          <w:sz w:val="22"/>
          <w:szCs w:val="22"/>
          <w:lang w:val="cs-CZ"/>
        </w:rPr>
        <w:t>enózních</w:t>
      </w:r>
      <w:r w:rsidR="00F67B42" w:rsidRPr="002F68C2">
        <w:rPr>
          <w:color w:val="000000" w:themeColor="text1"/>
          <w:sz w:val="22"/>
          <w:szCs w:val="22"/>
          <w:lang w:val="cs-CZ"/>
        </w:rPr>
        <w:t xml:space="preserve"> atak</w:t>
      </w:r>
    </w:p>
    <w:p w14:paraId="68AFD65C" w14:textId="77777777" w:rsidR="0040144E" w:rsidRPr="002F68C2" w:rsidRDefault="0040144E" w:rsidP="0040144E">
      <w:pPr>
        <w:ind w:right="-2"/>
        <w:rPr>
          <w:color w:val="000000" w:themeColor="text1"/>
          <w:sz w:val="22"/>
          <w:szCs w:val="22"/>
          <w:lang w:val="cs-CZ"/>
        </w:rPr>
      </w:pPr>
    </w:p>
    <w:p w14:paraId="3CBF6741" w14:textId="311C7A5F" w:rsidR="0040144E" w:rsidRPr="002F68C2" w:rsidRDefault="00693FEB" w:rsidP="0040144E">
      <w:pPr>
        <w:ind w:right="-2"/>
        <w:rPr>
          <w:color w:val="000000" w:themeColor="text1"/>
          <w:sz w:val="22"/>
          <w:szCs w:val="22"/>
          <w:lang w:val="cs-CZ"/>
        </w:rPr>
      </w:pPr>
      <w:r w:rsidRPr="002F68C2">
        <w:rPr>
          <w:color w:val="000000" w:themeColor="text1"/>
          <w:sz w:val="22"/>
          <w:szCs w:val="22"/>
          <w:lang w:val="cs-CZ"/>
        </w:rPr>
        <w:t xml:space="preserve">Přípravek </w:t>
      </w:r>
      <w:r w:rsidR="0040144E" w:rsidRPr="002F68C2">
        <w:rPr>
          <w:color w:val="000000" w:themeColor="text1"/>
          <w:sz w:val="22"/>
          <w:szCs w:val="22"/>
          <w:lang w:val="cs-CZ"/>
        </w:rPr>
        <w:t xml:space="preserve">VYDURA </w:t>
      </w:r>
      <w:r w:rsidR="00AF5173" w:rsidRPr="002F68C2">
        <w:rPr>
          <w:color w:val="000000" w:themeColor="text1"/>
          <w:sz w:val="22"/>
          <w:szCs w:val="22"/>
          <w:lang w:val="cs-CZ"/>
        </w:rPr>
        <w:t>se používá k léčbě a prevenci migrenózních atak u dospělých osob</w:t>
      </w:r>
      <w:r w:rsidR="0040144E" w:rsidRPr="002F68C2">
        <w:rPr>
          <w:color w:val="000000" w:themeColor="text1"/>
          <w:sz w:val="22"/>
          <w:szCs w:val="22"/>
          <w:lang w:val="cs-CZ"/>
        </w:rPr>
        <w:t>.</w:t>
      </w:r>
    </w:p>
    <w:p w14:paraId="15E90EAB" w14:textId="77777777" w:rsidR="0040144E" w:rsidRPr="002F68C2" w:rsidRDefault="0040144E" w:rsidP="0040144E">
      <w:pPr>
        <w:ind w:right="-2"/>
        <w:rPr>
          <w:color w:val="000000" w:themeColor="text1"/>
          <w:sz w:val="22"/>
          <w:szCs w:val="22"/>
          <w:lang w:val="cs-CZ"/>
        </w:rPr>
      </w:pPr>
    </w:p>
    <w:p w14:paraId="28E478BC" w14:textId="77777777" w:rsidR="0040144E" w:rsidRPr="002F68C2" w:rsidRDefault="0040144E" w:rsidP="0040144E">
      <w:pPr>
        <w:ind w:right="-2"/>
        <w:rPr>
          <w:color w:val="000000" w:themeColor="text1"/>
          <w:sz w:val="22"/>
          <w:szCs w:val="22"/>
          <w:lang w:val="cs-CZ"/>
        </w:rPr>
      </w:pPr>
    </w:p>
    <w:p w14:paraId="5FF88A21" w14:textId="06C8643C" w:rsidR="0040144E" w:rsidRPr="002F68C2" w:rsidRDefault="0040144E" w:rsidP="0040144E">
      <w:pPr>
        <w:keepNext/>
        <w:ind w:left="567" w:right="-2" w:hanging="567"/>
        <w:rPr>
          <w:b/>
          <w:color w:val="000000" w:themeColor="text1"/>
          <w:sz w:val="22"/>
          <w:szCs w:val="22"/>
          <w:lang w:val="cs-CZ"/>
        </w:rPr>
      </w:pPr>
      <w:r w:rsidRPr="002F68C2">
        <w:rPr>
          <w:b/>
          <w:color w:val="000000" w:themeColor="text1"/>
          <w:sz w:val="22"/>
          <w:szCs w:val="22"/>
          <w:lang w:val="cs-CZ"/>
        </w:rPr>
        <w:t>2.</w:t>
      </w:r>
      <w:r w:rsidRPr="002F68C2">
        <w:rPr>
          <w:b/>
          <w:color w:val="000000" w:themeColor="text1"/>
          <w:sz w:val="22"/>
          <w:szCs w:val="22"/>
          <w:lang w:val="cs-CZ"/>
        </w:rPr>
        <w:tab/>
      </w:r>
      <w:r w:rsidR="00AF5173" w:rsidRPr="002F68C2">
        <w:rPr>
          <w:b/>
          <w:color w:val="000000" w:themeColor="text1"/>
          <w:sz w:val="22"/>
          <w:szCs w:val="22"/>
          <w:lang w:val="cs-CZ"/>
        </w:rPr>
        <w:t xml:space="preserve">Čemu musíte věnovat pozornost, než začnete přípravek </w:t>
      </w:r>
      <w:r w:rsidR="00AF5173" w:rsidRPr="002F68C2">
        <w:rPr>
          <w:b/>
          <w:bCs/>
          <w:color w:val="000000" w:themeColor="text1"/>
          <w:sz w:val="22"/>
          <w:szCs w:val="22"/>
          <w:lang w:val="cs-CZ"/>
        </w:rPr>
        <w:t>VYDURA</w:t>
      </w:r>
      <w:r w:rsidR="00AF5173" w:rsidRPr="002F68C2">
        <w:rPr>
          <w:b/>
          <w:color w:val="000000" w:themeColor="text1"/>
          <w:sz w:val="22"/>
          <w:szCs w:val="22"/>
          <w:lang w:val="cs-CZ"/>
        </w:rPr>
        <w:t xml:space="preserve"> užívat</w:t>
      </w:r>
    </w:p>
    <w:p w14:paraId="5CD7F8EA" w14:textId="77777777" w:rsidR="0040144E" w:rsidRPr="002F68C2" w:rsidRDefault="0040144E" w:rsidP="0040144E">
      <w:pPr>
        <w:keepNext/>
        <w:numPr>
          <w:ilvl w:val="12"/>
          <w:numId w:val="0"/>
        </w:numPr>
        <w:outlineLvl w:val="0"/>
        <w:rPr>
          <w:i/>
          <w:color w:val="000000" w:themeColor="text1"/>
          <w:sz w:val="22"/>
          <w:szCs w:val="22"/>
          <w:lang w:val="cs-CZ"/>
        </w:rPr>
      </w:pPr>
    </w:p>
    <w:p w14:paraId="64751C8C" w14:textId="13E83EC7" w:rsidR="0040144E" w:rsidRPr="002F68C2" w:rsidRDefault="00AF5173" w:rsidP="0040144E">
      <w:pPr>
        <w:keepNext/>
        <w:numPr>
          <w:ilvl w:val="12"/>
          <w:numId w:val="0"/>
        </w:numPr>
        <w:outlineLvl w:val="0"/>
        <w:rPr>
          <w:color w:val="000000" w:themeColor="text1"/>
          <w:sz w:val="22"/>
          <w:szCs w:val="22"/>
          <w:lang w:val="cs-CZ"/>
        </w:rPr>
      </w:pPr>
      <w:r w:rsidRPr="002F68C2">
        <w:rPr>
          <w:b/>
          <w:color w:val="000000" w:themeColor="text1"/>
          <w:sz w:val="22"/>
          <w:szCs w:val="22"/>
          <w:lang w:val="cs-CZ"/>
        </w:rPr>
        <w:t>Neuž</w:t>
      </w:r>
      <w:r w:rsidR="00693FEB" w:rsidRPr="002F68C2">
        <w:rPr>
          <w:b/>
          <w:color w:val="000000" w:themeColor="text1"/>
          <w:sz w:val="22"/>
          <w:szCs w:val="22"/>
          <w:lang w:val="cs-CZ"/>
        </w:rPr>
        <w:t>í</w:t>
      </w:r>
      <w:r w:rsidRPr="002F68C2">
        <w:rPr>
          <w:b/>
          <w:color w:val="000000" w:themeColor="text1"/>
          <w:sz w:val="22"/>
          <w:szCs w:val="22"/>
          <w:lang w:val="cs-CZ"/>
        </w:rPr>
        <w:t>vejte přípravek</w:t>
      </w:r>
      <w:r w:rsidR="0040144E" w:rsidRPr="002F68C2">
        <w:rPr>
          <w:b/>
          <w:color w:val="000000" w:themeColor="text1"/>
          <w:sz w:val="22"/>
          <w:szCs w:val="22"/>
          <w:lang w:val="cs-CZ"/>
        </w:rPr>
        <w:t xml:space="preserve"> </w:t>
      </w:r>
      <w:r w:rsidR="0040144E" w:rsidRPr="002F68C2">
        <w:rPr>
          <w:b/>
          <w:bCs/>
          <w:color w:val="000000" w:themeColor="text1"/>
          <w:sz w:val="22"/>
          <w:szCs w:val="22"/>
          <w:lang w:val="cs-CZ"/>
        </w:rPr>
        <w:t>VYDURA</w:t>
      </w:r>
    </w:p>
    <w:p w14:paraId="7BD50424" w14:textId="53F6AB68" w:rsidR="0040144E" w:rsidRPr="002F68C2" w:rsidRDefault="0040144E" w:rsidP="0040144E">
      <w:pPr>
        <w:numPr>
          <w:ilvl w:val="12"/>
          <w:numId w:val="0"/>
        </w:numPr>
        <w:ind w:left="567" w:hanging="567"/>
        <w:rPr>
          <w:color w:val="000000" w:themeColor="text1"/>
          <w:sz w:val="22"/>
          <w:szCs w:val="22"/>
          <w:lang w:val="cs-CZ"/>
        </w:rPr>
      </w:pPr>
      <w:r w:rsidRPr="002F68C2">
        <w:rPr>
          <w:color w:val="000000" w:themeColor="text1"/>
          <w:sz w:val="22"/>
          <w:szCs w:val="22"/>
          <w:lang w:val="cs-CZ"/>
        </w:rPr>
        <w:t>-</w:t>
      </w:r>
      <w:r w:rsidRPr="002F68C2">
        <w:rPr>
          <w:color w:val="000000" w:themeColor="text1"/>
          <w:sz w:val="22"/>
          <w:szCs w:val="22"/>
          <w:lang w:val="cs-CZ"/>
        </w:rPr>
        <w:tab/>
      </w:r>
      <w:r w:rsidR="00AF5173" w:rsidRPr="002F68C2">
        <w:rPr>
          <w:color w:val="000000" w:themeColor="text1"/>
          <w:sz w:val="22"/>
          <w:szCs w:val="22"/>
          <w:lang w:val="cs-CZ"/>
        </w:rPr>
        <w:t>jestliže jste alergický(á) na rimegepant nebo na kteroukoli další složku tohoto přípravku (uvedenou v</w:t>
      </w:r>
      <w:r w:rsidR="00693FEB" w:rsidRPr="002F68C2">
        <w:rPr>
          <w:color w:val="000000" w:themeColor="text1"/>
          <w:sz w:val="22"/>
          <w:szCs w:val="22"/>
          <w:lang w:val="cs-CZ"/>
        </w:rPr>
        <w:t> </w:t>
      </w:r>
      <w:r w:rsidR="00A46526" w:rsidRPr="002F68C2">
        <w:rPr>
          <w:color w:val="000000" w:themeColor="text1"/>
          <w:sz w:val="22"/>
          <w:szCs w:val="22"/>
          <w:lang w:val="cs-CZ"/>
        </w:rPr>
        <w:t>bod</w:t>
      </w:r>
      <w:r w:rsidR="00693FEB" w:rsidRPr="002F68C2">
        <w:rPr>
          <w:color w:val="000000" w:themeColor="text1"/>
          <w:sz w:val="22"/>
          <w:szCs w:val="22"/>
          <w:lang w:val="cs-CZ"/>
        </w:rPr>
        <w:t>ě</w:t>
      </w:r>
      <w:r w:rsidR="00A46526" w:rsidRPr="002F68C2">
        <w:rPr>
          <w:color w:val="000000" w:themeColor="text1"/>
          <w:sz w:val="22"/>
          <w:szCs w:val="22"/>
          <w:lang w:val="cs-CZ"/>
        </w:rPr>
        <w:t> </w:t>
      </w:r>
      <w:r w:rsidR="00AF5173" w:rsidRPr="002F68C2">
        <w:rPr>
          <w:color w:val="000000" w:themeColor="text1"/>
          <w:sz w:val="22"/>
          <w:szCs w:val="22"/>
          <w:lang w:val="cs-CZ"/>
        </w:rPr>
        <w:t>6).</w:t>
      </w:r>
    </w:p>
    <w:p w14:paraId="360CDEC0" w14:textId="77777777" w:rsidR="0040144E" w:rsidRPr="002F68C2" w:rsidRDefault="0040144E" w:rsidP="0040144E">
      <w:pPr>
        <w:numPr>
          <w:ilvl w:val="12"/>
          <w:numId w:val="0"/>
        </w:numPr>
        <w:rPr>
          <w:color w:val="000000" w:themeColor="text1"/>
          <w:sz w:val="22"/>
          <w:szCs w:val="22"/>
          <w:lang w:val="cs-CZ"/>
        </w:rPr>
      </w:pPr>
    </w:p>
    <w:p w14:paraId="14042BE7" w14:textId="4AEC9AC9" w:rsidR="00A46526" w:rsidRPr="002F68C2" w:rsidRDefault="00A46526" w:rsidP="00A46526">
      <w:pPr>
        <w:pStyle w:val="Normln1"/>
        <w:keepNext/>
        <w:numPr>
          <w:ilvl w:val="12"/>
          <w:numId w:val="0"/>
        </w:numPr>
        <w:tabs>
          <w:tab w:val="clear" w:pos="567"/>
        </w:tabs>
        <w:spacing w:line="240" w:lineRule="auto"/>
        <w:outlineLvl w:val="0"/>
        <w:rPr>
          <w:b/>
          <w:color w:val="000000" w:themeColor="text1"/>
          <w:szCs w:val="22"/>
        </w:rPr>
      </w:pPr>
      <w:r w:rsidRPr="002F68C2">
        <w:rPr>
          <w:b/>
          <w:color w:val="000000" w:themeColor="text1"/>
        </w:rPr>
        <w:t>Upozornění a</w:t>
      </w:r>
      <w:r w:rsidR="00693FEB" w:rsidRPr="002F68C2">
        <w:rPr>
          <w:b/>
          <w:color w:val="000000" w:themeColor="text1"/>
        </w:rPr>
        <w:t> </w:t>
      </w:r>
      <w:r w:rsidRPr="002F68C2">
        <w:rPr>
          <w:b/>
          <w:color w:val="000000" w:themeColor="text1"/>
        </w:rPr>
        <w:t>opatření</w:t>
      </w:r>
    </w:p>
    <w:p w14:paraId="20DDF6D2" w14:textId="77777777" w:rsidR="0082492F" w:rsidRPr="002F68C2" w:rsidRDefault="00A46526" w:rsidP="0082492F">
      <w:pPr>
        <w:keepNext/>
        <w:numPr>
          <w:ilvl w:val="12"/>
          <w:numId w:val="0"/>
        </w:numPr>
        <w:rPr>
          <w:color w:val="000000" w:themeColor="text1"/>
          <w:sz w:val="22"/>
          <w:szCs w:val="22"/>
          <w:lang w:val="cs-CZ"/>
        </w:rPr>
      </w:pPr>
      <w:r w:rsidRPr="002F68C2">
        <w:rPr>
          <w:color w:val="000000" w:themeColor="text1"/>
          <w:sz w:val="22"/>
          <w:szCs w:val="22"/>
          <w:lang w:val="cs-CZ"/>
        </w:rPr>
        <w:t>Před užitím přípravku VYDURA se poraďte se svým lékařem nebo lékárníkem, pokud se Vás týká cokoliv z </w:t>
      </w:r>
      <w:r w:rsidR="0082492F" w:rsidRPr="002F68C2">
        <w:rPr>
          <w:color w:val="000000" w:themeColor="text1"/>
          <w:sz w:val="22"/>
          <w:szCs w:val="22"/>
          <w:lang w:val="cs-CZ"/>
        </w:rPr>
        <w:t>níže</w:t>
      </w:r>
      <w:r w:rsidRPr="002F68C2">
        <w:rPr>
          <w:color w:val="000000" w:themeColor="text1"/>
          <w:sz w:val="22"/>
          <w:szCs w:val="22"/>
          <w:lang w:val="cs-CZ"/>
        </w:rPr>
        <w:t xml:space="preserve"> uvedeného</w:t>
      </w:r>
      <w:r w:rsidR="0082492F" w:rsidRPr="002F68C2">
        <w:rPr>
          <w:color w:val="000000" w:themeColor="text1"/>
          <w:sz w:val="22"/>
          <w:szCs w:val="22"/>
          <w:lang w:val="cs-CZ"/>
        </w:rPr>
        <w:t>:</w:t>
      </w:r>
    </w:p>
    <w:p w14:paraId="554898CF" w14:textId="3583EE8B" w:rsidR="0040144E" w:rsidRPr="002F68C2" w:rsidRDefault="0082492F" w:rsidP="0082492F">
      <w:pPr>
        <w:numPr>
          <w:ilvl w:val="0"/>
          <w:numId w:val="3"/>
        </w:numPr>
        <w:ind w:left="567" w:hanging="567"/>
        <w:rPr>
          <w:color w:val="000000" w:themeColor="text1"/>
          <w:sz w:val="22"/>
          <w:szCs w:val="22"/>
          <w:lang w:val="cs-CZ"/>
        </w:rPr>
      </w:pPr>
      <w:r w:rsidRPr="002F68C2">
        <w:rPr>
          <w:color w:val="000000" w:themeColor="text1"/>
          <w:sz w:val="22"/>
          <w:szCs w:val="22"/>
          <w:lang w:val="cs-CZ"/>
        </w:rPr>
        <w:t>pokud máte závažné problémy s játry</w:t>
      </w:r>
    </w:p>
    <w:p w14:paraId="5D1B146A" w14:textId="464D7264" w:rsidR="0040144E" w:rsidRPr="002F68C2" w:rsidRDefault="0082492F" w:rsidP="0040144E">
      <w:pPr>
        <w:numPr>
          <w:ilvl w:val="0"/>
          <w:numId w:val="3"/>
        </w:numPr>
        <w:ind w:left="567" w:hanging="567"/>
        <w:rPr>
          <w:color w:val="000000" w:themeColor="text1"/>
          <w:sz w:val="22"/>
          <w:szCs w:val="22"/>
          <w:lang w:val="cs-CZ"/>
        </w:rPr>
      </w:pPr>
      <w:r w:rsidRPr="002F68C2">
        <w:rPr>
          <w:color w:val="000000" w:themeColor="text1"/>
          <w:sz w:val="22"/>
          <w:szCs w:val="22"/>
          <w:lang w:val="cs-CZ"/>
        </w:rPr>
        <w:t>pokud máte sníženou funkci ledvin nebo docházíte na dialýzu</w:t>
      </w:r>
    </w:p>
    <w:p w14:paraId="72EB10D4" w14:textId="77777777" w:rsidR="0040144E" w:rsidRPr="002F68C2" w:rsidRDefault="0040144E" w:rsidP="0040144E">
      <w:pPr>
        <w:rPr>
          <w:color w:val="000000" w:themeColor="text1"/>
          <w:sz w:val="22"/>
          <w:szCs w:val="22"/>
          <w:lang w:val="cs-CZ"/>
        </w:rPr>
      </w:pPr>
    </w:p>
    <w:p w14:paraId="3EF18B8D" w14:textId="2C74A627" w:rsidR="0040144E" w:rsidRPr="002F68C2" w:rsidRDefault="0082492F" w:rsidP="0040144E">
      <w:pPr>
        <w:keepNext/>
        <w:rPr>
          <w:color w:val="000000" w:themeColor="text1"/>
          <w:sz w:val="22"/>
          <w:szCs w:val="22"/>
          <w:lang w:val="cs-CZ"/>
        </w:rPr>
      </w:pPr>
      <w:r w:rsidRPr="002F68C2">
        <w:rPr>
          <w:color w:val="000000" w:themeColor="text1"/>
          <w:sz w:val="22"/>
          <w:szCs w:val="22"/>
          <w:lang w:val="cs-CZ"/>
        </w:rPr>
        <w:t xml:space="preserve">Přestaňte </w:t>
      </w:r>
      <w:r w:rsidR="00C614E5" w:rsidRPr="002F68C2">
        <w:rPr>
          <w:color w:val="000000" w:themeColor="text1"/>
          <w:sz w:val="22"/>
          <w:szCs w:val="22"/>
          <w:lang w:val="cs-CZ"/>
        </w:rPr>
        <w:t xml:space="preserve">přípravek </w:t>
      </w:r>
      <w:r w:rsidRPr="002F68C2">
        <w:rPr>
          <w:color w:val="000000" w:themeColor="text1"/>
          <w:sz w:val="22"/>
          <w:szCs w:val="22"/>
          <w:lang w:val="cs-CZ"/>
        </w:rPr>
        <w:t>užívat a </w:t>
      </w:r>
      <w:r w:rsidR="00C614E5" w:rsidRPr="002F68C2">
        <w:rPr>
          <w:color w:val="000000" w:themeColor="text1"/>
          <w:sz w:val="22"/>
          <w:szCs w:val="22"/>
          <w:lang w:val="cs-CZ"/>
        </w:rPr>
        <w:t xml:space="preserve">ihned se </w:t>
      </w:r>
      <w:r w:rsidRPr="002F68C2">
        <w:rPr>
          <w:color w:val="000000" w:themeColor="text1"/>
          <w:sz w:val="22"/>
          <w:szCs w:val="22"/>
          <w:lang w:val="cs-CZ"/>
        </w:rPr>
        <w:t xml:space="preserve">obraťte na svého lékaře, pokud </w:t>
      </w:r>
      <w:r w:rsidR="00C614E5" w:rsidRPr="002F68C2">
        <w:rPr>
          <w:color w:val="000000" w:themeColor="text1"/>
          <w:sz w:val="22"/>
          <w:szCs w:val="22"/>
          <w:lang w:val="cs-CZ"/>
        </w:rPr>
        <w:t>b</w:t>
      </w:r>
      <w:r w:rsidRPr="002F68C2">
        <w:rPr>
          <w:color w:val="000000" w:themeColor="text1"/>
          <w:sz w:val="22"/>
          <w:szCs w:val="22"/>
          <w:lang w:val="cs-CZ"/>
        </w:rPr>
        <w:t>ěhem léčby přípravkem</w:t>
      </w:r>
      <w:r w:rsidR="00C614E5" w:rsidRPr="002F68C2">
        <w:rPr>
          <w:color w:val="000000" w:themeColor="text1"/>
          <w:sz w:val="22"/>
          <w:szCs w:val="22"/>
          <w:lang w:val="cs-CZ"/>
        </w:rPr>
        <w:t xml:space="preserve"> VYDURA</w:t>
      </w:r>
      <w:r w:rsidR="0040144E" w:rsidRPr="002F68C2">
        <w:rPr>
          <w:color w:val="000000" w:themeColor="text1"/>
          <w:sz w:val="22"/>
          <w:szCs w:val="22"/>
          <w:lang w:val="cs-CZ"/>
        </w:rPr>
        <w:t>:</w:t>
      </w:r>
    </w:p>
    <w:p w14:paraId="77FF71AF" w14:textId="71D9F01B" w:rsidR="0040144E" w:rsidRPr="002F68C2" w:rsidRDefault="00CF22BC" w:rsidP="00FE2F21">
      <w:pPr>
        <w:numPr>
          <w:ilvl w:val="0"/>
          <w:numId w:val="3"/>
        </w:numPr>
        <w:ind w:hanging="567"/>
        <w:rPr>
          <w:color w:val="000000" w:themeColor="text1"/>
          <w:sz w:val="22"/>
          <w:szCs w:val="22"/>
          <w:lang w:val="cs-CZ"/>
        </w:rPr>
      </w:pPr>
      <w:r w:rsidRPr="002F68C2">
        <w:rPr>
          <w:color w:val="000000" w:themeColor="text1"/>
          <w:sz w:val="22"/>
          <w:szCs w:val="22"/>
          <w:lang w:val="cs-CZ"/>
        </w:rPr>
        <w:t>zaznamenáte jakékoli příznaky alergické reakce</w:t>
      </w:r>
      <w:del w:id="51" w:author="RWS_1" w:date="2026-01-20T13:54:00Z" w16du:dateUtc="2026-01-20T12:54:00Z">
        <w:r w:rsidRPr="002F68C2" w:rsidDel="00BA5801">
          <w:rPr>
            <w:color w:val="000000" w:themeColor="text1"/>
            <w:sz w:val="22"/>
            <w:szCs w:val="22"/>
            <w:lang w:val="cs-CZ"/>
          </w:rPr>
          <w:delText>,</w:delText>
        </w:r>
      </w:del>
      <w:r w:rsidRPr="002F68C2">
        <w:rPr>
          <w:color w:val="000000" w:themeColor="text1"/>
          <w:sz w:val="22"/>
          <w:szCs w:val="22"/>
          <w:lang w:val="cs-CZ"/>
        </w:rPr>
        <w:t xml:space="preserve"> </w:t>
      </w:r>
      <w:ins w:id="52" w:author="RWS_1" w:date="2026-01-20T13:54:00Z" w16du:dateUtc="2026-01-20T12:54:00Z">
        <w:r w:rsidR="00BA5801">
          <w:rPr>
            <w:color w:val="000000" w:themeColor="text1"/>
            <w:sz w:val="22"/>
            <w:szCs w:val="22"/>
            <w:lang w:val="cs-CZ"/>
          </w:rPr>
          <w:t>(</w:t>
        </w:r>
      </w:ins>
      <w:r w:rsidRPr="002F68C2">
        <w:rPr>
          <w:color w:val="000000" w:themeColor="text1"/>
          <w:sz w:val="22"/>
          <w:szCs w:val="22"/>
          <w:lang w:val="cs-CZ"/>
        </w:rPr>
        <w:t>např. ztížené dýchání</w:t>
      </w:r>
      <w:ins w:id="53" w:author="RWS_1" w:date="2026-01-20T13:54:00Z" w16du:dateUtc="2026-01-20T12:54:00Z">
        <w:r w:rsidR="00BA5801">
          <w:rPr>
            <w:color w:val="000000" w:themeColor="text1"/>
            <w:sz w:val="22"/>
            <w:szCs w:val="22"/>
            <w:lang w:val="cs-CZ"/>
          </w:rPr>
          <w:t>,</w:t>
        </w:r>
      </w:ins>
      <w:r w:rsidRPr="002F68C2">
        <w:rPr>
          <w:color w:val="000000" w:themeColor="text1"/>
          <w:sz w:val="22"/>
          <w:szCs w:val="22"/>
          <w:lang w:val="cs-CZ"/>
        </w:rPr>
        <w:t xml:space="preserve"> </w:t>
      </w:r>
      <w:del w:id="54" w:author="RWS_1" w:date="2026-01-20T13:54:00Z" w16du:dateUtc="2026-01-20T12:54:00Z">
        <w:r w:rsidRPr="002F68C2" w:rsidDel="00BA5801">
          <w:rPr>
            <w:color w:val="000000" w:themeColor="text1"/>
            <w:sz w:val="22"/>
            <w:szCs w:val="22"/>
            <w:lang w:val="cs-CZ"/>
          </w:rPr>
          <w:delText xml:space="preserve">nebo </w:delText>
        </w:r>
      </w:del>
      <w:r w:rsidRPr="002F68C2">
        <w:rPr>
          <w:color w:val="000000" w:themeColor="text1"/>
          <w:sz w:val="22"/>
          <w:szCs w:val="22"/>
          <w:lang w:val="cs-CZ"/>
        </w:rPr>
        <w:t>závažnou vyrážku</w:t>
      </w:r>
      <w:ins w:id="55" w:author="RWS_1" w:date="2026-01-20T13:54:00Z" w16du:dateUtc="2026-01-20T12:54:00Z">
        <w:r w:rsidR="00BA5801">
          <w:rPr>
            <w:color w:val="000000" w:themeColor="text1"/>
            <w:sz w:val="22"/>
            <w:szCs w:val="22"/>
            <w:lang w:val="cs-CZ"/>
          </w:rPr>
          <w:t xml:space="preserve">, otok jazyka, úst nebo obličeje, problémy s polykáním, </w:t>
        </w:r>
      </w:ins>
      <w:ins w:id="56" w:author="RWS_1" w:date="2026-01-20T13:55:00Z" w16du:dateUtc="2026-01-20T12:55:00Z">
        <w:r w:rsidR="00BA5801">
          <w:rPr>
            <w:color w:val="000000" w:themeColor="text1"/>
            <w:sz w:val="22"/>
            <w:szCs w:val="22"/>
            <w:lang w:val="cs-CZ"/>
          </w:rPr>
          <w:t>stažení hrdla nebo chrapot)</w:t>
        </w:r>
      </w:ins>
      <w:r w:rsidR="0040144E" w:rsidRPr="002F68C2">
        <w:rPr>
          <w:color w:val="000000" w:themeColor="text1"/>
          <w:sz w:val="22"/>
          <w:szCs w:val="22"/>
          <w:lang w:val="cs-CZ"/>
        </w:rPr>
        <w:t xml:space="preserve">. </w:t>
      </w:r>
      <w:r w:rsidRPr="002F68C2">
        <w:rPr>
          <w:color w:val="000000" w:themeColor="text1"/>
          <w:sz w:val="22"/>
          <w:szCs w:val="22"/>
          <w:lang w:val="cs-CZ"/>
        </w:rPr>
        <w:t xml:space="preserve">Tyto příznaky se mohou objevit několik dní po podání léku. </w:t>
      </w:r>
    </w:p>
    <w:p w14:paraId="2CC9A842" w14:textId="77777777" w:rsidR="00627473" w:rsidRDefault="00627473" w:rsidP="0040144E">
      <w:pPr>
        <w:keepNext/>
        <w:numPr>
          <w:ilvl w:val="12"/>
          <w:numId w:val="0"/>
        </w:numPr>
        <w:rPr>
          <w:ins w:id="57" w:author="author" w:date="2026-01-27T11:15:00Z" w16du:dateUtc="2026-01-27T10:15:00Z"/>
          <w:b/>
          <w:bCs/>
          <w:color w:val="000000" w:themeColor="text1"/>
          <w:sz w:val="22"/>
          <w:szCs w:val="22"/>
          <w:lang w:val="cs-CZ"/>
        </w:rPr>
      </w:pPr>
    </w:p>
    <w:p w14:paraId="1DB94F52" w14:textId="2A2D740C" w:rsidR="0040144E" w:rsidRPr="002F68C2" w:rsidRDefault="00CF22BC" w:rsidP="0040144E">
      <w:pPr>
        <w:keepNext/>
        <w:numPr>
          <w:ilvl w:val="12"/>
          <w:numId w:val="0"/>
        </w:numPr>
        <w:rPr>
          <w:b/>
          <w:bCs/>
          <w:color w:val="000000" w:themeColor="text1"/>
          <w:sz w:val="22"/>
          <w:szCs w:val="22"/>
          <w:lang w:val="cs-CZ"/>
        </w:rPr>
      </w:pPr>
      <w:r w:rsidRPr="002F68C2">
        <w:rPr>
          <w:b/>
          <w:bCs/>
          <w:color w:val="000000" w:themeColor="text1"/>
          <w:sz w:val="22"/>
          <w:szCs w:val="22"/>
          <w:lang w:val="cs-CZ"/>
        </w:rPr>
        <w:t>Děti a dospívající</w:t>
      </w:r>
    </w:p>
    <w:p w14:paraId="42651187" w14:textId="6D7F6554" w:rsidR="0040144E" w:rsidRPr="002F68C2" w:rsidRDefault="00CF22BC" w:rsidP="00FB22CD">
      <w:pPr>
        <w:numPr>
          <w:ilvl w:val="12"/>
          <w:numId w:val="0"/>
        </w:numPr>
        <w:rPr>
          <w:color w:val="000000" w:themeColor="text1"/>
          <w:sz w:val="22"/>
          <w:szCs w:val="22"/>
          <w:lang w:val="cs-CZ"/>
        </w:rPr>
      </w:pPr>
      <w:r w:rsidRPr="002F68C2">
        <w:rPr>
          <w:color w:val="000000" w:themeColor="text1"/>
          <w:sz w:val="22"/>
          <w:szCs w:val="22"/>
          <w:lang w:val="cs-CZ"/>
        </w:rPr>
        <w:t xml:space="preserve">Přípravek </w:t>
      </w:r>
      <w:r w:rsidR="0040144E" w:rsidRPr="002F68C2">
        <w:rPr>
          <w:color w:val="000000" w:themeColor="text1"/>
          <w:sz w:val="22"/>
          <w:szCs w:val="22"/>
          <w:lang w:val="cs-CZ"/>
        </w:rPr>
        <w:t xml:space="preserve">VYDURA </w:t>
      </w:r>
      <w:r w:rsidRPr="002F68C2">
        <w:rPr>
          <w:color w:val="000000" w:themeColor="text1"/>
          <w:sz w:val="22"/>
          <w:szCs w:val="22"/>
          <w:lang w:val="cs-CZ"/>
        </w:rPr>
        <w:t>se nemá podávat dětem a dospívajícím ve věku do 18 let, protože v této věkové skupině nebyl zkoumán.</w:t>
      </w:r>
      <w:bookmarkStart w:id="58" w:name="_Hlk51585506"/>
    </w:p>
    <w:p w14:paraId="4B5F4086" w14:textId="77777777" w:rsidR="00FB22CD" w:rsidRPr="002F68C2" w:rsidRDefault="00FB22CD" w:rsidP="00FB22CD">
      <w:pPr>
        <w:numPr>
          <w:ilvl w:val="12"/>
          <w:numId w:val="0"/>
        </w:numPr>
        <w:rPr>
          <w:b/>
          <w:color w:val="000000" w:themeColor="text1"/>
          <w:sz w:val="22"/>
          <w:szCs w:val="22"/>
          <w:lang w:val="cs-CZ"/>
        </w:rPr>
      </w:pPr>
    </w:p>
    <w:p w14:paraId="3A5E367E" w14:textId="3375DBDC" w:rsidR="0040144E" w:rsidRPr="002F68C2" w:rsidRDefault="00FB22CD" w:rsidP="0040144E">
      <w:pPr>
        <w:keepNext/>
        <w:numPr>
          <w:ilvl w:val="12"/>
          <w:numId w:val="0"/>
        </w:numPr>
        <w:ind w:right="-2"/>
        <w:rPr>
          <w:color w:val="000000" w:themeColor="text1"/>
          <w:sz w:val="22"/>
          <w:szCs w:val="22"/>
          <w:lang w:val="cs-CZ"/>
        </w:rPr>
      </w:pPr>
      <w:r w:rsidRPr="002F68C2">
        <w:rPr>
          <w:b/>
          <w:color w:val="000000" w:themeColor="text1"/>
          <w:sz w:val="22"/>
          <w:szCs w:val="22"/>
          <w:lang w:val="cs-CZ"/>
        </w:rPr>
        <w:t xml:space="preserve">Další léčivé přípravky a přípravek </w:t>
      </w:r>
      <w:r w:rsidR="0040144E" w:rsidRPr="002F68C2">
        <w:rPr>
          <w:b/>
          <w:bCs/>
          <w:color w:val="000000" w:themeColor="text1"/>
          <w:sz w:val="22"/>
          <w:szCs w:val="22"/>
          <w:lang w:val="cs-CZ"/>
        </w:rPr>
        <w:t>VYDURA</w:t>
      </w:r>
    </w:p>
    <w:p w14:paraId="4B5D606E" w14:textId="10F534CD" w:rsidR="0040144E" w:rsidRPr="002F68C2" w:rsidRDefault="00FB22CD" w:rsidP="0040144E">
      <w:pPr>
        <w:ind w:right="-2"/>
        <w:rPr>
          <w:color w:val="000000" w:themeColor="text1"/>
          <w:sz w:val="22"/>
          <w:szCs w:val="22"/>
          <w:lang w:val="cs-CZ"/>
        </w:rPr>
      </w:pPr>
      <w:r w:rsidRPr="002F68C2">
        <w:rPr>
          <w:color w:val="000000" w:themeColor="text1"/>
          <w:sz w:val="22"/>
          <w:szCs w:val="22"/>
          <w:lang w:val="cs-CZ"/>
        </w:rPr>
        <w:t>Informujte svého lékaře nebo lékárníka o</w:t>
      </w:r>
      <w:r w:rsidR="008F4BFB" w:rsidRPr="002F68C2">
        <w:rPr>
          <w:color w:val="000000" w:themeColor="text1"/>
          <w:sz w:val="22"/>
          <w:szCs w:val="22"/>
          <w:lang w:val="cs-CZ"/>
        </w:rPr>
        <w:t> </w:t>
      </w:r>
      <w:r w:rsidRPr="002F68C2">
        <w:rPr>
          <w:color w:val="000000" w:themeColor="text1"/>
          <w:sz w:val="22"/>
          <w:szCs w:val="22"/>
          <w:lang w:val="cs-CZ"/>
        </w:rPr>
        <w:t>všech lécích, které užíváte, které jste v</w:t>
      </w:r>
      <w:r w:rsidR="008F4BFB" w:rsidRPr="002F68C2">
        <w:rPr>
          <w:color w:val="000000" w:themeColor="text1"/>
          <w:sz w:val="22"/>
          <w:szCs w:val="22"/>
          <w:lang w:val="cs-CZ"/>
        </w:rPr>
        <w:t> </w:t>
      </w:r>
      <w:r w:rsidRPr="002F68C2">
        <w:rPr>
          <w:color w:val="000000" w:themeColor="text1"/>
          <w:sz w:val="22"/>
          <w:szCs w:val="22"/>
          <w:lang w:val="cs-CZ"/>
        </w:rPr>
        <w:t>nedávné době užíval(a) nebo které možná budete užívat.</w:t>
      </w:r>
      <w:r w:rsidR="0040144E" w:rsidRPr="002F68C2">
        <w:rPr>
          <w:color w:val="000000" w:themeColor="text1"/>
          <w:sz w:val="22"/>
          <w:szCs w:val="22"/>
          <w:lang w:val="cs-CZ"/>
        </w:rPr>
        <w:t xml:space="preserve"> </w:t>
      </w:r>
      <w:r w:rsidRPr="002F68C2">
        <w:rPr>
          <w:color w:val="000000" w:themeColor="text1"/>
          <w:sz w:val="22"/>
          <w:szCs w:val="22"/>
          <w:lang w:val="cs-CZ"/>
        </w:rPr>
        <w:t>Je to proto, že některé léky mohou ovlivnit způsob účinku přípravku VYDURA</w:t>
      </w:r>
      <w:r w:rsidR="00344B17" w:rsidRPr="002F68C2">
        <w:rPr>
          <w:color w:val="000000" w:themeColor="text1"/>
          <w:sz w:val="22"/>
          <w:szCs w:val="22"/>
          <w:lang w:val="cs-CZ"/>
        </w:rPr>
        <w:t xml:space="preserve"> nebo přípravek VYDURA může ovlivnit působení jiných léků. </w:t>
      </w:r>
    </w:p>
    <w:p w14:paraId="584941F0" w14:textId="77777777" w:rsidR="0040144E" w:rsidRPr="002F68C2" w:rsidRDefault="0040144E" w:rsidP="0040144E">
      <w:pPr>
        <w:ind w:right="-2"/>
        <w:rPr>
          <w:color w:val="000000" w:themeColor="text1"/>
          <w:sz w:val="22"/>
          <w:szCs w:val="22"/>
          <w:lang w:val="cs-CZ"/>
        </w:rPr>
      </w:pPr>
    </w:p>
    <w:p w14:paraId="0D737632" w14:textId="211B7CFA" w:rsidR="0040144E" w:rsidRPr="002F68C2" w:rsidRDefault="00344B17" w:rsidP="0040144E">
      <w:pPr>
        <w:keepNext/>
        <w:autoSpaceDE w:val="0"/>
        <w:autoSpaceDN w:val="0"/>
        <w:rPr>
          <w:color w:val="000000" w:themeColor="text1"/>
          <w:sz w:val="22"/>
          <w:szCs w:val="22"/>
          <w:lang w:val="cs-CZ"/>
        </w:rPr>
      </w:pPr>
      <w:r w:rsidRPr="002F68C2">
        <w:rPr>
          <w:color w:val="000000" w:themeColor="text1"/>
          <w:sz w:val="22"/>
          <w:szCs w:val="22"/>
          <w:lang w:val="cs-CZ"/>
        </w:rPr>
        <w:t xml:space="preserve">V seznamu uvedeném níže jsou příklady léků, jejichž </w:t>
      </w:r>
      <w:r w:rsidR="008F4BFB" w:rsidRPr="002F68C2">
        <w:rPr>
          <w:color w:val="000000" w:themeColor="text1"/>
          <w:sz w:val="22"/>
          <w:szCs w:val="22"/>
          <w:lang w:val="cs-CZ"/>
        </w:rPr>
        <w:t>podávání</w:t>
      </w:r>
      <w:r w:rsidRPr="002F68C2">
        <w:rPr>
          <w:color w:val="000000" w:themeColor="text1"/>
          <w:sz w:val="22"/>
          <w:szCs w:val="22"/>
          <w:lang w:val="cs-CZ"/>
        </w:rPr>
        <w:t xml:space="preserve"> byste se měl(a) během užívání přípravku VYDURA vyvarovat</w:t>
      </w:r>
      <w:r w:rsidR="0040144E" w:rsidRPr="002F68C2">
        <w:rPr>
          <w:color w:val="000000" w:themeColor="text1"/>
          <w:sz w:val="22"/>
          <w:szCs w:val="22"/>
          <w:lang w:val="cs-CZ"/>
        </w:rPr>
        <w:t>:</w:t>
      </w:r>
    </w:p>
    <w:p w14:paraId="218A261F" w14:textId="2097344E" w:rsidR="0040144E" w:rsidRPr="002F68C2" w:rsidRDefault="0040144E"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itra</w:t>
      </w:r>
      <w:r w:rsidR="00344B17" w:rsidRPr="002F68C2">
        <w:rPr>
          <w:rFonts w:eastAsia="SimSun"/>
          <w:color w:val="000000" w:themeColor="text1"/>
          <w:sz w:val="22"/>
          <w:szCs w:val="22"/>
          <w:lang w:val="cs-CZ" w:eastAsia="en-GB"/>
        </w:rPr>
        <w:t>k</w:t>
      </w:r>
      <w:r w:rsidRPr="002F68C2">
        <w:rPr>
          <w:rFonts w:eastAsia="SimSun"/>
          <w:color w:val="000000" w:themeColor="text1"/>
          <w:sz w:val="22"/>
          <w:szCs w:val="22"/>
          <w:lang w:val="cs-CZ" w:eastAsia="en-GB"/>
        </w:rPr>
        <w:t>onazol a</w:t>
      </w:r>
      <w:r w:rsidR="00344B17" w:rsidRPr="002F68C2">
        <w:rPr>
          <w:rFonts w:eastAsia="SimSun"/>
          <w:color w:val="000000" w:themeColor="text1"/>
          <w:sz w:val="22"/>
          <w:szCs w:val="22"/>
          <w:lang w:val="cs-CZ" w:eastAsia="en-GB"/>
        </w:rPr>
        <w:t> k</w:t>
      </w:r>
      <w:r w:rsidRPr="002F68C2">
        <w:rPr>
          <w:rFonts w:eastAsia="SimSun"/>
          <w:color w:val="000000" w:themeColor="text1"/>
          <w:sz w:val="22"/>
          <w:szCs w:val="22"/>
          <w:lang w:val="cs-CZ" w:eastAsia="en-GB"/>
        </w:rPr>
        <w:t>larithromycin (</w:t>
      </w:r>
      <w:bookmarkStart w:id="59" w:name="_Hlk94687711"/>
      <w:r w:rsidR="00344B17" w:rsidRPr="002F68C2">
        <w:rPr>
          <w:rFonts w:eastAsia="SimSun"/>
          <w:color w:val="000000" w:themeColor="text1"/>
          <w:sz w:val="22"/>
          <w:szCs w:val="22"/>
          <w:lang w:val="cs-CZ" w:eastAsia="en-GB"/>
        </w:rPr>
        <w:t xml:space="preserve">léky </w:t>
      </w:r>
      <w:r w:rsidR="001F4E47" w:rsidRPr="002F68C2">
        <w:rPr>
          <w:rFonts w:eastAsia="SimSun"/>
          <w:color w:val="000000" w:themeColor="text1"/>
          <w:sz w:val="22"/>
          <w:szCs w:val="22"/>
          <w:lang w:val="cs-CZ" w:eastAsia="en-GB"/>
        </w:rPr>
        <w:t xml:space="preserve">používané </w:t>
      </w:r>
      <w:r w:rsidR="000338FC" w:rsidRPr="002F68C2">
        <w:rPr>
          <w:rFonts w:eastAsia="SimSun"/>
          <w:color w:val="000000" w:themeColor="text1"/>
          <w:sz w:val="22"/>
          <w:szCs w:val="22"/>
          <w:lang w:val="cs-CZ" w:eastAsia="en-GB"/>
        </w:rPr>
        <w:t>k </w:t>
      </w:r>
      <w:r w:rsidR="00344B17" w:rsidRPr="002F68C2">
        <w:rPr>
          <w:rFonts w:eastAsia="SimSun"/>
          <w:color w:val="000000" w:themeColor="text1"/>
          <w:sz w:val="22"/>
          <w:szCs w:val="22"/>
          <w:lang w:val="cs-CZ" w:eastAsia="en-GB"/>
        </w:rPr>
        <w:t>léčb</w:t>
      </w:r>
      <w:r w:rsidR="000338FC" w:rsidRPr="002F68C2">
        <w:rPr>
          <w:rFonts w:eastAsia="SimSun"/>
          <w:color w:val="000000" w:themeColor="text1"/>
          <w:sz w:val="22"/>
          <w:szCs w:val="22"/>
          <w:lang w:val="cs-CZ" w:eastAsia="en-GB"/>
        </w:rPr>
        <w:t>ě</w:t>
      </w:r>
      <w:r w:rsidR="00344B17" w:rsidRPr="002F68C2">
        <w:rPr>
          <w:rFonts w:eastAsia="SimSun"/>
          <w:color w:val="000000" w:themeColor="text1"/>
          <w:sz w:val="22"/>
          <w:szCs w:val="22"/>
          <w:lang w:val="cs-CZ" w:eastAsia="en-GB"/>
        </w:rPr>
        <w:t xml:space="preserve"> plísňových nebo bakteriálních infekcí</w:t>
      </w:r>
      <w:bookmarkEnd w:id="59"/>
      <w:r w:rsidRPr="002F68C2">
        <w:rPr>
          <w:rFonts w:eastAsia="SimSun"/>
          <w:color w:val="000000" w:themeColor="text1"/>
          <w:sz w:val="22"/>
          <w:szCs w:val="22"/>
          <w:lang w:val="cs-CZ" w:eastAsia="en-GB"/>
        </w:rPr>
        <w:t>).</w:t>
      </w:r>
    </w:p>
    <w:p w14:paraId="4BE53174" w14:textId="7AC2FD1B" w:rsidR="0040144E" w:rsidRPr="002F68C2" w:rsidRDefault="0040144E"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ritonavir a</w:t>
      </w:r>
      <w:r w:rsidR="00344B17" w:rsidRPr="002F68C2">
        <w:rPr>
          <w:rFonts w:eastAsia="SimSun"/>
          <w:color w:val="000000" w:themeColor="text1"/>
          <w:sz w:val="22"/>
          <w:szCs w:val="22"/>
          <w:lang w:val="cs-CZ" w:eastAsia="en-GB"/>
        </w:rPr>
        <w:t> </w:t>
      </w:r>
      <w:r w:rsidRPr="002F68C2">
        <w:rPr>
          <w:rFonts w:eastAsia="SimSun"/>
          <w:color w:val="000000" w:themeColor="text1"/>
          <w:sz w:val="22"/>
          <w:szCs w:val="22"/>
          <w:lang w:val="cs-CZ" w:eastAsia="en-GB"/>
        </w:rPr>
        <w:t>efavirenz (</w:t>
      </w:r>
      <w:r w:rsidR="00344B17" w:rsidRPr="002F68C2">
        <w:rPr>
          <w:rFonts w:eastAsia="SimSun"/>
          <w:color w:val="000000" w:themeColor="text1"/>
          <w:sz w:val="22"/>
          <w:szCs w:val="22"/>
          <w:lang w:val="cs-CZ" w:eastAsia="en-GB"/>
        </w:rPr>
        <w:t xml:space="preserve">léky </w:t>
      </w:r>
      <w:r w:rsidR="000338FC" w:rsidRPr="002F68C2">
        <w:rPr>
          <w:rFonts w:eastAsia="SimSun"/>
          <w:color w:val="000000" w:themeColor="text1"/>
          <w:sz w:val="22"/>
          <w:szCs w:val="22"/>
          <w:lang w:val="cs-CZ" w:eastAsia="en-GB"/>
        </w:rPr>
        <w:t>k </w:t>
      </w:r>
      <w:r w:rsidR="00344B17" w:rsidRPr="002F68C2">
        <w:rPr>
          <w:rFonts w:eastAsia="SimSun"/>
          <w:color w:val="000000" w:themeColor="text1"/>
          <w:sz w:val="22"/>
          <w:szCs w:val="22"/>
          <w:lang w:val="cs-CZ" w:eastAsia="en-GB"/>
        </w:rPr>
        <w:t>léčb</w:t>
      </w:r>
      <w:r w:rsidR="000338FC" w:rsidRPr="002F68C2">
        <w:rPr>
          <w:rFonts w:eastAsia="SimSun"/>
          <w:color w:val="000000" w:themeColor="text1"/>
          <w:sz w:val="22"/>
          <w:szCs w:val="22"/>
          <w:lang w:val="cs-CZ" w:eastAsia="en-GB"/>
        </w:rPr>
        <w:t>ě</w:t>
      </w:r>
      <w:r w:rsidR="00344B17" w:rsidRPr="002F68C2">
        <w:rPr>
          <w:rFonts w:eastAsia="SimSun"/>
          <w:color w:val="000000" w:themeColor="text1"/>
          <w:sz w:val="22"/>
          <w:szCs w:val="22"/>
          <w:lang w:val="cs-CZ" w:eastAsia="en-GB"/>
        </w:rPr>
        <w:t xml:space="preserve"> infekcí</w:t>
      </w:r>
      <w:r w:rsidRPr="002F68C2">
        <w:rPr>
          <w:rFonts w:eastAsia="SimSun"/>
          <w:color w:val="000000" w:themeColor="text1"/>
          <w:sz w:val="22"/>
          <w:szCs w:val="22"/>
          <w:lang w:val="cs-CZ" w:eastAsia="en-GB"/>
        </w:rPr>
        <w:t xml:space="preserve"> HIV).</w:t>
      </w:r>
    </w:p>
    <w:p w14:paraId="32A6FFD7" w14:textId="0D00FDCF" w:rsidR="0040144E" w:rsidRPr="002F68C2" w:rsidRDefault="0040144E" w:rsidP="0040144E">
      <w:pPr>
        <w:numPr>
          <w:ilvl w:val="0"/>
          <w:numId w:val="3"/>
        </w:numPr>
        <w:ind w:right="-2"/>
        <w:rPr>
          <w:color w:val="000000" w:themeColor="text1"/>
          <w:sz w:val="22"/>
          <w:szCs w:val="22"/>
          <w:lang w:val="cs-CZ"/>
        </w:rPr>
      </w:pPr>
      <w:r w:rsidRPr="002F68C2">
        <w:rPr>
          <w:rFonts w:eastAsia="SimSun"/>
          <w:color w:val="000000" w:themeColor="text1"/>
          <w:sz w:val="22"/>
          <w:szCs w:val="22"/>
          <w:lang w:val="cs-CZ" w:eastAsia="en-GB"/>
        </w:rPr>
        <w:t>bosentan (</w:t>
      </w:r>
      <w:r w:rsidR="000338FC" w:rsidRPr="002F68C2">
        <w:rPr>
          <w:rFonts w:eastAsia="SimSun"/>
          <w:color w:val="000000" w:themeColor="text1"/>
          <w:sz w:val="22"/>
          <w:szCs w:val="22"/>
          <w:lang w:val="cs-CZ" w:eastAsia="en-GB"/>
        </w:rPr>
        <w:t xml:space="preserve">lék používaný </w:t>
      </w:r>
      <w:r w:rsidR="005231D1" w:rsidRPr="002F68C2">
        <w:rPr>
          <w:rFonts w:eastAsia="SimSun"/>
          <w:color w:val="000000" w:themeColor="text1"/>
          <w:sz w:val="22"/>
          <w:szCs w:val="22"/>
          <w:lang w:val="cs-CZ" w:eastAsia="en-GB"/>
        </w:rPr>
        <w:t>k </w:t>
      </w:r>
      <w:r w:rsidR="000338FC"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000338FC" w:rsidRPr="002F68C2">
        <w:rPr>
          <w:rFonts w:eastAsia="SimSun"/>
          <w:color w:val="000000" w:themeColor="text1"/>
          <w:sz w:val="22"/>
          <w:szCs w:val="22"/>
          <w:lang w:val="cs-CZ" w:eastAsia="en-GB"/>
        </w:rPr>
        <w:t xml:space="preserve"> vysokého krevního tlaku</w:t>
      </w:r>
      <w:r w:rsidRPr="002F68C2">
        <w:rPr>
          <w:rFonts w:eastAsia="SimSun"/>
          <w:color w:val="000000" w:themeColor="text1"/>
          <w:sz w:val="22"/>
          <w:szCs w:val="22"/>
          <w:lang w:val="cs-CZ" w:eastAsia="en-GB"/>
        </w:rPr>
        <w:t>).</w:t>
      </w:r>
    </w:p>
    <w:p w14:paraId="4BB1A6A2" w14:textId="45BA8BEF" w:rsidR="0040144E" w:rsidRPr="002F68C2" w:rsidRDefault="000338FC"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třezalka tečkovaná</w:t>
      </w:r>
      <w:r w:rsidR="0040144E" w:rsidRPr="002F68C2">
        <w:rPr>
          <w:rFonts w:eastAsia="SimSun"/>
          <w:color w:val="000000" w:themeColor="text1"/>
          <w:sz w:val="22"/>
          <w:szCs w:val="22"/>
          <w:lang w:val="cs-CZ" w:eastAsia="en-GB"/>
        </w:rPr>
        <w:t xml:space="preserve"> (</w:t>
      </w:r>
      <w:r w:rsidRPr="002F68C2">
        <w:rPr>
          <w:rFonts w:eastAsia="SimSun"/>
          <w:color w:val="000000" w:themeColor="text1"/>
          <w:sz w:val="22"/>
          <w:szCs w:val="22"/>
          <w:lang w:val="cs-CZ" w:eastAsia="en-GB"/>
        </w:rPr>
        <w:t xml:space="preserve">bylinný přípravek </w:t>
      </w:r>
      <w:r w:rsidR="001F4E47" w:rsidRPr="002F68C2">
        <w:rPr>
          <w:rFonts w:eastAsia="SimSun"/>
          <w:color w:val="000000" w:themeColor="text1"/>
          <w:sz w:val="22"/>
          <w:szCs w:val="22"/>
          <w:lang w:val="cs-CZ" w:eastAsia="en-GB"/>
        </w:rPr>
        <w:t xml:space="preserve">používaný </w:t>
      </w:r>
      <w:r w:rsidR="005231D1" w:rsidRPr="002F68C2">
        <w:rPr>
          <w:rFonts w:eastAsia="SimSun"/>
          <w:color w:val="000000" w:themeColor="text1"/>
          <w:sz w:val="22"/>
          <w:szCs w:val="22"/>
          <w:lang w:val="cs-CZ" w:eastAsia="en-GB"/>
        </w:rPr>
        <w:t>k </w:t>
      </w:r>
      <w:r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Pr="002F68C2">
        <w:rPr>
          <w:rFonts w:eastAsia="SimSun"/>
          <w:color w:val="000000" w:themeColor="text1"/>
          <w:sz w:val="22"/>
          <w:szCs w:val="22"/>
          <w:lang w:val="cs-CZ" w:eastAsia="en-GB"/>
        </w:rPr>
        <w:t xml:space="preserve"> deprese</w:t>
      </w:r>
      <w:r w:rsidR="0040144E" w:rsidRPr="002F68C2">
        <w:rPr>
          <w:rFonts w:eastAsia="SimSun"/>
          <w:color w:val="000000" w:themeColor="text1"/>
          <w:sz w:val="22"/>
          <w:szCs w:val="22"/>
          <w:lang w:val="cs-CZ" w:eastAsia="en-GB"/>
        </w:rPr>
        <w:t>).</w:t>
      </w:r>
    </w:p>
    <w:p w14:paraId="79527249" w14:textId="2E78F2CD" w:rsidR="0040144E" w:rsidRPr="002F68C2" w:rsidRDefault="000338FC"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f</w:t>
      </w:r>
      <w:r w:rsidR="0040144E" w:rsidRPr="002F68C2">
        <w:rPr>
          <w:rFonts w:eastAsia="SimSun"/>
          <w:color w:val="000000" w:themeColor="text1"/>
          <w:sz w:val="22"/>
          <w:szCs w:val="22"/>
          <w:lang w:val="cs-CZ" w:eastAsia="en-GB"/>
        </w:rPr>
        <w:t>enobarbital (</w:t>
      </w:r>
      <w:r w:rsidRPr="002F68C2">
        <w:rPr>
          <w:rFonts w:eastAsia="SimSun"/>
          <w:color w:val="000000" w:themeColor="text1"/>
          <w:sz w:val="22"/>
          <w:szCs w:val="22"/>
          <w:lang w:val="cs-CZ" w:eastAsia="en-GB"/>
        </w:rPr>
        <w:t xml:space="preserve">lék </w:t>
      </w:r>
      <w:r w:rsidR="001F4E47" w:rsidRPr="002F68C2">
        <w:rPr>
          <w:rFonts w:eastAsia="SimSun"/>
          <w:color w:val="000000" w:themeColor="text1"/>
          <w:sz w:val="22"/>
          <w:szCs w:val="22"/>
          <w:lang w:val="cs-CZ" w:eastAsia="en-GB"/>
        </w:rPr>
        <w:t xml:space="preserve">používaný </w:t>
      </w:r>
      <w:r w:rsidR="005231D1" w:rsidRPr="002F68C2">
        <w:rPr>
          <w:rFonts w:eastAsia="SimSun"/>
          <w:color w:val="000000" w:themeColor="text1"/>
          <w:sz w:val="22"/>
          <w:szCs w:val="22"/>
          <w:lang w:val="cs-CZ" w:eastAsia="en-GB"/>
        </w:rPr>
        <w:t>k </w:t>
      </w:r>
      <w:r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0040144E" w:rsidRPr="002F68C2">
        <w:rPr>
          <w:rFonts w:eastAsia="SimSun"/>
          <w:color w:val="000000" w:themeColor="text1"/>
          <w:sz w:val="22"/>
          <w:szCs w:val="22"/>
          <w:lang w:val="cs-CZ" w:eastAsia="en-GB"/>
        </w:rPr>
        <w:t xml:space="preserve"> epileps</w:t>
      </w:r>
      <w:r w:rsidRPr="002F68C2">
        <w:rPr>
          <w:rFonts w:eastAsia="SimSun"/>
          <w:color w:val="000000" w:themeColor="text1"/>
          <w:sz w:val="22"/>
          <w:szCs w:val="22"/>
          <w:lang w:val="cs-CZ" w:eastAsia="en-GB"/>
        </w:rPr>
        <w:t>ie</w:t>
      </w:r>
      <w:r w:rsidR="0040144E" w:rsidRPr="002F68C2">
        <w:rPr>
          <w:rFonts w:eastAsia="SimSun"/>
          <w:color w:val="000000" w:themeColor="text1"/>
          <w:sz w:val="22"/>
          <w:szCs w:val="22"/>
          <w:lang w:val="cs-CZ" w:eastAsia="en-GB"/>
        </w:rPr>
        <w:t>).</w:t>
      </w:r>
    </w:p>
    <w:p w14:paraId="6AF747C3" w14:textId="71077258" w:rsidR="0040144E" w:rsidRPr="002F68C2" w:rsidRDefault="0040144E"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rifampicin (</w:t>
      </w:r>
      <w:r w:rsidR="000338FC" w:rsidRPr="002F68C2">
        <w:rPr>
          <w:rFonts w:eastAsia="SimSun"/>
          <w:color w:val="000000" w:themeColor="text1"/>
          <w:sz w:val="22"/>
          <w:szCs w:val="22"/>
          <w:lang w:val="cs-CZ" w:eastAsia="en-GB"/>
        </w:rPr>
        <w:t xml:space="preserve">lék </w:t>
      </w:r>
      <w:r w:rsidR="001F4E47" w:rsidRPr="002F68C2">
        <w:rPr>
          <w:rFonts w:eastAsia="SimSun"/>
          <w:color w:val="000000" w:themeColor="text1"/>
          <w:sz w:val="22"/>
          <w:szCs w:val="22"/>
          <w:lang w:val="cs-CZ" w:eastAsia="en-GB"/>
        </w:rPr>
        <w:t xml:space="preserve">používaný </w:t>
      </w:r>
      <w:r w:rsidR="005231D1" w:rsidRPr="002F68C2">
        <w:rPr>
          <w:rFonts w:eastAsia="SimSun"/>
          <w:color w:val="000000" w:themeColor="text1"/>
          <w:sz w:val="22"/>
          <w:szCs w:val="22"/>
          <w:lang w:val="cs-CZ" w:eastAsia="en-GB"/>
        </w:rPr>
        <w:t>k </w:t>
      </w:r>
      <w:r w:rsidR="000338FC"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000338FC" w:rsidRPr="002F68C2">
        <w:rPr>
          <w:rFonts w:eastAsia="SimSun"/>
          <w:color w:val="000000" w:themeColor="text1"/>
          <w:sz w:val="22"/>
          <w:szCs w:val="22"/>
          <w:lang w:val="cs-CZ" w:eastAsia="en-GB"/>
        </w:rPr>
        <w:t xml:space="preserve"> </w:t>
      </w:r>
      <w:r w:rsidRPr="002F68C2">
        <w:rPr>
          <w:rFonts w:eastAsia="SimSun"/>
          <w:color w:val="000000" w:themeColor="text1"/>
          <w:sz w:val="22"/>
          <w:szCs w:val="22"/>
          <w:lang w:val="cs-CZ" w:eastAsia="en-GB"/>
        </w:rPr>
        <w:t>tuber</w:t>
      </w:r>
      <w:r w:rsidR="000338FC" w:rsidRPr="002F68C2">
        <w:rPr>
          <w:rFonts w:eastAsia="SimSun"/>
          <w:color w:val="000000" w:themeColor="text1"/>
          <w:sz w:val="22"/>
          <w:szCs w:val="22"/>
          <w:lang w:val="cs-CZ" w:eastAsia="en-GB"/>
        </w:rPr>
        <w:t>k</w:t>
      </w:r>
      <w:r w:rsidRPr="002F68C2">
        <w:rPr>
          <w:rFonts w:eastAsia="SimSun"/>
          <w:color w:val="000000" w:themeColor="text1"/>
          <w:sz w:val="22"/>
          <w:szCs w:val="22"/>
          <w:lang w:val="cs-CZ" w:eastAsia="en-GB"/>
        </w:rPr>
        <w:t>ul</w:t>
      </w:r>
      <w:r w:rsidR="000338FC" w:rsidRPr="002F68C2">
        <w:rPr>
          <w:rFonts w:eastAsia="SimSun"/>
          <w:color w:val="000000" w:themeColor="text1"/>
          <w:sz w:val="22"/>
          <w:szCs w:val="22"/>
          <w:lang w:val="cs-CZ" w:eastAsia="en-GB"/>
        </w:rPr>
        <w:t>ózy</w:t>
      </w:r>
      <w:r w:rsidRPr="002F68C2">
        <w:rPr>
          <w:rFonts w:eastAsia="SimSun"/>
          <w:color w:val="000000" w:themeColor="text1"/>
          <w:sz w:val="22"/>
          <w:szCs w:val="22"/>
          <w:lang w:val="cs-CZ" w:eastAsia="en-GB"/>
        </w:rPr>
        <w:t>).</w:t>
      </w:r>
    </w:p>
    <w:p w14:paraId="2B88FDC0" w14:textId="14C1427C" w:rsidR="0040144E" w:rsidRPr="002F68C2" w:rsidRDefault="0040144E" w:rsidP="0040144E">
      <w:pPr>
        <w:numPr>
          <w:ilvl w:val="0"/>
          <w:numId w:val="3"/>
        </w:numPr>
        <w:ind w:right="-2"/>
        <w:rPr>
          <w:color w:val="000000" w:themeColor="text1"/>
          <w:sz w:val="22"/>
          <w:szCs w:val="22"/>
          <w:lang w:val="cs-CZ"/>
        </w:rPr>
      </w:pPr>
      <w:r w:rsidRPr="002F68C2">
        <w:rPr>
          <w:rFonts w:eastAsia="SimSun"/>
          <w:color w:val="000000" w:themeColor="text1"/>
          <w:sz w:val="22"/>
          <w:szCs w:val="22"/>
          <w:lang w:val="cs-CZ" w:eastAsia="en-GB"/>
        </w:rPr>
        <w:t>modafinil (</w:t>
      </w:r>
      <w:r w:rsidR="000338FC" w:rsidRPr="002F68C2">
        <w:rPr>
          <w:rFonts w:eastAsia="SimSun"/>
          <w:color w:val="000000" w:themeColor="text1"/>
          <w:sz w:val="22"/>
          <w:szCs w:val="22"/>
          <w:lang w:val="cs-CZ" w:eastAsia="en-GB"/>
        </w:rPr>
        <w:t xml:space="preserve">lék používaný </w:t>
      </w:r>
      <w:r w:rsidR="005231D1" w:rsidRPr="002F68C2">
        <w:rPr>
          <w:rFonts w:eastAsia="SimSun"/>
          <w:color w:val="000000" w:themeColor="text1"/>
          <w:sz w:val="22"/>
          <w:szCs w:val="22"/>
          <w:lang w:val="cs-CZ" w:eastAsia="en-GB"/>
        </w:rPr>
        <w:t>k </w:t>
      </w:r>
      <w:r w:rsidR="000338FC"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000338FC" w:rsidRPr="002F68C2">
        <w:rPr>
          <w:rFonts w:eastAsia="SimSun"/>
          <w:color w:val="000000" w:themeColor="text1"/>
          <w:sz w:val="22"/>
          <w:szCs w:val="22"/>
          <w:lang w:val="cs-CZ" w:eastAsia="en-GB"/>
        </w:rPr>
        <w:t xml:space="preserve"> </w:t>
      </w:r>
      <w:r w:rsidRPr="002F68C2">
        <w:rPr>
          <w:rFonts w:eastAsia="SimSun"/>
          <w:color w:val="000000" w:themeColor="text1"/>
          <w:sz w:val="22"/>
          <w:szCs w:val="22"/>
          <w:lang w:val="cs-CZ" w:eastAsia="en-GB"/>
        </w:rPr>
        <w:t>nar</w:t>
      </w:r>
      <w:r w:rsidR="000338FC" w:rsidRPr="002F68C2">
        <w:rPr>
          <w:rFonts w:eastAsia="SimSun"/>
          <w:color w:val="000000" w:themeColor="text1"/>
          <w:sz w:val="22"/>
          <w:szCs w:val="22"/>
          <w:lang w:val="cs-CZ" w:eastAsia="en-GB"/>
        </w:rPr>
        <w:t>k</w:t>
      </w:r>
      <w:r w:rsidRPr="002F68C2">
        <w:rPr>
          <w:rFonts w:eastAsia="SimSun"/>
          <w:color w:val="000000" w:themeColor="text1"/>
          <w:sz w:val="22"/>
          <w:szCs w:val="22"/>
          <w:lang w:val="cs-CZ" w:eastAsia="en-GB"/>
        </w:rPr>
        <w:t>oleps</w:t>
      </w:r>
      <w:r w:rsidR="000338FC" w:rsidRPr="002F68C2">
        <w:rPr>
          <w:rFonts w:eastAsia="SimSun"/>
          <w:color w:val="000000" w:themeColor="text1"/>
          <w:sz w:val="22"/>
          <w:szCs w:val="22"/>
          <w:lang w:val="cs-CZ" w:eastAsia="en-GB"/>
        </w:rPr>
        <w:t>ie</w:t>
      </w:r>
      <w:r w:rsidRPr="002F68C2">
        <w:rPr>
          <w:rFonts w:eastAsia="SimSun"/>
          <w:color w:val="000000" w:themeColor="text1"/>
          <w:sz w:val="22"/>
          <w:szCs w:val="22"/>
          <w:lang w:val="cs-CZ" w:eastAsia="en-GB"/>
        </w:rPr>
        <w:t>).</w:t>
      </w:r>
    </w:p>
    <w:p w14:paraId="417B769B" w14:textId="77777777" w:rsidR="0040144E" w:rsidRPr="002F68C2" w:rsidRDefault="0040144E" w:rsidP="0040144E">
      <w:pPr>
        <w:ind w:left="360" w:right="-2"/>
        <w:rPr>
          <w:color w:val="000000" w:themeColor="text1"/>
          <w:sz w:val="22"/>
          <w:szCs w:val="22"/>
          <w:lang w:val="cs-CZ"/>
        </w:rPr>
      </w:pPr>
    </w:p>
    <w:p w14:paraId="3881F991" w14:textId="5A926810" w:rsidR="0040144E" w:rsidRPr="002F68C2" w:rsidRDefault="000338FC" w:rsidP="0040144E">
      <w:pPr>
        <w:keepNext/>
        <w:rPr>
          <w:color w:val="000000" w:themeColor="text1"/>
          <w:sz w:val="22"/>
          <w:szCs w:val="22"/>
          <w:lang w:val="cs-CZ"/>
        </w:rPr>
      </w:pPr>
      <w:r w:rsidRPr="002F68C2">
        <w:rPr>
          <w:color w:val="000000" w:themeColor="text1"/>
          <w:sz w:val="22"/>
          <w:szCs w:val="22"/>
          <w:lang w:val="cs-CZ"/>
        </w:rPr>
        <w:t>Přípravek</w:t>
      </w:r>
      <w:r w:rsidR="0040144E" w:rsidRPr="002F68C2">
        <w:rPr>
          <w:color w:val="000000" w:themeColor="text1"/>
          <w:sz w:val="22"/>
          <w:szCs w:val="22"/>
          <w:lang w:val="cs-CZ"/>
        </w:rPr>
        <w:t xml:space="preserve"> VYDURA </w:t>
      </w:r>
      <w:r w:rsidRPr="002F68C2">
        <w:rPr>
          <w:color w:val="000000" w:themeColor="text1"/>
          <w:sz w:val="22"/>
          <w:szCs w:val="22"/>
          <w:lang w:val="cs-CZ"/>
        </w:rPr>
        <w:t xml:space="preserve">neužívejte častěji než jednou za </w:t>
      </w:r>
      <w:r w:rsidR="0040144E" w:rsidRPr="002F68C2">
        <w:rPr>
          <w:color w:val="000000" w:themeColor="text1"/>
          <w:sz w:val="22"/>
          <w:szCs w:val="22"/>
          <w:lang w:val="cs-CZ"/>
        </w:rPr>
        <w:t>48 ho</w:t>
      </w:r>
      <w:r w:rsidRPr="002F68C2">
        <w:rPr>
          <w:color w:val="000000" w:themeColor="text1"/>
          <w:sz w:val="22"/>
          <w:szCs w:val="22"/>
          <w:lang w:val="cs-CZ"/>
        </w:rPr>
        <w:t>din s</w:t>
      </w:r>
      <w:r w:rsidR="0040144E" w:rsidRPr="002F68C2">
        <w:rPr>
          <w:color w:val="000000" w:themeColor="text1"/>
          <w:sz w:val="22"/>
          <w:szCs w:val="22"/>
          <w:lang w:val="cs-CZ"/>
        </w:rPr>
        <w:t>:</w:t>
      </w:r>
    </w:p>
    <w:p w14:paraId="6D5000AC" w14:textId="03CF00B7" w:rsidR="0040144E" w:rsidRPr="002F68C2" w:rsidRDefault="0040144E"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flu</w:t>
      </w:r>
      <w:r w:rsidR="000338FC" w:rsidRPr="002F68C2">
        <w:rPr>
          <w:rFonts w:eastAsia="SimSun"/>
          <w:color w:val="000000" w:themeColor="text1"/>
          <w:sz w:val="22"/>
          <w:szCs w:val="22"/>
          <w:lang w:val="cs-CZ" w:eastAsia="en-GB"/>
        </w:rPr>
        <w:t>k</w:t>
      </w:r>
      <w:r w:rsidRPr="002F68C2">
        <w:rPr>
          <w:rFonts w:eastAsia="SimSun"/>
          <w:color w:val="000000" w:themeColor="text1"/>
          <w:sz w:val="22"/>
          <w:szCs w:val="22"/>
          <w:lang w:val="cs-CZ" w:eastAsia="en-GB"/>
        </w:rPr>
        <w:t>onazole</w:t>
      </w:r>
      <w:r w:rsidR="000338FC" w:rsidRPr="002F68C2">
        <w:rPr>
          <w:rFonts w:eastAsia="SimSun"/>
          <w:color w:val="000000" w:themeColor="text1"/>
          <w:sz w:val="22"/>
          <w:szCs w:val="22"/>
          <w:lang w:val="cs-CZ" w:eastAsia="en-GB"/>
        </w:rPr>
        <w:t>m</w:t>
      </w:r>
      <w:r w:rsidRPr="002F68C2">
        <w:rPr>
          <w:rFonts w:eastAsia="SimSun"/>
          <w:color w:val="000000" w:themeColor="text1"/>
          <w:sz w:val="22"/>
          <w:szCs w:val="22"/>
          <w:lang w:val="cs-CZ" w:eastAsia="en-GB"/>
        </w:rPr>
        <w:t xml:space="preserve"> a</w:t>
      </w:r>
      <w:r w:rsidR="000338FC" w:rsidRPr="002F68C2">
        <w:rPr>
          <w:rFonts w:eastAsia="SimSun"/>
          <w:color w:val="000000" w:themeColor="text1"/>
          <w:sz w:val="22"/>
          <w:szCs w:val="22"/>
          <w:lang w:val="cs-CZ" w:eastAsia="en-GB"/>
        </w:rPr>
        <w:t> </w:t>
      </w:r>
      <w:r w:rsidRPr="002F68C2">
        <w:rPr>
          <w:rFonts w:eastAsia="SimSun"/>
          <w:color w:val="000000" w:themeColor="text1"/>
          <w:sz w:val="22"/>
          <w:szCs w:val="22"/>
          <w:lang w:val="cs-CZ" w:eastAsia="en-GB"/>
        </w:rPr>
        <w:t>erythromycin</w:t>
      </w:r>
      <w:r w:rsidR="000338FC" w:rsidRPr="002F68C2">
        <w:rPr>
          <w:rFonts w:eastAsia="SimSun"/>
          <w:color w:val="000000" w:themeColor="text1"/>
          <w:sz w:val="22"/>
          <w:szCs w:val="22"/>
          <w:lang w:val="cs-CZ" w:eastAsia="en-GB"/>
        </w:rPr>
        <w:t>em</w:t>
      </w:r>
      <w:r w:rsidRPr="002F68C2">
        <w:rPr>
          <w:rFonts w:eastAsia="SimSun"/>
          <w:color w:val="000000" w:themeColor="text1"/>
          <w:sz w:val="22"/>
          <w:szCs w:val="22"/>
          <w:lang w:val="cs-CZ" w:eastAsia="en-GB"/>
        </w:rPr>
        <w:t xml:space="preserve"> (</w:t>
      </w:r>
      <w:r w:rsidR="000338FC" w:rsidRPr="002F68C2">
        <w:rPr>
          <w:rFonts w:eastAsia="SimSun"/>
          <w:color w:val="000000" w:themeColor="text1"/>
          <w:sz w:val="22"/>
          <w:szCs w:val="22"/>
          <w:lang w:val="cs-CZ" w:eastAsia="en-GB"/>
        </w:rPr>
        <w:t xml:space="preserve">léky používanými </w:t>
      </w:r>
      <w:r w:rsidR="005231D1" w:rsidRPr="002F68C2">
        <w:rPr>
          <w:rFonts w:eastAsia="SimSun"/>
          <w:color w:val="000000" w:themeColor="text1"/>
          <w:sz w:val="22"/>
          <w:szCs w:val="22"/>
          <w:lang w:val="cs-CZ" w:eastAsia="en-GB"/>
        </w:rPr>
        <w:t>k </w:t>
      </w:r>
      <w:r w:rsidR="000338FC" w:rsidRPr="002F68C2">
        <w:rPr>
          <w:rFonts w:eastAsia="SimSun"/>
          <w:color w:val="000000" w:themeColor="text1"/>
          <w:sz w:val="22"/>
          <w:szCs w:val="22"/>
          <w:lang w:val="cs-CZ" w:eastAsia="en-GB"/>
        </w:rPr>
        <w:t>léčb</w:t>
      </w:r>
      <w:r w:rsidR="005231D1" w:rsidRPr="002F68C2">
        <w:rPr>
          <w:rFonts w:eastAsia="SimSun"/>
          <w:color w:val="000000" w:themeColor="text1"/>
          <w:sz w:val="22"/>
          <w:szCs w:val="22"/>
          <w:lang w:val="cs-CZ" w:eastAsia="en-GB"/>
        </w:rPr>
        <w:t>ě</w:t>
      </w:r>
      <w:r w:rsidR="000338FC" w:rsidRPr="002F68C2">
        <w:rPr>
          <w:rFonts w:eastAsia="SimSun"/>
          <w:color w:val="000000" w:themeColor="text1"/>
          <w:sz w:val="22"/>
          <w:szCs w:val="22"/>
          <w:lang w:val="cs-CZ" w:eastAsia="en-GB"/>
        </w:rPr>
        <w:t xml:space="preserve"> plísňových nebo bakteriálních infekcí</w:t>
      </w:r>
      <w:r w:rsidRPr="002F68C2">
        <w:rPr>
          <w:rFonts w:eastAsia="SimSun"/>
          <w:color w:val="000000" w:themeColor="text1"/>
          <w:sz w:val="22"/>
          <w:szCs w:val="22"/>
          <w:lang w:val="cs-CZ" w:eastAsia="en-GB"/>
        </w:rPr>
        <w:t>).</w:t>
      </w:r>
    </w:p>
    <w:p w14:paraId="3136ADE3" w14:textId="3380FE06" w:rsidR="0040144E" w:rsidRPr="002F68C2" w:rsidRDefault="0040144E" w:rsidP="0040144E">
      <w:pPr>
        <w:numPr>
          <w:ilvl w:val="0"/>
          <w:numId w:val="3"/>
        </w:numPr>
        <w:ind w:right="-2"/>
        <w:rPr>
          <w:color w:val="000000" w:themeColor="text1"/>
          <w:sz w:val="22"/>
          <w:szCs w:val="22"/>
          <w:lang w:val="cs-CZ"/>
        </w:rPr>
      </w:pPr>
      <w:r w:rsidRPr="002F68C2">
        <w:rPr>
          <w:rFonts w:eastAsia="SimSun"/>
          <w:color w:val="000000" w:themeColor="text1"/>
          <w:sz w:val="22"/>
          <w:szCs w:val="22"/>
          <w:lang w:val="cs-CZ" w:eastAsia="en-GB"/>
        </w:rPr>
        <w:t>diltiazem</w:t>
      </w:r>
      <w:r w:rsidR="00693FEB" w:rsidRPr="002F68C2">
        <w:rPr>
          <w:rFonts w:eastAsia="SimSun"/>
          <w:color w:val="000000" w:themeColor="text1"/>
          <w:sz w:val="22"/>
          <w:szCs w:val="22"/>
          <w:lang w:val="cs-CZ" w:eastAsia="en-GB"/>
        </w:rPr>
        <w:t>em</w:t>
      </w:r>
      <w:r w:rsidRPr="002F68C2">
        <w:rPr>
          <w:rFonts w:eastAsia="SimSun"/>
          <w:color w:val="000000" w:themeColor="text1"/>
          <w:sz w:val="22"/>
          <w:szCs w:val="22"/>
          <w:lang w:val="cs-CZ" w:eastAsia="en-GB"/>
        </w:rPr>
        <w:t xml:space="preserve">, </w:t>
      </w:r>
      <w:r w:rsidR="005231D1" w:rsidRPr="002F68C2">
        <w:rPr>
          <w:rFonts w:eastAsia="SimSun"/>
          <w:color w:val="000000" w:themeColor="text1"/>
          <w:sz w:val="22"/>
          <w:szCs w:val="22"/>
          <w:lang w:val="cs-CZ" w:eastAsia="en-GB"/>
        </w:rPr>
        <w:t>ch</w:t>
      </w:r>
      <w:r w:rsidRPr="002F68C2">
        <w:rPr>
          <w:rFonts w:eastAsia="SimSun"/>
          <w:color w:val="000000" w:themeColor="text1"/>
          <w:sz w:val="22"/>
          <w:szCs w:val="22"/>
          <w:lang w:val="cs-CZ" w:eastAsia="en-GB"/>
        </w:rPr>
        <w:t>inidin</w:t>
      </w:r>
      <w:r w:rsidR="00693FEB" w:rsidRPr="002F68C2">
        <w:rPr>
          <w:rFonts w:eastAsia="SimSun"/>
          <w:color w:val="000000" w:themeColor="text1"/>
          <w:sz w:val="22"/>
          <w:szCs w:val="22"/>
          <w:lang w:val="cs-CZ" w:eastAsia="en-GB"/>
        </w:rPr>
        <w:t>em</w:t>
      </w:r>
      <w:r w:rsidR="005231D1" w:rsidRPr="002F68C2">
        <w:rPr>
          <w:rFonts w:eastAsia="SimSun"/>
          <w:color w:val="000000" w:themeColor="text1"/>
          <w:sz w:val="22"/>
          <w:szCs w:val="22"/>
          <w:lang w:val="cs-CZ" w:eastAsia="en-GB"/>
        </w:rPr>
        <w:t xml:space="preserve"> a </w:t>
      </w:r>
      <w:r w:rsidRPr="002F68C2">
        <w:rPr>
          <w:rFonts w:eastAsia="SimSun"/>
          <w:color w:val="000000" w:themeColor="text1"/>
          <w:sz w:val="22"/>
          <w:szCs w:val="22"/>
          <w:lang w:val="cs-CZ" w:eastAsia="en-GB"/>
        </w:rPr>
        <w:t>verapamil</w:t>
      </w:r>
      <w:r w:rsidR="00693FEB" w:rsidRPr="002F68C2">
        <w:rPr>
          <w:rFonts w:eastAsia="SimSun"/>
          <w:color w:val="000000" w:themeColor="text1"/>
          <w:sz w:val="22"/>
          <w:szCs w:val="22"/>
          <w:lang w:val="cs-CZ" w:eastAsia="en-GB"/>
        </w:rPr>
        <w:t>em</w:t>
      </w:r>
      <w:r w:rsidRPr="002F68C2">
        <w:rPr>
          <w:rFonts w:eastAsia="SimSun"/>
          <w:color w:val="000000" w:themeColor="text1"/>
          <w:sz w:val="22"/>
          <w:szCs w:val="22"/>
          <w:lang w:val="cs-CZ" w:eastAsia="en-GB"/>
        </w:rPr>
        <w:t xml:space="preserve"> (</w:t>
      </w:r>
      <w:r w:rsidR="005231D1" w:rsidRPr="002F68C2">
        <w:rPr>
          <w:rFonts w:eastAsia="SimSun"/>
          <w:color w:val="000000" w:themeColor="text1"/>
          <w:sz w:val="22"/>
          <w:szCs w:val="22"/>
          <w:lang w:val="cs-CZ" w:eastAsia="en-GB"/>
        </w:rPr>
        <w:t>léky používanými k léčbě abnormálního srdečního rytmu</w:t>
      </w:r>
      <w:r w:rsidRPr="002F68C2">
        <w:rPr>
          <w:rFonts w:eastAsia="SimSun"/>
          <w:color w:val="000000" w:themeColor="text1"/>
          <w:sz w:val="22"/>
          <w:szCs w:val="22"/>
          <w:lang w:val="cs-CZ" w:eastAsia="en-GB"/>
        </w:rPr>
        <w:t xml:space="preserve">, </w:t>
      </w:r>
      <w:r w:rsidR="005231D1" w:rsidRPr="002F68C2">
        <w:rPr>
          <w:rFonts w:eastAsia="SimSun"/>
          <w:color w:val="000000" w:themeColor="text1"/>
          <w:sz w:val="22"/>
          <w:szCs w:val="22"/>
          <w:lang w:val="cs-CZ" w:eastAsia="en-GB"/>
        </w:rPr>
        <w:t>bolesti na hrudi</w:t>
      </w:r>
      <w:r w:rsidRPr="002F68C2">
        <w:rPr>
          <w:rFonts w:eastAsia="SimSun"/>
          <w:color w:val="000000" w:themeColor="text1"/>
          <w:sz w:val="22"/>
          <w:szCs w:val="22"/>
          <w:lang w:val="cs-CZ" w:eastAsia="en-GB"/>
        </w:rPr>
        <w:t xml:space="preserve"> (ang</w:t>
      </w:r>
      <w:r w:rsidR="006E31FE" w:rsidRPr="002F68C2">
        <w:rPr>
          <w:rFonts w:eastAsia="SimSun"/>
          <w:color w:val="000000" w:themeColor="text1"/>
          <w:sz w:val="22"/>
          <w:szCs w:val="22"/>
          <w:lang w:val="cs-CZ" w:eastAsia="en-GB"/>
        </w:rPr>
        <w:t>i</w:t>
      </w:r>
      <w:r w:rsidRPr="002F68C2">
        <w:rPr>
          <w:rFonts w:eastAsia="SimSun"/>
          <w:color w:val="000000" w:themeColor="text1"/>
          <w:sz w:val="22"/>
          <w:szCs w:val="22"/>
          <w:lang w:val="cs-CZ" w:eastAsia="en-GB"/>
        </w:rPr>
        <w:t>n</w:t>
      </w:r>
      <w:r w:rsidR="005231D1" w:rsidRPr="002F68C2">
        <w:rPr>
          <w:rFonts w:eastAsia="SimSun"/>
          <w:color w:val="000000" w:themeColor="text1"/>
          <w:sz w:val="22"/>
          <w:szCs w:val="22"/>
          <w:lang w:val="cs-CZ" w:eastAsia="en-GB"/>
        </w:rPr>
        <w:t>y pectoris</w:t>
      </w:r>
      <w:r w:rsidRPr="002F68C2">
        <w:rPr>
          <w:rFonts w:eastAsia="SimSun"/>
          <w:color w:val="000000" w:themeColor="text1"/>
          <w:sz w:val="22"/>
          <w:szCs w:val="22"/>
          <w:lang w:val="cs-CZ" w:eastAsia="en-GB"/>
        </w:rPr>
        <w:t xml:space="preserve">) </w:t>
      </w:r>
      <w:r w:rsidR="005231D1" w:rsidRPr="002F68C2">
        <w:rPr>
          <w:rFonts w:eastAsia="SimSun"/>
          <w:color w:val="000000" w:themeColor="text1"/>
          <w:sz w:val="22"/>
          <w:szCs w:val="22"/>
          <w:lang w:val="cs-CZ" w:eastAsia="en-GB"/>
        </w:rPr>
        <w:t>nebo vysokého kr</w:t>
      </w:r>
      <w:r w:rsidR="00693FEB" w:rsidRPr="002F68C2">
        <w:rPr>
          <w:rFonts w:eastAsia="SimSun"/>
          <w:color w:val="000000" w:themeColor="text1"/>
          <w:sz w:val="22"/>
          <w:szCs w:val="22"/>
          <w:lang w:val="cs-CZ" w:eastAsia="en-GB"/>
        </w:rPr>
        <w:t>e</w:t>
      </w:r>
      <w:r w:rsidR="005231D1" w:rsidRPr="002F68C2">
        <w:rPr>
          <w:rFonts w:eastAsia="SimSun"/>
          <w:color w:val="000000" w:themeColor="text1"/>
          <w:sz w:val="22"/>
          <w:szCs w:val="22"/>
          <w:lang w:val="cs-CZ" w:eastAsia="en-GB"/>
        </w:rPr>
        <w:t>vního tlaku</w:t>
      </w:r>
      <w:r w:rsidRPr="002F68C2">
        <w:rPr>
          <w:rFonts w:eastAsia="SimSun"/>
          <w:color w:val="000000" w:themeColor="text1"/>
          <w:sz w:val="22"/>
          <w:szCs w:val="22"/>
          <w:lang w:val="cs-CZ" w:eastAsia="en-GB"/>
        </w:rPr>
        <w:t>).</w:t>
      </w:r>
    </w:p>
    <w:p w14:paraId="19B9AA6B" w14:textId="0FE97C14" w:rsidR="0040144E" w:rsidRPr="002F68C2" w:rsidRDefault="0040144E" w:rsidP="0040144E">
      <w:pPr>
        <w:numPr>
          <w:ilvl w:val="0"/>
          <w:numId w:val="3"/>
        </w:numPr>
        <w:ind w:right="-2"/>
        <w:rPr>
          <w:rFonts w:eastAsia="SimSun"/>
          <w:color w:val="000000" w:themeColor="text1"/>
          <w:sz w:val="22"/>
          <w:szCs w:val="22"/>
          <w:lang w:val="cs-CZ" w:eastAsia="en-GB"/>
        </w:rPr>
      </w:pPr>
      <w:r w:rsidRPr="002F68C2">
        <w:rPr>
          <w:rFonts w:eastAsia="SimSun"/>
          <w:color w:val="000000" w:themeColor="text1"/>
          <w:sz w:val="22"/>
          <w:szCs w:val="22"/>
          <w:lang w:val="cs-CZ" w:eastAsia="en-GB"/>
        </w:rPr>
        <w:t>cy</w:t>
      </w:r>
      <w:r w:rsidR="005231D1" w:rsidRPr="002F68C2">
        <w:rPr>
          <w:rFonts w:eastAsia="SimSun"/>
          <w:color w:val="000000" w:themeColor="text1"/>
          <w:sz w:val="22"/>
          <w:szCs w:val="22"/>
          <w:lang w:val="cs-CZ" w:eastAsia="en-GB"/>
        </w:rPr>
        <w:t>k</w:t>
      </w:r>
      <w:r w:rsidRPr="002F68C2">
        <w:rPr>
          <w:rFonts w:eastAsia="SimSun"/>
          <w:color w:val="000000" w:themeColor="text1"/>
          <w:sz w:val="22"/>
          <w:szCs w:val="22"/>
          <w:lang w:val="cs-CZ" w:eastAsia="en-GB"/>
        </w:rPr>
        <w:t>losporin</w:t>
      </w:r>
      <w:r w:rsidR="00693FEB" w:rsidRPr="002F68C2">
        <w:rPr>
          <w:rFonts w:eastAsia="SimSun"/>
          <w:color w:val="000000" w:themeColor="text1"/>
          <w:sz w:val="22"/>
          <w:szCs w:val="22"/>
          <w:lang w:val="cs-CZ" w:eastAsia="en-GB"/>
        </w:rPr>
        <w:t>em</w:t>
      </w:r>
      <w:r w:rsidRPr="002F68C2">
        <w:rPr>
          <w:rFonts w:eastAsia="SimSun"/>
          <w:color w:val="000000" w:themeColor="text1"/>
          <w:sz w:val="22"/>
          <w:szCs w:val="22"/>
          <w:lang w:val="cs-CZ" w:eastAsia="en-GB"/>
        </w:rPr>
        <w:t xml:space="preserve"> (</w:t>
      </w:r>
      <w:r w:rsidR="005231D1" w:rsidRPr="002F68C2">
        <w:rPr>
          <w:rFonts w:eastAsia="SimSun"/>
          <w:color w:val="000000" w:themeColor="text1"/>
          <w:sz w:val="22"/>
          <w:szCs w:val="22"/>
          <w:lang w:val="cs-CZ" w:eastAsia="en-GB"/>
        </w:rPr>
        <w:t>lék</w:t>
      </w:r>
      <w:r w:rsidR="00693FEB" w:rsidRPr="002F68C2">
        <w:rPr>
          <w:rFonts w:eastAsia="SimSun"/>
          <w:color w:val="000000" w:themeColor="text1"/>
          <w:sz w:val="22"/>
          <w:szCs w:val="22"/>
          <w:lang w:val="cs-CZ" w:eastAsia="en-GB"/>
        </w:rPr>
        <w:t>em</w:t>
      </w:r>
      <w:r w:rsidR="005231D1" w:rsidRPr="002F68C2">
        <w:rPr>
          <w:rFonts w:eastAsia="SimSun"/>
          <w:color w:val="000000" w:themeColor="text1"/>
          <w:sz w:val="22"/>
          <w:szCs w:val="22"/>
          <w:lang w:val="cs-CZ" w:eastAsia="en-GB"/>
        </w:rPr>
        <w:t xml:space="preserve"> používaný</w:t>
      </w:r>
      <w:r w:rsidR="00693FEB" w:rsidRPr="002F68C2">
        <w:rPr>
          <w:rFonts w:eastAsia="SimSun"/>
          <w:color w:val="000000" w:themeColor="text1"/>
          <w:sz w:val="22"/>
          <w:szCs w:val="22"/>
          <w:lang w:val="cs-CZ" w:eastAsia="en-GB"/>
        </w:rPr>
        <w:t>m</w:t>
      </w:r>
      <w:r w:rsidR="005231D1" w:rsidRPr="002F68C2">
        <w:rPr>
          <w:rFonts w:eastAsia="SimSun"/>
          <w:color w:val="000000" w:themeColor="text1"/>
          <w:sz w:val="22"/>
          <w:szCs w:val="22"/>
          <w:lang w:val="cs-CZ" w:eastAsia="en-GB"/>
        </w:rPr>
        <w:t xml:space="preserve"> k prevenci odmítnutí orgánu po transplantaci orgánu</w:t>
      </w:r>
      <w:r w:rsidRPr="002F68C2">
        <w:rPr>
          <w:rFonts w:eastAsia="SimSun"/>
          <w:color w:val="000000" w:themeColor="text1"/>
          <w:sz w:val="22"/>
          <w:szCs w:val="22"/>
          <w:lang w:val="cs-CZ" w:eastAsia="en-GB"/>
        </w:rPr>
        <w:t>).</w:t>
      </w:r>
      <w:bookmarkEnd w:id="58"/>
    </w:p>
    <w:p w14:paraId="02CB9342" w14:textId="77777777" w:rsidR="0040144E" w:rsidRPr="002F68C2" w:rsidRDefault="0040144E" w:rsidP="0040144E">
      <w:pPr>
        <w:numPr>
          <w:ilvl w:val="12"/>
          <w:numId w:val="0"/>
        </w:numPr>
        <w:tabs>
          <w:tab w:val="left" w:pos="1290"/>
        </w:tabs>
        <w:ind w:right="-2"/>
        <w:rPr>
          <w:color w:val="000000" w:themeColor="text1"/>
          <w:sz w:val="22"/>
          <w:szCs w:val="22"/>
          <w:lang w:val="cs-CZ"/>
        </w:rPr>
      </w:pPr>
    </w:p>
    <w:p w14:paraId="56DCE9EC" w14:textId="022E6066" w:rsidR="0040144E" w:rsidRPr="002F68C2" w:rsidRDefault="005231D1" w:rsidP="0040144E">
      <w:pPr>
        <w:keepNext/>
        <w:numPr>
          <w:ilvl w:val="12"/>
          <w:numId w:val="0"/>
        </w:numPr>
        <w:ind w:right="-2"/>
        <w:outlineLvl w:val="0"/>
        <w:rPr>
          <w:b/>
          <w:color w:val="000000" w:themeColor="text1"/>
          <w:sz w:val="22"/>
          <w:szCs w:val="22"/>
          <w:lang w:val="cs-CZ"/>
        </w:rPr>
      </w:pPr>
      <w:r w:rsidRPr="002F68C2">
        <w:rPr>
          <w:b/>
          <w:color w:val="000000" w:themeColor="text1"/>
          <w:sz w:val="22"/>
          <w:szCs w:val="22"/>
          <w:lang w:val="cs-CZ"/>
        </w:rPr>
        <w:t>Těhotenství a kojení</w:t>
      </w:r>
    </w:p>
    <w:p w14:paraId="7406DD3F" w14:textId="28C9EAD4" w:rsidR="0040144E" w:rsidRPr="002F68C2" w:rsidRDefault="000E5A75" w:rsidP="0040144E">
      <w:pPr>
        <w:numPr>
          <w:ilvl w:val="12"/>
          <w:numId w:val="0"/>
        </w:numPr>
        <w:rPr>
          <w:color w:val="000000" w:themeColor="text1"/>
          <w:sz w:val="22"/>
          <w:szCs w:val="22"/>
          <w:lang w:val="cs-CZ"/>
        </w:rPr>
      </w:pPr>
      <w:r w:rsidRPr="002F68C2">
        <w:rPr>
          <w:color w:val="000000" w:themeColor="text1"/>
          <w:sz w:val="22"/>
          <w:szCs w:val="22"/>
          <w:lang w:val="cs-CZ"/>
        </w:rPr>
        <w:t>Pokud jste těhotná, domníváte se, že můžete být těhotná, nebo plánujete otěhotnět, poraďte se se svým lékařem nebo lékárníkem dříve, než začnete tento přípravek užívat. Je vhodné se použití přípravku VYDURA během těhotenství vyvarovat, jelikož účinky tohoto léku na těhotné ženy nejsou známy.</w:t>
      </w:r>
    </w:p>
    <w:p w14:paraId="4662BAEA" w14:textId="77777777" w:rsidR="0040144E" w:rsidRPr="002F68C2" w:rsidRDefault="0040144E" w:rsidP="0040144E">
      <w:pPr>
        <w:numPr>
          <w:ilvl w:val="12"/>
          <w:numId w:val="0"/>
        </w:numPr>
        <w:rPr>
          <w:color w:val="000000" w:themeColor="text1"/>
          <w:sz w:val="22"/>
          <w:szCs w:val="22"/>
          <w:lang w:val="cs-CZ"/>
        </w:rPr>
      </w:pPr>
    </w:p>
    <w:p w14:paraId="54A974C1" w14:textId="613D96F1" w:rsidR="0040144E" w:rsidRPr="002F68C2" w:rsidRDefault="000E5A75" w:rsidP="0040144E">
      <w:pPr>
        <w:numPr>
          <w:ilvl w:val="12"/>
          <w:numId w:val="0"/>
        </w:numPr>
        <w:rPr>
          <w:color w:val="000000" w:themeColor="text1"/>
          <w:sz w:val="22"/>
          <w:szCs w:val="22"/>
          <w:lang w:val="cs-CZ"/>
        </w:rPr>
      </w:pPr>
      <w:r w:rsidRPr="002F68C2">
        <w:rPr>
          <w:color w:val="000000" w:themeColor="text1"/>
          <w:sz w:val="22"/>
          <w:szCs w:val="22"/>
          <w:lang w:val="cs-CZ"/>
        </w:rPr>
        <w:t>Pokud kojíte nebo plánujete kojit</w:t>
      </w:r>
      <w:r w:rsidR="0040144E" w:rsidRPr="002F68C2">
        <w:rPr>
          <w:color w:val="000000" w:themeColor="text1"/>
          <w:sz w:val="22"/>
          <w:szCs w:val="22"/>
          <w:lang w:val="cs-CZ"/>
        </w:rPr>
        <w:t xml:space="preserve">, </w:t>
      </w:r>
      <w:r w:rsidRPr="002F68C2">
        <w:rPr>
          <w:color w:val="000000" w:themeColor="text1"/>
          <w:sz w:val="22"/>
          <w:szCs w:val="22"/>
          <w:lang w:val="cs-CZ"/>
        </w:rPr>
        <w:t>poraďte se se svým lékařem nebo lékárníkem dříve, než začnete tento přípravek užívat</w:t>
      </w:r>
      <w:r w:rsidR="0040144E" w:rsidRPr="002F68C2">
        <w:rPr>
          <w:color w:val="000000" w:themeColor="text1"/>
          <w:sz w:val="22"/>
          <w:szCs w:val="22"/>
          <w:lang w:val="cs-CZ"/>
        </w:rPr>
        <w:t xml:space="preserve">. </w:t>
      </w:r>
      <w:r w:rsidRPr="002F68C2">
        <w:rPr>
          <w:color w:val="000000" w:themeColor="text1"/>
          <w:sz w:val="22"/>
          <w:szCs w:val="22"/>
          <w:lang w:val="cs-CZ"/>
        </w:rPr>
        <w:t>Spolu se svým lékařem se rozhodnete, zda budete přípravek VYDURA během ko</w:t>
      </w:r>
      <w:r w:rsidR="00A7211F" w:rsidRPr="002F68C2">
        <w:rPr>
          <w:color w:val="000000" w:themeColor="text1"/>
          <w:sz w:val="22"/>
          <w:szCs w:val="22"/>
          <w:lang w:val="cs-CZ"/>
        </w:rPr>
        <w:t>je</w:t>
      </w:r>
      <w:r w:rsidRPr="002F68C2">
        <w:rPr>
          <w:color w:val="000000" w:themeColor="text1"/>
          <w:sz w:val="22"/>
          <w:szCs w:val="22"/>
          <w:lang w:val="cs-CZ"/>
        </w:rPr>
        <w:t>ní používat.</w:t>
      </w:r>
    </w:p>
    <w:p w14:paraId="03F0F07A" w14:textId="77777777" w:rsidR="0040144E" w:rsidRPr="002F68C2" w:rsidRDefault="0040144E" w:rsidP="0040144E">
      <w:pPr>
        <w:numPr>
          <w:ilvl w:val="12"/>
          <w:numId w:val="0"/>
        </w:numPr>
        <w:rPr>
          <w:color w:val="000000" w:themeColor="text1"/>
          <w:sz w:val="22"/>
          <w:szCs w:val="22"/>
          <w:lang w:val="cs-CZ"/>
        </w:rPr>
      </w:pPr>
    </w:p>
    <w:p w14:paraId="45D72F6B" w14:textId="77777777" w:rsidR="000E5A75" w:rsidRPr="002F68C2" w:rsidRDefault="000E5A75" w:rsidP="000E5A75">
      <w:pPr>
        <w:pStyle w:val="Normln1"/>
        <w:numPr>
          <w:ilvl w:val="12"/>
          <w:numId w:val="0"/>
        </w:numPr>
        <w:tabs>
          <w:tab w:val="clear" w:pos="567"/>
        </w:tabs>
        <w:spacing w:line="240" w:lineRule="auto"/>
        <w:ind w:right="-2"/>
        <w:outlineLvl w:val="0"/>
        <w:rPr>
          <w:color w:val="000000" w:themeColor="text1"/>
          <w:szCs w:val="22"/>
        </w:rPr>
      </w:pPr>
      <w:r w:rsidRPr="002F68C2">
        <w:rPr>
          <w:b/>
          <w:color w:val="000000" w:themeColor="text1"/>
        </w:rPr>
        <w:t>Řízení dopravních prostředků a obsluha strojů</w:t>
      </w:r>
    </w:p>
    <w:p w14:paraId="15AF5DF1" w14:textId="1A6234EA" w:rsidR="0040144E" w:rsidRPr="002F68C2" w:rsidRDefault="000E5A75" w:rsidP="0040144E">
      <w:pPr>
        <w:numPr>
          <w:ilvl w:val="12"/>
          <w:numId w:val="0"/>
        </w:numPr>
        <w:ind w:right="-2"/>
        <w:rPr>
          <w:color w:val="000000" w:themeColor="text1"/>
          <w:sz w:val="22"/>
          <w:szCs w:val="22"/>
          <w:lang w:val="cs-CZ"/>
        </w:rPr>
      </w:pPr>
      <w:r w:rsidRPr="002F68C2">
        <w:rPr>
          <w:color w:val="000000" w:themeColor="text1"/>
          <w:sz w:val="22"/>
          <w:szCs w:val="22"/>
          <w:lang w:val="cs-CZ"/>
        </w:rPr>
        <w:t>Neočekává se, že b</w:t>
      </w:r>
      <w:r w:rsidR="005E246B" w:rsidRPr="002F68C2">
        <w:rPr>
          <w:color w:val="000000" w:themeColor="text1"/>
          <w:sz w:val="22"/>
          <w:szCs w:val="22"/>
          <w:lang w:val="cs-CZ"/>
        </w:rPr>
        <w:t>ude</w:t>
      </w:r>
      <w:r w:rsidRPr="002F68C2">
        <w:rPr>
          <w:color w:val="000000" w:themeColor="text1"/>
          <w:sz w:val="22"/>
          <w:szCs w:val="22"/>
          <w:lang w:val="cs-CZ"/>
        </w:rPr>
        <w:t xml:space="preserve"> přípravek </w:t>
      </w:r>
      <w:r w:rsidR="0040144E" w:rsidRPr="002F68C2">
        <w:rPr>
          <w:color w:val="000000" w:themeColor="text1"/>
          <w:sz w:val="22"/>
          <w:szCs w:val="22"/>
          <w:lang w:val="cs-CZ"/>
        </w:rPr>
        <w:t xml:space="preserve">VYDURA </w:t>
      </w:r>
      <w:r w:rsidR="005E246B" w:rsidRPr="002F68C2">
        <w:rPr>
          <w:color w:val="000000" w:themeColor="text1"/>
          <w:sz w:val="22"/>
          <w:szCs w:val="22"/>
          <w:lang w:val="cs-CZ"/>
        </w:rPr>
        <w:t>ovlivňovat Vaši schopnost řídit dopravní prostředky nebo obsluhovat stroje.</w:t>
      </w:r>
    </w:p>
    <w:p w14:paraId="03B3AF03" w14:textId="77777777" w:rsidR="0040144E" w:rsidRPr="002F68C2" w:rsidRDefault="0040144E" w:rsidP="0040144E">
      <w:pPr>
        <w:numPr>
          <w:ilvl w:val="12"/>
          <w:numId w:val="0"/>
        </w:numPr>
        <w:ind w:right="-2"/>
        <w:rPr>
          <w:color w:val="000000" w:themeColor="text1"/>
          <w:sz w:val="22"/>
          <w:szCs w:val="22"/>
          <w:lang w:val="cs-CZ"/>
        </w:rPr>
      </w:pPr>
    </w:p>
    <w:p w14:paraId="1F4DAC02" w14:textId="77777777" w:rsidR="0040144E" w:rsidRPr="002F68C2" w:rsidRDefault="0040144E" w:rsidP="0040144E">
      <w:pPr>
        <w:numPr>
          <w:ilvl w:val="12"/>
          <w:numId w:val="0"/>
        </w:numPr>
        <w:ind w:right="-2"/>
        <w:rPr>
          <w:color w:val="000000" w:themeColor="text1"/>
          <w:sz w:val="22"/>
          <w:szCs w:val="22"/>
          <w:lang w:val="cs-CZ"/>
        </w:rPr>
      </w:pPr>
    </w:p>
    <w:p w14:paraId="01CC78C2" w14:textId="295F9D11" w:rsidR="0040144E" w:rsidRPr="002F68C2" w:rsidRDefault="0040144E" w:rsidP="0040144E">
      <w:pPr>
        <w:keepNext/>
        <w:ind w:left="567" w:right="-2" w:hanging="567"/>
        <w:rPr>
          <w:b/>
          <w:color w:val="000000" w:themeColor="text1"/>
          <w:sz w:val="22"/>
          <w:szCs w:val="22"/>
          <w:lang w:val="cs-CZ"/>
        </w:rPr>
      </w:pPr>
      <w:r w:rsidRPr="002F68C2">
        <w:rPr>
          <w:b/>
          <w:color w:val="000000" w:themeColor="text1"/>
          <w:sz w:val="22"/>
          <w:szCs w:val="22"/>
          <w:lang w:val="cs-CZ"/>
        </w:rPr>
        <w:t>3.</w:t>
      </w:r>
      <w:r w:rsidRPr="002F68C2">
        <w:rPr>
          <w:b/>
          <w:color w:val="000000" w:themeColor="text1"/>
          <w:sz w:val="22"/>
          <w:szCs w:val="22"/>
          <w:lang w:val="cs-CZ"/>
        </w:rPr>
        <w:tab/>
      </w:r>
      <w:r w:rsidR="005E246B" w:rsidRPr="002F68C2">
        <w:rPr>
          <w:b/>
          <w:color w:val="000000" w:themeColor="text1"/>
          <w:sz w:val="22"/>
          <w:szCs w:val="22"/>
          <w:lang w:val="cs-CZ"/>
        </w:rPr>
        <w:t>Jak se přípravek</w:t>
      </w:r>
      <w:r w:rsidRPr="002F68C2">
        <w:rPr>
          <w:b/>
          <w:color w:val="000000" w:themeColor="text1"/>
          <w:sz w:val="22"/>
          <w:szCs w:val="22"/>
          <w:lang w:val="cs-CZ"/>
        </w:rPr>
        <w:t xml:space="preserve"> </w:t>
      </w:r>
      <w:r w:rsidRPr="002F68C2">
        <w:rPr>
          <w:b/>
          <w:bCs/>
          <w:color w:val="000000" w:themeColor="text1"/>
          <w:sz w:val="22"/>
          <w:szCs w:val="22"/>
          <w:lang w:val="cs-CZ"/>
        </w:rPr>
        <w:t>VYDURA</w:t>
      </w:r>
      <w:r w:rsidR="005E246B" w:rsidRPr="002F68C2">
        <w:rPr>
          <w:b/>
          <w:bCs/>
          <w:color w:val="000000" w:themeColor="text1"/>
          <w:sz w:val="22"/>
          <w:szCs w:val="22"/>
          <w:lang w:val="cs-CZ"/>
        </w:rPr>
        <w:t xml:space="preserve"> užívá</w:t>
      </w:r>
    </w:p>
    <w:p w14:paraId="1C416E84" w14:textId="77777777" w:rsidR="0040144E" w:rsidRPr="002F68C2" w:rsidRDefault="0040144E" w:rsidP="0040144E">
      <w:pPr>
        <w:keepNext/>
        <w:numPr>
          <w:ilvl w:val="12"/>
          <w:numId w:val="0"/>
        </w:numPr>
        <w:ind w:right="-2"/>
        <w:rPr>
          <w:color w:val="000000" w:themeColor="text1"/>
          <w:sz w:val="22"/>
          <w:szCs w:val="22"/>
          <w:lang w:val="cs-CZ"/>
        </w:rPr>
      </w:pPr>
    </w:p>
    <w:p w14:paraId="6C9A0E16" w14:textId="565DB3A8" w:rsidR="005E246B" w:rsidRPr="002F68C2" w:rsidRDefault="005E246B" w:rsidP="005E246B">
      <w:pPr>
        <w:pStyle w:val="Normln1"/>
        <w:numPr>
          <w:ilvl w:val="12"/>
          <w:numId w:val="0"/>
        </w:numPr>
        <w:tabs>
          <w:tab w:val="clear" w:pos="567"/>
        </w:tabs>
        <w:spacing w:line="240" w:lineRule="auto"/>
        <w:ind w:right="-2"/>
        <w:rPr>
          <w:color w:val="000000" w:themeColor="text1"/>
          <w:szCs w:val="22"/>
        </w:rPr>
      </w:pPr>
      <w:r w:rsidRPr="002F68C2">
        <w:rPr>
          <w:color w:val="000000" w:themeColor="text1"/>
        </w:rPr>
        <w:t>Vždy užívejte tento přípravek přesně podle pokynů svého lékaře nebo lékárníka. Pokud si nejste jistý(á), poraďte se se svým lékařem nebo lékárníkem.</w:t>
      </w:r>
    </w:p>
    <w:p w14:paraId="5759F64A" w14:textId="77777777" w:rsidR="0040144E" w:rsidRPr="002F68C2" w:rsidRDefault="0040144E" w:rsidP="0040144E">
      <w:pPr>
        <w:numPr>
          <w:ilvl w:val="12"/>
          <w:numId w:val="0"/>
        </w:numPr>
        <w:ind w:right="-2"/>
        <w:rPr>
          <w:color w:val="000000" w:themeColor="text1"/>
          <w:sz w:val="22"/>
          <w:szCs w:val="22"/>
          <w:lang w:val="cs-CZ"/>
        </w:rPr>
      </w:pPr>
    </w:p>
    <w:p w14:paraId="314A667A" w14:textId="571E8C8C" w:rsidR="0040144E" w:rsidRPr="002F68C2" w:rsidRDefault="005E246B" w:rsidP="0040144E">
      <w:pPr>
        <w:keepNext/>
        <w:numPr>
          <w:ilvl w:val="12"/>
          <w:numId w:val="0"/>
        </w:numPr>
        <w:ind w:right="-2"/>
        <w:rPr>
          <w:b/>
          <w:bCs/>
          <w:color w:val="000000" w:themeColor="text1"/>
          <w:sz w:val="22"/>
          <w:szCs w:val="22"/>
          <w:lang w:val="cs-CZ"/>
        </w:rPr>
      </w:pPr>
      <w:r w:rsidRPr="002F68C2">
        <w:rPr>
          <w:b/>
          <w:bCs/>
          <w:color w:val="000000" w:themeColor="text1"/>
          <w:sz w:val="22"/>
          <w:szCs w:val="22"/>
          <w:lang w:val="cs-CZ"/>
        </w:rPr>
        <w:t>Jak velká dávka přípravku se užívá</w:t>
      </w:r>
    </w:p>
    <w:p w14:paraId="0E4A17E3" w14:textId="396AC1D8" w:rsidR="0040144E" w:rsidRPr="002F68C2" w:rsidRDefault="005E246B" w:rsidP="0040144E">
      <w:pPr>
        <w:numPr>
          <w:ilvl w:val="12"/>
          <w:numId w:val="0"/>
        </w:numPr>
        <w:ind w:right="-2"/>
        <w:rPr>
          <w:color w:val="000000" w:themeColor="text1"/>
          <w:sz w:val="22"/>
          <w:szCs w:val="22"/>
          <w:lang w:val="cs-CZ"/>
        </w:rPr>
      </w:pPr>
      <w:r w:rsidRPr="002F68C2">
        <w:rPr>
          <w:color w:val="000000" w:themeColor="text1"/>
          <w:sz w:val="22"/>
          <w:szCs w:val="22"/>
          <w:lang w:val="cs-CZ"/>
        </w:rPr>
        <w:t>Doporučená dávka k prevenci migrény je jeden perorální lyofilizát</w:t>
      </w:r>
      <w:r w:rsidR="0040144E" w:rsidRPr="002F68C2">
        <w:rPr>
          <w:color w:val="000000" w:themeColor="text1"/>
          <w:sz w:val="22"/>
          <w:szCs w:val="22"/>
          <w:lang w:val="cs-CZ"/>
        </w:rPr>
        <w:t xml:space="preserve"> (75 mg rimegepant</w:t>
      </w:r>
      <w:r w:rsidRPr="002F68C2">
        <w:rPr>
          <w:color w:val="000000" w:themeColor="text1"/>
          <w:sz w:val="22"/>
          <w:szCs w:val="22"/>
          <w:lang w:val="cs-CZ"/>
        </w:rPr>
        <w:t>u</w:t>
      </w:r>
      <w:r w:rsidR="0040144E" w:rsidRPr="002F68C2">
        <w:rPr>
          <w:color w:val="000000" w:themeColor="text1"/>
          <w:sz w:val="22"/>
          <w:szCs w:val="22"/>
          <w:lang w:val="cs-CZ"/>
        </w:rPr>
        <w:t xml:space="preserve">) </w:t>
      </w:r>
      <w:r w:rsidRPr="002F68C2">
        <w:rPr>
          <w:color w:val="000000" w:themeColor="text1"/>
          <w:sz w:val="22"/>
          <w:szCs w:val="22"/>
          <w:lang w:val="cs-CZ"/>
        </w:rPr>
        <w:t>každý druhý den.</w:t>
      </w:r>
    </w:p>
    <w:p w14:paraId="4B831078" w14:textId="77777777" w:rsidR="0040144E" w:rsidRPr="002F68C2" w:rsidRDefault="0040144E" w:rsidP="0040144E">
      <w:pPr>
        <w:numPr>
          <w:ilvl w:val="12"/>
          <w:numId w:val="0"/>
        </w:numPr>
        <w:ind w:right="-2"/>
        <w:rPr>
          <w:color w:val="000000" w:themeColor="text1"/>
          <w:sz w:val="22"/>
          <w:szCs w:val="22"/>
          <w:lang w:val="cs-CZ"/>
        </w:rPr>
      </w:pPr>
    </w:p>
    <w:p w14:paraId="7E1B9D7D" w14:textId="76EB62EB" w:rsidR="0040144E" w:rsidRPr="002F68C2" w:rsidRDefault="005E246B" w:rsidP="0040144E">
      <w:pPr>
        <w:numPr>
          <w:ilvl w:val="12"/>
          <w:numId w:val="0"/>
        </w:numPr>
        <w:ind w:right="-2"/>
        <w:rPr>
          <w:color w:val="000000" w:themeColor="text1"/>
          <w:sz w:val="22"/>
          <w:szCs w:val="22"/>
          <w:lang w:val="cs-CZ"/>
        </w:rPr>
      </w:pPr>
      <w:r w:rsidRPr="002F68C2">
        <w:rPr>
          <w:color w:val="000000" w:themeColor="text1"/>
          <w:sz w:val="22"/>
          <w:szCs w:val="22"/>
          <w:lang w:val="cs-CZ"/>
        </w:rPr>
        <w:t xml:space="preserve">K léčbě </w:t>
      </w:r>
      <w:r w:rsidR="00B77469" w:rsidRPr="002F68C2">
        <w:rPr>
          <w:color w:val="000000" w:themeColor="text1"/>
          <w:sz w:val="22"/>
          <w:szCs w:val="22"/>
          <w:lang w:val="cs-CZ"/>
        </w:rPr>
        <w:t xml:space="preserve">již probíhající </w:t>
      </w:r>
      <w:r w:rsidRPr="002F68C2">
        <w:rPr>
          <w:color w:val="000000" w:themeColor="text1"/>
          <w:sz w:val="22"/>
          <w:szCs w:val="22"/>
          <w:lang w:val="cs-CZ"/>
        </w:rPr>
        <w:t xml:space="preserve">migrénové ataky se doporučuje </w:t>
      </w:r>
      <w:r w:rsidR="00B77469" w:rsidRPr="002F68C2">
        <w:rPr>
          <w:color w:val="000000" w:themeColor="text1"/>
          <w:sz w:val="22"/>
          <w:szCs w:val="22"/>
          <w:lang w:val="cs-CZ"/>
        </w:rPr>
        <w:t xml:space="preserve">jeden perorální lyofilizát (75 mg rimegepantu) </w:t>
      </w:r>
      <w:r w:rsidRPr="002F68C2">
        <w:rPr>
          <w:color w:val="000000" w:themeColor="text1"/>
          <w:sz w:val="22"/>
          <w:szCs w:val="22"/>
          <w:lang w:val="cs-CZ"/>
        </w:rPr>
        <w:t>dle potřeby</w:t>
      </w:r>
      <w:r w:rsidR="0040144E" w:rsidRPr="002F68C2">
        <w:rPr>
          <w:color w:val="000000" w:themeColor="text1"/>
          <w:sz w:val="22"/>
          <w:szCs w:val="22"/>
          <w:lang w:val="cs-CZ"/>
        </w:rPr>
        <w:t xml:space="preserve">, </w:t>
      </w:r>
      <w:r w:rsidR="00B77469" w:rsidRPr="002F68C2">
        <w:rPr>
          <w:color w:val="000000" w:themeColor="text1"/>
          <w:sz w:val="22"/>
          <w:szCs w:val="22"/>
          <w:lang w:val="cs-CZ"/>
        </w:rPr>
        <w:t>ale ne více než jednou denně</w:t>
      </w:r>
      <w:r w:rsidR="0040144E" w:rsidRPr="002F68C2">
        <w:rPr>
          <w:color w:val="000000" w:themeColor="text1"/>
          <w:sz w:val="22"/>
          <w:szCs w:val="22"/>
          <w:lang w:val="cs-CZ"/>
        </w:rPr>
        <w:t>.</w:t>
      </w:r>
    </w:p>
    <w:p w14:paraId="0475B2B5" w14:textId="77777777" w:rsidR="0040144E" w:rsidRPr="002F68C2" w:rsidRDefault="0040144E" w:rsidP="0040144E">
      <w:pPr>
        <w:numPr>
          <w:ilvl w:val="12"/>
          <w:numId w:val="0"/>
        </w:numPr>
        <w:ind w:right="-2"/>
        <w:rPr>
          <w:color w:val="000000" w:themeColor="text1"/>
          <w:sz w:val="22"/>
          <w:szCs w:val="22"/>
          <w:lang w:val="cs-CZ"/>
        </w:rPr>
      </w:pPr>
    </w:p>
    <w:p w14:paraId="32558B9E" w14:textId="6253B26F" w:rsidR="0040144E" w:rsidRPr="002F68C2" w:rsidRDefault="00B77469" w:rsidP="0040144E">
      <w:pPr>
        <w:numPr>
          <w:ilvl w:val="12"/>
          <w:numId w:val="0"/>
        </w:numPr>
        <w:ind w:right="-2"/>
        <w:rPr>
          <w:color w:val="000000" w:themeColor="text1"/>
          <w:sz w:val="22"/>
          <w:szCs w:val="22"/>
          <w:lang w:val="cs-CZ"/>
        </w:rPr>
      </w:pPr>
      <w:r w:rsidRPr="002F68C2">
        <w:rPr>
          <w:color w:val="000000" w:themeColor="text1"/>
          <w:sz w:val="22"/>
          <w:szCs w:val="22"/>
          <w:lang w:val="cs-CZ"/>
        </w:rPr>
        <w:t>Maximální dávka je jeden perorální lyofilizát</w:t>
      </w:r>
      <w:r w:rsidR="0040144E" w:rsidRPr="002F68C2">
        <w:rPr>
          <w:color w:val="000000" w:themeColor="text1"/>
          <w:sz w:val="22"/>
          <w:szCs w:val="22"/>
          <w:lang w:val="cs-CZ"/>
        </w:rPr>
        <w:t xml:space="preserve"> (75 mg rimegepant</w:t>
      </w:r>
      <w:r w:rsidRPr="002F68C2">
        <w:rPr>
          <w:color w:val="000000" w:themeColor="text1"/>
          <w:sz w:val="22"/>
          <w:szCs w:val="22"/>
          <w:lang w:val="cs-CZ"/>
        </w:rPr>
        <w:t>u</w:t>
      </w:r>
      <w:r w:rsidR="0040144E" w:rsidRPr="002F68C2">
        <w:rPr>
          <w:color w:val="000000" w:themeColor="text1"/>
          <w:sz w:val="22"/>
          <w:szCs w:val="22"/>
          <w:lang w:val="cs-CZ"/>
        </w:rPr>
        <w:t xml:space="preserve">) </w:t>
      </w:r>
      <w:r w:rsidR="00A7211F" w:rsidRPr="002F68C2">
        <w:rPr>
          <w:color w:val="000000" w:themeColor="text1"/>
          <w:sz w:val="22"/>
          <w:szCs w:val="22"/>
          <w:lang w:val="cs-CZ"/>
        </w:rPr>
        <w:t>za den</w:t>
      </w:r>
      <w:r w:rsidR="0040144E" w:rsidRPr="002F68C2">
        <w:rPr>
          <w:color w:val="000000" w:themeColor="text1"/>
          <w:sz w:val="22"/>
          <w:szCs w:val="22"/>
          <w:lang w:val="cs-CZ"/>
        </w:rPr>
        <w:t>.</w:t>
      </w:r>
    </w:p>
    <w:p w14:paraId="16D9F947" w14:textId="77777777" w:rsidR="0040144E" w:rsidRPr="002F68C2" w:rsidRDefault="0040144E" w:rsidP="0040144E">
      <w:pPr>
        <w:numPr>
          <w:ilvl w:val="12"/>
          <w:numId w:val="0"/>
        </w:numPr>
        <w:ind w:right="-2"/>
        <w:rPr>
          <w:color w:val="000000" w:themeColor="text1"/>
          <w:sz w:val="22"/>
          <w:szCs w:val="22"/>
          <w:lang w:val="cs-CZ"/>
        </w:rPr>
      </w:pPr>
    </w:p>
    <w:p w14:paraId="433CDA35" w14:textId="5C41379E" w:rsidR="0040144E" w:rsidRPr="002F68C2" w:rsidRDefault="0099103B" w:rsidP="0040144E">
      <w:pPr>
        <w:keepNext/>
        <w:numPr>
          <w:ilvl w:val="12"/>
          <w:numId w:val="0"/>
        </w:numPr>
        <w:ind w:right="-2"/>
        <w:rPr>
          <w:b/>
          <w:bCs/>
          <w:color w:val="000000" w:themeColor="text1"/>
          <w:sz w:val="22"/>
          <w:szCs w:val="22"/>
          <w:lang w:val="cs-CZ"/>
        </w:rPr>
      </w:pPr>
      <w:r w:rsidRPr="002F68C2">
        <w:rPr>
          <w:b/>
          <w:bCs/>
          <w:color w:val="000000" w:themeColor="text1"/>
          <w:sz w:val="22"/>
          <w:szCs w:val="22"/>
          <w:lang w:val="cs-CZ"/>
        </w:rPr>
        <w:t>Jak se tento lék užívá</w:t>
      </w:r>
    </w:p>
    <w:p w14:paraId="108BECB0" w14:textId="7C327E17" w:rsidR="0040144E" w:rsidRPr="002F68C2" w:rsidRDefault="0099103B" w:rsidP="0040144E">
      <w:pPr>
        <w:keepNext/>
        <w:numPr>
          <w:ilvl w:val="12"/>
          <w:numId w:val="0"/>
        </w:numPr>
        <w:ind w:right="-2"/>
        <w:rPr>
          <w:color w:val="000000" w:themeColor="text1"/>
          <w:sz w:val="22"/>
          <w:szCs w:val="22"/>
          <w:lang w:val="cs-CZ"/>
        </w:rPr>
      </w:pPr>
      <w:r w:rsidRPr="002F68C2">
        <w:rPr>
          <w:color w:val="000000" w:themeColor="text1"/>
          <w:sz w:val="22"/>
          <w:szCs w:val="22"/>
          <w:lang w:val="cs-CZ"/>
        </w:rPr>
        <w:t xml:space="preserve">Přípravek </w:t>
      </w:r>
      <w:r w:rsidR="0040144E" w:rsidRPr="002F68C2">
        <w:rPr>
          <w:color w:val="000000" w:themeColor="text1"/>
          <w:sz w:val="22"/>
          <w:szCs w:val="22"/>
          <w:lang w:val="cs-CZ"/>
        </w:rPr>
        <w:t xml:space="preserve">VYDURA </w:t>
      </w:r>
      <w:r w:rsidRPr="002F68C2">
        <w:rPr>
          <w:color w:val="000000" w:themeColor="text1"/>
          <w:sz w:val="22"/>
          <w:szCs w:val="22"/>
          <w:lang w:val="cs-CZ"/>
        </w:rPr>
        <w:t>je určen k perorálnímu podání</w:t>
      </w:r>
      <w:r w:rsidR="0040144E" w:rsidRPr="002F68C2">
        <w:rPr>
          <w:color w:val="000000" w:themeColor="text1"/>
          <w:sz w:val="22"/>
          <w:szCs w:val="22"/>
          <w:lang w:val="cs-CZ"/>
        </w:rPr>
        <w:t>.</w:t>
      </w:r>
    </w:p>
    <w:p w14:paraId="6303CFB6" w14:textId="3FF124E4" w:rsidR="0040144E" w:rsidRPr="002F68C2" w:rsidRDefault="0099103B" w:rsidP="0040144E">
      <w:pPr>
        <w:numPr>
          <w:ilvl w:val="12"/>
          <w:numId w:val="0"/>
        </w:numPr>
        <w:ind w:right="-2"/>
        <w:rPr>
          <w:color w:val="000000" w:themeColor="text1"/>
          <w:sz w:val="22"/>
          <w:szCs w:val="22"/>
          <w:lang w:val="cs-CZ"/>
        </w:rPr>
      </w:pPr>
      <w:r w:rsidRPr="002F68C2">
        <w:rPr>
          <w:color w:val="000000" w:themeColor="text1"/>
          <w:sz w:val="22"/>
          <w:szCs w:val="22"/>
          <w:lang w:val="cs-CZ"/>
        </w:rPr>
        <w:t>Perorá</w:t>
      </w:r>
      <w:r w:rsidR="00A7211F" w:rsidRPr="002F68C2">
        <w:rPr>
          <w:color w:val="000000" w:themeColor="text1"/>
          <w:sz w:val="22"/>
          <w:szCs w:val="22"/>
          <w:lang w:val="cs-CZ"/>
        </w:rPr>
        <w:t>l</w:t>
      </w:r>
      <w:r w:rsidRPr="002F68C2">
        <w:rPr>
          <w:color w:val="000000" w:themeColor="text1"/>
          <w:sz w:val="22"/>
          <w:szCs w:val="22"/>
          <w:lang w:val="cs-CZ"/>
        </w:rPr>
        <w:t>ní lyofilizát se užívá s jídlem/vodou nebo bez jídla/vody.</w:t>
      </w:r>
    </w:p>
    <w:p w14:paraId="244466AA" w14:textId="77777777" w:rsidR="0040144E" w:rsidRPr="002F68C2" w:rsidRDefault="0040144E" w:rsidP="0040144E">
      <w:pPr>
        <w:numPr>
          <w:ilvl w:val="12"/>
          <w:numId w:val="0"/>
        </w:numPr>
        <w:ind w:right="-2"/>
        <w:rPr>
          <w:color w:val="000000" w:themeColor="text1"/>
          <w:sz w:val="22"/>
          <w:szCs w:val="22"/>
          <w:lang w:val="cs-CZ"/>
        </w:rPr>
      </w:pPr>
    </w:p>
    <w:p w14:paraId="6F2350A9" w14:textId="21210D21" w:rsidR="0040144E" w:rsidRPr="002F68C2" w:rsidRDefault="0099103B" w:rsidP="0040144E">
      <w:pPr>
        <w:keepNext/>
        <w:tabs>
          <w:tab w:val="left" w:pos="426"/>
        </w:tabs>
        <w:rPr>
          <w:color w:val="000000" w:themeColor="text1"/>
          <w:sz w:val="22"/>
          <w:szCs w:val="22"/>
          <w:lang w:val="cs-CZ"/>
        </w:rPr>
      </w:pPr>
      <w:r w:rsidRPr="002F68C2">
        <w:rPr>
          <w:color w:val="000000" w:themeColor="text1"/>
          <w:sz w:val="22"/>
          <w:szCs w:val="22"/>
          <w:lang w:val="cs-CZ"/>
        </w:rPr>
        <w:t>Pokyny</w:t>
      </w:r>
      <w:r w:rsidR="00A7211F" w:rsidRPr="002F68C2">
        <w:rPr>
          <w:color w:val="000000" w:themeColor="text1"/>
          <w:sz w:val="22"/>
          <w:szCs w:val="22"/>
          <w:lang w:val="cs-CZ"/>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40144E" w:rsidRPr="00CB7E1F" w14:paraId="01809ACC" w14:textId="77777777" w:rsidTr="00FE2F21">
        <w:trPr>
          <w:cantSplit/>
        </w:trPr>
        <w:tc>
          <w:tcPr>
            <w:tcW w:w="1620" w:type="dxa"/>
          </w:tcPr>
          <w:p w14:paraId="38DA597B" w14:textId="77777777" w:rsidR="0040144E" w:rsidRPr="002F68C2" w:rsidRDefault="0040144E" w:rsidP="00FE2F21">
            <w:pPr>
              <w:keepNext/>
              <w:rPr>
                <w:color w:val="000000" w:themeColor="text1"/>
                <w:sz w:val="22"/>
                <w:szCs w:val="22"/>
                <w:lang w:val="cs-CZ"/>
              </w:rPr>
            </w:pPr>
            <w:r w:rsidRPr="002F68C2">
              <w:rPr>
                <w:noProof/>
                <w:color w:val="000000" w:themeColor="text1"/>
                <w:sz w:val="22"/>
                <w:szCs w:val="22"/>
                <w:lang w:val="cs-CZ" w:eastAsia="cs-CZ"/>
              </w:rPr>
              <w:drawing>
                <wp:inline distT="0" distB="0" distL="0" distR="0" wp14:anchorId="5CB10BA3" wp14:editId="0F184F0C">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2BA7A7B7" w14:textId="77777777" w:rsidR="0040144E" w:rsidRPr="002F68C2" w:rsidRDefault="0040144E" w:rsidP="00FE2F21">
            <w:pPr>
              <w:keepNext/>
              <w:rPr>
                <w:color w:val="000000" w:themeColor="text1"/>
                <w:sz w:val="22"/>
                <w:szCs w:val="22"/>
                <w:lang w:val="cs-CZ"/>
              </w:rPr>
            </w:pPr>
          </w:p>
        </w:tc>
        <w:tc>
          <w:tcPr>
            <w:tcW w:w="7441" w:type="dxa"/>
            <w:vAlign w:val="center"/>
          </w:tcPr>
          <w:p w14:paraId="161D6A38" w14:textId="5283C9BB" w:rsidR="0040144E" w:rsidRPr="002F68C2" w:rsidRDefault="0099103B" w:rsidP="0099103B">
            <w:pPr>
              <w:keepNext/>
              <w:rPr>
                <w:color w:val="000000" w:themeColor="text1"/>
                <w:sz w:val="22"/>
                <w:szCs w:val="22"/>
                <w:lang w:val="cs-CZ"/>
              </w:rPr>
            </w:pPr>
            <w:r w:rsidRPr="002F68C2">
              <w:rPr>
                <w:color w:val="000000" w:themeColor="text1"/>
                <w:sz w:val="22"/>
                <w:szCs w:val="22"/>
                <w:lang w:val="cs-CZ"/>
              </w:rPr>
              <w:t xml:space="preserve">Před otevřením si osušte ruce. Odtrhněte fóliový kryt jednoho blistru a jemně vyjměte perorální lyofilizát. </w:t>
            </w:r>
            <w:r w:rsidRPr="002F68C2">
              <w:rPr>
                <w:b/>
                <w:bCs/>
                <w:color w:val="000000" w:themeColor="text1"/>
                <w:sz w:val="22"/>
                <w:szCs w:val="22"/>
                <w:lang w:val="cs-CZ"/>
              </w:rPr>
              <w:t>Neprotlačujte</w:t>
            </w:r>
            <w:r w:rsidRPr="002F68C2">
              <w:rPr>
                <w:color w:val="000000" w:themeColor="text1"/>
                <w:sz w:val="22"/>
                <w:szCs w:val="22"/>
                <w:lang w:val="cs-CZ"/>
              </w:rPr>
              <w:t xml:space="preserve"> perorální lyofilizát fólií.</w:t>
            </w:r>
          </w:p>
        </w:tc>
      </w:tr>
      <w:tr w:rsidR="0040144E" w:rsidRPr="00CB7E1F" w14:paraId="26690338" w14:textId="77777777" w:rsidTr="00FE2F21">
        <w:trPr>
          <w:cantSplit/>
        </w:trPr>
        <w:tc>
          <w:tcPr>
            <w:tcW w:w="1620" w:type="dxa"/>
          </w:tcPr>
          <w:p w14:paraId="3DBF3D48" w14:textId="77777777" w:rsidR="0040144E" w:rsidRPr="002F68C2" w:rsidRDefault="0040144E" w:rsidP="00FE2F21">
            <w:pPr>
              <w:rPr>
                <w:color w:val="000000" w:themeColor="text1"/>
                <w:sz w:val="22"/>
                <w:szCs w:val="22"/>
                <w:lang w:val="cs-CZ"/>
              </w:rPr>
            </w:pPr>
            <w:r w:rsidRPr="002F68C2">
              <w:rPr>
                <w:noProof/>
                <w:color w:val="000000" w:themeColor="text1"/>
                <w:sz w:val="22"/>
                <w:szCs w:val="22"/>
                <w:lang w:val="cs-CZ" w:eastAsia="cs-CZ"/>
              </w:rPr>
              <w:drawing>
                <wp:inline distT="0" distB="0" distL="0" distR="0" wp14:anchorId="329D493D" wp14:editId="570F86BF">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5">
                            <a:extLst>
                              <a:ext uri="{BEBA8EAE-BF5A-486C-A8C5-ECC9F3942E4B}">
                                <a14:imgProps xmlns:a14="http://schemas.microsoft.com/office/drawing/2010/main">
                                  <a14:imgLayer r:embed="rId26">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6C9EBD56" w14:textId="77777777" w:rsidR="0040144E" w:rsidRPr="002F68C2" w:rsidRDefault="0040144E" w:rsidP="00FE2F21">
            <w:pPr>
              <w:rPr>
                <w:color w:val="000000" w:themeColor="text1"/>
                <w:sz w:val="22"/>
                <w:szCs w:val="22"/>
                <w:lang w:val="cs-CZ"/>
              </w:rPr>
            </w:pPr>
          </w:p>
        </w:tc>
        <w:tc>
          <w:tcPr>
            <w:tcW w:w="7441" w:type="dxa"/>
            <w:vAlign w:val="center"/>
          </w:tcPr>
          <w:p w14:paraId="23C15BED" w14:textId="77777777" w:rsidR="009C5A60" w:rsidRPr="002F68C2" w:rsidRDefault="009C5A60" w:rsidP="009C5A60">
            <w:pPr>
              <w:rPr>
                <w:color w:val="000000" w:themeColor="text1"/>
                <w:sz w:val="22"/>
                <w:szCs w:val="22"/>
                <w:lang w:val="cs-CZ"/>
              </w:rPr>
            </w:pPr>
            <w:r w:rsidRPr="002F68C2">
              <w:rPr>
                <w:color w:val="000000" w:themeColor="text1"/>
                <w:sz w:val="22"/>
                <w:szCs w:val="22"/>
                <w:lang w:val="cs-CZ"/>
              </w:rPr>
              <w:t>Ihned po otevření blistru vyjměte perorální lyofilizát a umístěte ho pod jazyk nebo na jazyk, kde se rozpustí. Není k tomu potřeba žádný nápoj ani voda.</w:t>
            </w:r>
          </w:p>
          <w:p w14:paraId="05305FBA" w14:textId="77777777" w:rsidR="009C5A60" w:rsidRPr="002F68C2" w:rsidRDefault="009C5A60" w:rsidP="009C5A60">
            <w:pPr>
              <w:rPr>
                <w:color w:val="000000" w:themeColor="text1"/>
                <w:sz w:val="22"/>
                <w:szCs w:val="22"/>
                <w:lang w:val="cs-CZ"/>
              </w:rPr>
            </w:pPr>
            <w:r w:rsidRPr="002F68C2">
              <w:rPr>
                <w:color w:val="000000" w:themeColor="text1"/>
                <w:sz w:val="22"/>
                <w:szCs w:val="22"/>
                <w:lang w:val="cs-CZ"/>
              </w:rPr>
              <w:t>Neuchovávejte perorální lyofilizát mimo blistr pro další použití.</w:t>
            </w:r>
          </w:p>
          <w:p w14:paraId="43581D4E" w14:textId="3F92FE3E" w:rsidR="0040144E" w:rsidRPr="002F68C2" w:rsidRDefault="0040144E" w:rsidP="00FE2F21">
            <w:pPr>
              <w:rPr>
                <w:color w:val="000000" w:themeColor="text1"/>
                <w:sz w:val="22"/>
                <w:szCs w:val="22"/>
                <w:lang w:val="cs-CZ"/>
              </w:rPr>
            </w:pPr>
          </w:p>
        </w:tc>
      </w:tr>
    </w:tbl>
    <w:p w14:paraId="25AD3291" w14:textId="77777777" w:rsidR="0040144E" w:rsidRPr="002F68C2" w:rsidRDefault="0040144E" w:rsidP="0040144E">
      <w:pPr>
        <w:numPr>
          <w:ilvl w:val="12"/>
          <w:numId w:val="0"/>
        </w:numPr>
        <w:ind w:right="-2"/>
        <w:outlineLvl w:val="0"/>
        <w:rPr>
          <w:b/>
          <w:color w:val="000000" w:themeColor="text1"/>
          <w:sz w:val="22"/>
          <w:szCs w:val="22"/>
          <w:lang w:val="cs-CZ"/>
        </w:rPr>
      </w:pPr>
    </w:p>
    <w:p w14:paraId="0079B980" w14:textId="2549CA05" w:rsidR="0040144E" w:rsidRPr="002F68C2" w:rsidRDefault="009C5A60" w:rsidP="0040144E">
      <w:pPr>
        <w:keepNext/>
        <w:numPr>
          <w:ilvl w:val="12"/>
          <w:numId w:val="0"/>
        </w:numPr>
        <w:ind w:right="-2"/>
        <w:outlineLvl w:val="0"/>
        <w:rPr>
          <w:b/>
          <w:color w:val="000000" w:themeColor="text1"/>
          <w:sz w:val="22"/>
          <w:szCs w:val="22"/>
          <w:lang w:val="cs-CZ"/>
        </w:rPr>
      </w:pPr>
      <w:r w:rsidRPr="002F68C2">
        <w:rPr>
          <w:rFonts w:eastAsia="SimSun"/>
          <w:b/>
          <w:color w:val="000000" w:themeColor="text1"/>
          <w:sz w:val="22"/>
          <w:szCs w:val="22"/>
          <w:lang w:val="cs-CZ" w:eastAsia="en-GB"/>
        </w:rPr>
        <w:t xml:space="preserve">Jestliže jste užil(a) více přípravku </w:t>
      </w:r>
      <w:r w:rsidRPr="002F68C2">
        <w:rPr>
          <w:b/>
          <w:bCs/>
          <w:color w:val="000000" w:themeColor="text1"/>
          <w:sz w:val="22"/>
          <w:szCs w:val="22"/>
          <w:lang w:val="cs-CZ"/>
        </w:rPr>
        <w:t>VYDURA</w:t>
      </w:r>
      <w:r w:rsidRPr="002F68C2">
        <w:rPr>
          <w:rFonts w:eastAsia="SimSun"/>
          <w:b/>
          <w:color w:val="000000" w:themeColor="text1"/>
          <w:sz w:val="22"/>
          <w:szCs w:val="22"/>
          <w:lang w:val="cs-CZ" w:eastAsia="en-GB"/>
        </w:rPr>
        <w:t>, než jste měl(a)</w:t>
      </w:r>
    </w:p>
    <w:p w14:paraId="58CE084A" w14:textId="3FC68FDD" w:rsidR="0040144E" w:rsidRPr="002F68C2" w:rsidRDefault="0078389B" w:rsidP="0040144E">
      <w:pPr>
        <w:numPr>
          <w:ilvl w:val="12"/>
          <w:numId w:val="0"/>
        </w:numPr>
        <w:ind w:right="-2"/>
        <w:outlineLvl w:val="0"/>
        <w:rPr>
          <w:bCs/>
          <w:color w:val="000000" w:themeColor="text1"/>
          <w:sz w:val="22"/>
          <w:szCs w:val="22"/>
          <w:lang w:val="cs-CZ"/>
        </w:rPr>
      </w:pPr>
      <w:r w:rsidRPr="002F68C2">
        <w:rPr>
          <w:bCs/>
          <w:color w:val="000000" w:themeColor="text1"/>
          <w:sz w:val="22"/>
          <w:szCs w:val="22"/>
          <w:lang w:val="cs-CZ"/>
        </w:rPr>
        <w:t>Poraďte se se svým lékařem nebo lékárníkem nebo jděte rovnou do nemocnice</w:t>
      </w:r>
      <w:r w:rsidR="0040144E" w:rsidRPr="002F68C2">
        <w:rPr>
          <w:bCs/>
          <w:color w:val="000000" w:themeColor="text1"/>
          <w:sz w:val="22"/>
          <w:szCs w:val="22"/>
          <w:lang w:val="cs-CZ"/>
        </w:rPr>
        <w:t xml:space="preserve">. </w:t>
      </w:r>
      <w:r w:rsidRPr="002F68C2">
        <w:rPr>
          <w:bCs/>
          <w:color w:val="000000" w:themeColor="text1"/>
          <w:sz w:val="22"/>
          <w:szCs w:val="22"/>
          <w:lang w:val="cs-CZ"/>
        </w:rPr>
        <w:t>Vezměte s sebou balení s lékem a tuto příbalovou informaci</w:t>
      </w:r>
      <w:r w:rsidR="0040144E" w:rsidRPr="002F68C2">
        <w:rPr>
          <w:bCs/>
          <w:color w:val="000000" w:themeColor="text1"/>
          <w:sz w:val="22"/>
          <w:szCs w:val="22"/>
          <w:lang w:val="cs-CZ"/>
        </w:rPr>
        <w:t>.</w:t>
      </w:r>
    </w:p>
    <w:p w14:paraId="7320DFD7" w14:textId="77777777" w:rsidR="0040144E" w:rsidRPr="002F68C2" w:rsidRDefault="0040144E" w:rsidP="0040144E">
      <w:pPr>
        <w:numPr>
          <w:ilvl w:val="12"/>
          <w:numId w:val="0"/>
        </w:numPr>
        <w:ind w:right="-2"/>
        <w:outlineLvl w:val="0"/>
        <w:rPr>
          <w:i/>
          <w:color w:val="000000" w:themeColor="text1"/>
          <w:sz w:val="22"/>
          <w:szCs w:val="22"/>
          <w:lang w:val="cs-CZ"/>
        </w:rPr>
      </w:pPr>
    </w:p>
    <w:p w14:paraId="4F38220E" w14:textId="279E05FB" w:rsidR="0040144E" w:rsidRPr="002F68C2" w:rsidRDefault="0078389B" w:rsidP="0040144E">
      <w:pPr>
        <w:keepNext/>
        <w:numPr>
          <w:ilvl w:val="12"/>
          <w:numId w:val="0"/>
        </w:numPr>
        <w:ind w:right="-2"/>
        <w:outlineLvl w:val="0"/>
        <w:rPr>
          <w:color w:val="000000" w:themeColor="text1"/>
          <w:sz w:val="22"/>
          <w:szCs w:val="22"/>
          <w:lang w:val="cs-CZ"/>
        </w:rPr>
      </w:pPr>
      <w:r w:rsidRPr="002F68C2">
        <w:rPr>
          <w:rFonts w:eastAsia="SimSun"/>
          <w:b/>
          <w:color w:val="000000" w:themeColor="text1"/>
          <w:sz w:val="22"/>
          <w:szCs w:val="22"/>
          <w:lang w:val="cs-CZ" w:eastAsia="en-GB"/>
        </w:rPr>
        <w:t>Jestliže jste zapomněl(a) užít přípravek</w:t>
      </w:r>
      <w:r w:rsidRPr="002F68C2">
        <w:rPr>
          <w:b/>
          <w:bCs/>
          <w:color w:val="000000" w:themeColor="text1"/>
          <w:sz w:val="22"/>
          <w:szCs w:val="22"/>
          <w:lang w:val="cs-CZ"/>
        </w:rPr>
        <w:t xml:space="preserve"> </w:t>
      </w:r>
      <w:r w:rsidR="0040144E" w:rsidRPr="002F68C2">
        <w:rPr>
          <w:b/>
          <w:bCs/>
          <w:color w:val="000000" w:themeColor="text1"/>
          <w:sz w:val="22"/>
          <w:szCs w:val="22"/>
          <w:lang w:val="cs-CZ"/>
        </w:rPr>
        <w:t>VYDURA</w:t>
      </w:r>
    </w:p>
    <w:p w14:paraId="377F631B" w14:textId="0C017DB6" w:rsidR="0040144E" w:rsidRPr="002F68C2" w:rsidRDefault="0078389B" w:rsidP="0040144E">
      <w:pPr>
        <w:numPr>
          <w:ilvl w:val="12"/>
          <w:numId w:val="0"/>
        </w:numPr>
        <w:ind w:right="-2"/>
        <w:rPr>
          <w:color w:val="000000" w:themeColor="text1"/>
          <w:sz w:val="22"/>
          <w:szCs w:val="22"/>
          <w:lang w:val="cs-CZ"/>
        </w:rPr>
      </w:pPr>
      <w:r w:rsidRPr="002F68C2">
        <w:rPr>
          <w:color w:val="000000" w:themeColor="text1"/>
          <w:sz w:val="22"/>
          <w:szCs w:val="22"/>
          <w:lang w:val="cs-CZ"/>
        </w:rPr>
        <w:t>Jestliže užíváte přípravek</w:t>
      </w:r>
      <w:r w:rsidR="0040144E" w:rsidRPr="002F68C2">
        <w:rPr>
          <w:color w:val="000000" w:themeColor="text1"/>
          <w:sz w:val="22"/>
          <w:szCs w:val="22"/>
          <w:lang w:val="cs-CZ"/>
        </w:rPr>
        <w:t xml:space="preserve"> VYDURA </w:t>
      </w:r>
      <w:r w:rsidRPr="002F68C2">
        <w:rPr>
          <w:color w:val="000000" w:themeColor="text1"/>
          <w:sz w:val="22"/>
          <w:szCs w:val="22"/>
          <w:lang w:val="cs-CZ"/>
        </w:rPr>
        <w:t>k prevenci migrény a</w:t>
      </w:r>
      <w:r w:rsidR="00A7211F" w:rsidRPr="002F68C2">
        <w:rPr>
          <w:color w:val="000000" w:themeColor="text1"/>
          <w:sz w:val="22"/>
          <w:szCs w:val="22"/>
          <w:lang w:val="cs-CZ"/>
        </w:rPr>
        <w:t> </w:t>
      </w:r>
      <w:r w:rsidR="007C6BAC" w:rsidRPr="002F68C2">
        <w:rPr>
          <w:color w:val="000000" w:themeColor="text1"/>
          <w:sz w:val="22"/>
          <w:szCs w:val="22"/>
          <w:lang w:val="cs-CZ"/>
        </w:rPr>
        <w:t>dávku vynecháte</w:t>
      </w:r>
      <w:r w:rsidR="0040144E" w:rsidRPr="002F68C2">
        <w:rPr>
          <w:color w:val="000000" w:themeColor="text1"/>
          <w:sz w:val="22"/>
          <w:szCs w:val="22"/>
          <w:lang w:val="cs-CZ"/>
        </w:rPr>
        <w:t xml:space="preserve">, </w:t>
      </w:r>
      <w:r w:rsidR="007C6BAC" w:rsidRPr="002F68C2">
        <w:rPr>
          <w:color w:val="000000" w:themeColor="text1"/>
          <w:sz w:val="22"/>
          <w:szCs w:val="22"/>
          <w:lang w:val="cs-CZ"/>
        </w:rPr>
        <w:t xml:space="preserve">jednoduše užijte další dávku v obvyklém čase. </w:t>
      </w:r>
      <w:r w:rsidRPr="002F68C2">
        <w:rPr>
          <w:color w:val="000000" w:themeColor="text1"/>
          <w:sz w:val="22"/>
          <w:szCs w:val="22"/>
          <w:lang w:val="cs-CZ"/>
        </w:rPr>
        <w:t>Nezdvojnásobujte následující dávku, abyste nahradil(a) vynechanou dávku</w:t>
      </w:r>
      <w:r w:rsidR="007C6BAC" w:rsidRPr="002F68C2">
        <w:rPr>
          <w:color w:val="000000" w:themeColor="text1"/>
          <w:sz w:val="22"/>
          <w:szCs w:val="22"/>
          <w:lang w:val="cs-CZ"/>
        </w:rPr>
        <w:t>.</w:t>
      </w:r>
    </w:p>
    <w:p w14:paraId="2D09CB7E" w14:textId="77777777" w:rsidR="0040144E" w:rsidRPr="002F68C2" w:rsidRDefault="0040144E" w:rsidP="0040144E">
      <w:pPr>
        <w:numPr>
          <w:ilvl w:val="12"/>
          <w:numId w:val="0"/>
        </w:numPr>
        <w:ind w:right="-2"/>
        <w:rPr>
          <w:color w:val="000000" w:themeColor="text1"/>
          <w:sz w:val="22"/>
          <w:szCs w:val="22"/>
          <w:lang w:val="cs-CZ"/>
        </w:rPr>
      </w:pPr>
    </w:p>
    <w:p w14:paraId="6BD05B97" w14:textId="5584046E" w:rsidR="0040144E" w:rsidRPr="002F68C2" w:rsidRDefault="007C6BAC" w:rsidP="0040144E">
      <w:pPr>
        <w:numPr>
          <w:ilvl w:val="12"/>
          <w:numId w:val="0"/>
        </w:numPr>
        <w:ind w:right="-29"/>
        <w:rPr>
          <w:color w:val="000000" w:themeColor="text1"/>
          <w:sz w:val="22"/>
          <w:szCs w:val="22"/>
          <w:lang w:val="cs-CZ"/>
        </w:rPr>
      </w:pPr>
      <w:r w:rsidRPr="002F68C2">
        <w:rPr>
          <w:color w:val="000000" w:themeColor="text1"/>
          <w:sz w:val="22"/>
          <w:szCs w:val="22"/>
          <w:lang w:val="cs-CZ"/>
        </w:rPr>
        <w:t>Máte-li jakékoli další otázky týkající se používání tohoto přípravku, zeptejte se svého lékaře nebo lékárníka</w:t>
      </w:r>
      <w:r w:rsidR="0040144E" w:rsidRPr="002F68C2">
        <w:rPr>
          <w:color w:val="000000" w:themeColor="text1"/>
          <w:sz w:val="22"/>
          <w:szCs w:val="22"/>
          <w:lang w:val="cs-CZ"/>
        </w:rPr>
        <w:t>.</w:t>
      </w:r>
    </w:p>
    <w:p w14:paraId="3356A040" w14:textId="77777777" w:rsidR="0040144E" w:rsidRPr="002F68C2" w:rsidRDefault="0040144E" w:rsidP="0040144E">
      <w:pPr>
        <w:numPr>
          <w:ilvl w:val="12"/>
          <w:numId w:val="0"/>
        </w:numPr>
        <w:rPr>
          <w:color w:val="000000" w:themeColor="text1"/>
          <w:sz w:val="22"/>
          <w:szCs w:val="22"/>
          <w:lang w:val="cs-CZ"/>
        </w:rPr>
      </w:pPr>
    </w:p>
    <w:p w14:paraId="1D4E7C69" w14:textId="77777777" w:rsidR="0040144E" w:rsidRPr="002F68C2" w:rsidRDefault="0040144E" w:rsidP="0040144E">
      <w:pPr>
        <w:numPr>
          <w:ilvl w:val="12"/>
          <w:numId w:val="0"/>
        </w:numPr>
        <w:rPr>
          <w:color w:val="000000" w:themeColor="text1"/>
          <w:sz w:val="22"/>
          <w:szCs w:val="22"/>
          <w:lang w:val="cs-CZ"/>
        </w:rPr>
      </w:pPr>
    </w:p>
    <w:p w14:paraId="521A57FF" w14:textId="77777777" w:rsidR="007C6BAC" w:rsidRPr="002F68C2" w:rsidRDefault="0040144E" w:rsidP="007C6BAC">
      <w:pPr>
        <w:pStyle w:val="Normln1"/>
        <w:keepNext/>
        <w:spacing w:line="240" w:lineRule="auto"/>
        <w:ind w:right="-2"/>
        <w:rPr>
          <w:color w:val="000000" w:themeColor="text1"/>
        </w:rPr>
      </w:pPr>
      <w:r w:rsidRPr="002F68C2">
        <w:rPr>
          <w:b/>
          <w:color w:val="000000" w:themeColor="text1"/>
          <w:szCs w:val="22"/>
        </w:rPr>
        <w:t>4.</w:t>
      </w:r>
      <w:r w:rsidRPr="002F68C2">
        <w:rPr>
          <w:b/>
          <w:color w:val="000000" w:themeColor="text1"/>
          <w:szCs w:val="22"/>
        </w:rPr>
        <w:tab/>
      </w:r>
      <w:r w:rsidR="007C6BAC" w:rsidRPr="002F68C2">
        <w:rPr>
          <w:b/>
          <w:color w:val="000000" w:themeColor="text1"/>
        </w:rPr>
        <w:t>Možné nežádoucí účinky</w:t>
      </w:r>
    </w:p>
    <w:p w14:paraId="670794B8" w14:textId="57AEB883" w:rsidR="0040144E" w:rsidRPr="002F68C2" w:rsidRDefault="0040144E" w:rsidP="0040144E">
      <w:pPr>
        <w:keepNext/>
        <w:ind w:left="567" w:right="-2" w:hanging="567"/>
        <w:rPr>
          <w:color w:val="000000" w:themeColor="text1"/>
          <w:sz w:val="22"/>
          <w:szCs w:val="22"/>
          <w:lang w:val="cs-CZ"/>
        </w:rPr>
      </w:pPr>
    </w:p>
    <w:p w14:paraId="5B469605" w14:textId="00B0A49D" w:rsidR="007C6BAC" w:rsidRPr="002F68C2" w:rsidRDefault="007C6BAC" w:rsidP="007C6BAC">
      <w:pPr>
        <w:pStyle w:val="Normln1"/>
        <w:numPr>
          <w:ilvl w:val="12"/>
          <w:numId w:val="0"/>
        </w:numPr>
        <w:tabs>
          <w:tab w:val="clear" w:pos="567"/>
        </w:tabs>
        <w:spacing w:line="240" w:lineRule="auto"/>
        <w:ind w:right="-29"/>
        <w:rPr>
          <w:color w:val="000000" w:themeColor="text1"/>
          <w:szCs w:val="22"/>
        </w:rPr>
      </w:pPr>
      <w:r w:rsidRPr="002F68C2">
        <w:rPr>
          <w:color w:val="000000" w:themeColor="text1"/>
        </w:rPr>
        <w:t>Podobně jako všechny léky může mít i</w:t>
      </w:r>
      <w:r w:rsidR="00214BD5" w:rsidRPr="002F68C2">
        <w:rPr>
          <w:color w:val="000000" w:themeColor="text1"/>
        </w:rPr>
        <w:t> </w:t>
      </w:r>
      <w:r w:rsidRPr="002F68C2">
        <w:rPr>
          <w:color w:val="000000" w:themeColor="text1"/>
        </w:rPr>
        <w:t>tento přípravek nežádoucí účinky, které se ale nemusí vyskytnout u</w:t>
      </w:r>
      <w:r w:rsidR="00214BD5" w:rsidRPr="002F68C2">
        <w:rPr>
          <w:color w:val="000000" w:themeColor="text1"/>
        </w:rPr>
        <w:t> </w:t>
      </w:r>
      <w:r w:rsidRPr="002F68C2">
        <w:rPr>
          <w:color w:val="000000" w:themeColor="text1"/>
        </w:rPr>
        <w:t>každého.</w:t>
      </w:r>
    </w:p>
    <w:p w14:paraId="5AD0D1A2" w14:textId="77777777" w:rsidR="0040144E" w:rsidRPr="002F68C2" w:rsidRDefault="0040144E" w:rsidP="0040144E">
      <w:pPr>
        <w:numPr>
          <w:ilvl w:val="12"/>
          <w:numId w:val="0"/>
        </w:numPr>
        <w:ind w:right="-29"/>
        <w:rPr>
          <w:color w:val="000000" w:themeColor="text1"/>
          <w:sz w:val="22"/>
          <w:szCs w:val="22"/>
          <w:lang w:val="cs-CZ"/>
        </w:rPr>
      </w:pPr>
    </w:p>
    <w:p w14:paraId="1807091F" w14:textId="72D388C7" w:rsidR="0040144E" w:rsidRPr="002F68C2" w:rsidRDefault="007C6BAC" w:rsidP="0040144E">
      <w:pPr>
        <w:numPr>
          <w:ilvl w:val="12"/>
          <w:numId w:val="0"/>
        </w:numPr>
        <w:ind w:right="-29"/>
        <w:rPr>
          <w:color w:val="000000" w:themeColor="text1"/>
          <w:sz w:val="22"/>
          <w:szCs w:val="22"/>
          <w:lang w:val="cs-CZ"/>
        </w:rPr>
      </w:pPr>
      <w:r w:rsidRPr="002F68C2">
        <w:rPr>
          <w:b/>
          <w:bCs/>
          <w:color w:val="000000" w:themeColor="text1"/>
          <w:sz w:val="22"/>
          <w:szCs w:val="22"/>
          <w:lang w:val="cs-CZ"/>
        </w:rPr>
        <w:t>Pokud zaznamenáte příznaky alergické reakce</w:t>
      </w:r>
      <w:del w:id="60" w:author="RWS_1" w:date="2026-01-20T13:56:00Z" w16du:dateUtc="2026-01-20T12:56:00Z">
        <w:r w:rsidRPr="002F68C2" w:rsidDel="002C435D">
          <w:rPr>
            <w:b/>
            <w:bCs/>
            <w:color w:val="000000" w:themeColor="text1"/>
            <w:sz w:val="22"/>
            <w:szCs w:val="22"/>
            <w:lang w:val="cs-CZ"/>
          </w:rPr>
          <w:delText>,</w:delText>
        </w:r>
      </w:del>
      <w:r w:rsidRPr="002F68C2">
        <w:rPr>
          <w:b/>
          <w:bCs/>
          <w:color w:val="000000" w:themeColor="text1"/>
          <w:sz w:val="22"/>
          <w:szCs w:val="22"/>
          <w:lang w:val="cs-CZ"/>
        </w:rPr>
        <w:t xml:space="preserve"> </w:t>
      </w:r>
      <w:ins w:id="61" w:author="RWS_1" w:date="2026-01-20T13:56:00Z" w16du:dateUtc="2026-01-20T12:56:00Z">
        <w:r w:rsidR="002C435D" w:rsidRPr="002C435D">
          <w:rPr>
            <w:color w:val="000000" w:themeColor="text1"/>
            <w:sz w:val="22"/>
            <w:szCs w:val="22"/>
            <w:lang w:val="cs-CZ"/>
            <w:rPrChange w:id="62" w:author="RWS_1" w:date="2026-01-20T13:56:00Z" w16du:dateUtc="2026-01-20T12:56:00Z">
              <w:rPr>
                <w:b/>
                <w:bCs/>
                <w:color w:val="000000" w:themeColor="text1"/>
                <w:sz w:val="22"/>
                <w:szCs w:val="22"/>
                <w:lang w:val="cs-CZ"/>
              </w:rPr>
            </w:rPrChange>
          </w:rPr>
          <w:t>(</w:t>
        </w:r>
      </w:ins>
      <w:r w:rsidRPr="002F68C2">
        <w:rPr>
          <w:color w:val="000000" w:themeColor="text1"/>
          <w:sz w:val="22"/>
          <w:szCs w:val="22"/>
          <w:lang w:val="cs-CZ"/>
        </w:rPr>
        <w:t xml:space="preserve">jako je </w:t>
      </w:r>
      <w:r w:rsidR="00FD6DB2" w:rsidRPr="002F68C2">
        <w:rPr>
          <w:color w:val="000000" w:themeColor="text1"/>
          <w:sz w:val="22"/>
          <w:szCs w:val="22"/>
          <w:lang w:val="cs-CZ"/>
        </w:rPr>
        <w:t>závažná vyrážka</w:t>
      </w:r>
      <w:r w:rsidRPr="002F68C2">
        <w:rPr>
          <w:color w:val="000000" w:themeColor="text1"/>
          <w:sz w:val="22"/>
          <w:szCs w:val="22"/>
          <w:lang w:val="cs-CZ"/>
        </w:rPr>
        <w:t xml:space="preserve"> </w:t>
      </w:r>
      <w:r w:rsidR="00A7211F" w:rsidRPr="002F68C2">
        <w:rPr>
          <w:color w:val="000000" w:themeColor="text1"/>
          <w:sz w:val="22"/>
          <w:szCs w:val="22"/>
          <w:lang w:val="cs-CZ"/>
        </w:rPr>
        <w:t>nebo</w:t>
      </w:r>
      <w:r w:rsidRPr="002F68C2">
        <w:rPr>
          <w:color w:val="000000" w:themeColor="text1"/>
          <w:sz w:val="22"/>
          <w:szCs w:val="22"/>
          <w:lang w:val="cs-CZ"/>
        </w:rPr>
        <w:t xml:space="preserve"> ztížené dýchání</w:t>
      </w:r>
      <w:ins w:id="63" w:author="RWS_1" w:date="2026-01-20T13:56:00Z" w16du:dateUtc="2026-01-20T12:56:00Z">
        <w:r w:rsidR="002C435D">
          <w:rPr>
            <w:color w:val="000000" w:themeColor="text1"/>
            <w:sz w:val="22"/>
            <w:szCs w:val="22"/>
            <w:lang w:val="cs-CZ"/>
          </w:rPr>
          <w:t>) nebo známky závažné alergické reakce známé jako „anafyla</w:t>
        </w:r>
      </w:ins>
      <w:ins w:id="64" w:author="RWS_3" w:date="2026-01-22T14:42:00Z" w16du:dateUtc="2026-01-22T13:42:00Z">
        <w:r w:rsidR="00914F62">
          <w:rPr>
            <w:color w:val="000000" w:themeColor="text1"/>
            <w:sz w:val="22"/>
            <w:szCs w:val="22"/>
            <w:lang w:val="cs-CZ"/>
          </w:rPr>
          <w:t>x</w:t>
        </w:r>
      </w:ins>
      <w:ins w:id="65" w:author="RWS_1" w:date="2026-01-20T13:56:00Z" w16du:dateUtc="2026-01-20T12:56:00Z">
        <w:r w:rsidR="002C435D">
          <w:rPr>
            <w:color w:val="000000" w:themeColor="text1"/>
            <w:sz w:val="22"/>
            <w:szCs w:val="22"/>
            <w:lang w:val="cs-CZ"/>
          </w:rPr>
          <w:t>e“ (</w:t>
        </w:r>
      </w:ins>
      <w:ins w:id="66" w:author="RWS_1" w:date="2026-01-20T13:57:00Z" w16du:dateUtc="2026-01-20T12:57:00Z">
        <w:r w:rsidR="002C435D">
          <w:rPr>
            <w:color w:val="000000" w:themeColor="text1"/>
            <w:sz w:val="22"/>
            <w:szCs w:val="22"/>
            <w:lang w:val="cs-CZ"/>
          </w:rPr>
          <w:t>jako je otok jazyka, úst nebo obličeje, problémy s </w:t>
        </w:r>
      </w:ins>
      <w:ins w:id="67" w:author="RWS_1" w:date="2026-01-20T14:02:00Z" w16du:dateUtc="2026-01-20T13:02:00Z">
        <w:r w:rsidR="000B541D">
          <w:rPr>
            <w:color w:val="000000" w:themeColor="text1"/>
            <w:sz w:val="22"/>
            <w:szCs w:val="22"/>
            <w:lang w:val="cs-CZ"/>
          </w:rPr>
          <w:t>polykáním</w:t>
        </w:r>
      </w:ins>
      <w:ins w:id="68" w:author="RWS_1" w:date="2026-01-20T13:57:00Z" w16du:dateUtc="2026-01-20T12:57:00Z">
        <w:r w:rsidR="002C435D">
          <w:rPr>
            <w:color w:val="000000" w:themeColor="text1"/>
            <w:sz w:val="22"/>
            <w:szCs w:val="22"/>
            <w:lang w:val="cs-CZ"/>
          </w:rPr>
          <w:t xml:space="preserve"> či </w:t>
        </w:r>
      </w:ins>
      <w:ins w:id="69" w:author="RWS_1" w:date="2026-01-20T14:02:00Z" w16du:dateUtc="2026-01-20T13:02:00Z">
        <w:r w:rsidR="000B541D">
          <w:rPr>
            <w:color w:val="000000" w:themeColor="text1"/>
            <w:sz w:val="22"/>
            <w:szCs w:val="22"/>
            <w:lang w:val="cs-CZ"/>
          </w:rPr>
          <w:t>dýcháním</w:t>
        </w:r>
      </w:ins>
      <w:ins w:id="70" w:author="RWS_1" w:date="2026-01-20T13:57:00Z" w16du:dateUtc="2026-01-20T12:57:00Z">
        <w:r w:rsidR="002C435D">
          <w:rPr>
            <w:color w:val="000000" w:themeColor="text1"/>
            <w:sz w:val="22"/>
            <w:szCs w:val="22"/>
            <w:lang w:val="cs-CZ"/>
          </w:rPr>
          <w:t>, stažení hrdla nebo chrapot)</w:t>
        </w:r>
      </w:ins>
      <w:r w:rsidRPr="002F68C2">
        <w:rPr>
          <w:b/>
          <w:bCs/>
          <w:color w:val="000000" w:themeColor="text1"/>
          <w:sz w:val="22"/>
          <w:szCs w:val="22"/>
          <w:lang w:val="cs-CZ"/>
        </w:rPr>
        <w:t xml:space="preserve">, přestaňte přípravek VYDURA </w:t>
      </w:r>
      <w:r w:rsidR="00214BD5" w:rsidRPr="002F68C2">
        <w:rPr>
          <w:b/>
          <w:bCs/>
          <w:color w:val="000000" w:themeColor="text1"/>
          <w:sz w:val="22"/>
          <w:szCs w:val="22"/>
          <w:lang w:val="cs-CZ"/>
        </w:rPr>
        <w:t>po</w:t>
      </w:r>
      <w:r w:rsidRPr="002F68C2">
        <w:rPr>
          <w:b/>
          <w:bCs/>
          <w:color w:val="000000" w:themeColor="text1"/>
          <w:sz w:val="22"/>
          <w:szCs w:val="22"/>
          <w:lang w:val="cs-CZ"/>
        </w:rPr>
        <w:t>užíva</w:t>
      </w:r>
      <w:r w:rsidR="00A7211F" w:rsidRPr="002F68C2">
        <w:rPr>
          <w:b/>
          <w:bCs/>
          <w:color w:val="000000" w:themeColor="text1"/>
          <w:sz w:val="22"/>
          <w:szCs w:val="22"/>
          <w:lang w:val="cs-CZ"/>
        </w:rPr>
        <w:t>t</w:t>
      </w:r>
      <w:r w:rsidRPr="002F68C2">
        <w:rPr>
          <w:b/>
          <w:bCs/>
          <w:color w:val="000000" w:themeColor="text1"/>
          <w:sz w:val="22"/>
          <w:szCs w:val="22"/>
          <w:lang w:val="cs-CZ"/>
        </w:rPr>
        <w:t xml:space="preserve"> a ihned se obraťte na svého lékaře</w:t>
      </w:r>
      <w:r w:rsidR="0040144E" w:rsidRPr="002F68C2">
        <w:rPr>
          <w:color w:val="000000" w:themeColor="text1"/>
          <w:sz w:val="22"/>
          <w:szCs w:val="22"/>
          <w:lang w:val="cs-CZ"/>
        </w:rPr>
        <w:t>. Alergic</w:t>
      </w:r>
      <w:r w:rsidRPr="002F68C2">
        <w:rPr>
          <w:color w:val="000000" w:themeColor="text1"/>
          <w:sz w:val="22"/>
          <w:szCs w:val="22"/>
          <w:lang w:val="cs-CZ"/>
        </w:rPr>
        <w:t>ké reakce</w:t>
      </w:r>
      <w:ins w:id="71" w:author="RWS_1" w:date="2026-01-20T13:57:00Z" w16du:dateUtc="2026-01-20T12:57:00Z">
        <w:r w:rsidR="002C435D">
          <w:rPr>
            <w:color w:val="000000" w:themeColor="text1"/>
            <w:sz w:val="22"/>
            <w:szCs w:val="22"/>
            <w:lang w:val="cs-CZ"/>
          </w:rPr>
          <w:t>, včetně anafyla</w:t>
        </w:r>
      </w:ins>
      <w:ins w:id="72" w:author="RWS_3" w:date="2026-01-22T14:43:00Z" w16du:dateUtc="2026-01-22T13:43:00Z">
        <w:r w:rsidR="00914F62">
          <w:rPr>
            <w:color w:val="000000" w:themeColor="text1"/>
            <w:sz w:val="22"/>
            <w:szCs w:val="22"/>
            <w:lang w:val="cs-CZ"/>
          </w:rPr>
          <w:t>x</w:t>
        </w:r>
      </w:ins>
      <w:ins w:id="73" w:author="RWS_1" w:date="2026-01-20T13:57:00Z" w16du:dateUtc="2026-01-20T12:57:00Z">
        <w:r w:rsidR="002C435D">
          <w:rPr>
            <w:color w:val="000000" w:themeColor="text1"/>
            <w:sz w:val="22"/>
            <w:szCs w:val="22"/>
            <w:lang w:val="cs-CZ"/>
          </w:rPr>
          <w:t>e,</w:t>
        </w:r>
      </w:ins>
      <w:r w:rsidRPr="002F68C2">
        <w:rPr>
          <w:color w:val="000000" w:themeColor="text1"/>
          <w:sz w:val="22"/>
          <w:szCs w:val="22"/>
          <w:lang w:val="cs-CZ"/>
        </w:rPr>
        <w:t xml:space="preserve"> spojené s užíváním přípravku </w:t>
      </w:r>
      <w:r w:rsidR="0040144E" w:rsidRPr="002F68C2">
        <w:rPr>
          <w:color w:val="000000" w:themeColor="text1"/>
          <w:sz w:val="22"/>
          <w:szCs w:val="22"/>
          <w:lang w:val="cs-CZ"/>
        </w:rPr>
        <w:t xml:space="preserve">VYDURA </w:t>
      </w:r>
      <w:r w:rsidRPr="002F68C2">
        <w:rPr>
          <w:color w:val="000000" w:themeColor="text1"/>
          <w:sz w:val="22"/>
          <w:szCs w:val="22"/>
          <w:lang w:val="cs-CZ"/>
        </w:rPr>
        <w:t>jsou méně časté</w:t>
      </w:r>
      <w:r w:rsidR="0040144E" w:rsidRPr="002F68C2">
        <w:rPr>
          <w:color w:val="000000" w:themeColor="text1"/>
          <w:sz w:val="22"/>
          <w:szCs w:val="22"/>
          <w:lang w:val="cs-CZ"/>
        </w:rPr>
        <w:t xml:space="preserve"> (</w:t>
      </w:r>
      <w:r w:rsidR="00C7515F" w:rsidRPr="002F68C2">
        <w:rPr>
          <w:color w:val="000000" w:themeColor="text1"/>
          <w:sz w:val="22"/>
          <w:szCs w:val="22"/>
          <w:lang w:val="cs-CZ"/>
        </w:rPr>
        <w:t xml:space="preserve">mohou postihnout až </w:t>
      </w:r>
      <w:r w:rsidR="0040144E" w:rsidRPr="002F68C2">
        <w:rPr>
          <w:color w:val="000000" w:themeColor="text1"/>
          <w:sz w:val="22"/>
          <w:szCs w:val="22"/>
          <w:lang w:val="cs-CZ"/>
        </w:rPr>
        <w:t xml:space="preserve">1 </w:t>
      </w:r>
      <w:r w:rsidR="00C7515F" w:rsidRPr="002F68C2">
        <w:rPr>
          <w:color w:val="000000" w:themeColor="text1"/>
          <w:sz w:val="22"/>
          <w:szCs w:val="22"/>
          <w:lang w:val="cs-CZ"/>
        </w:rPr>
        <w:t xml:space="preserve">ze </w:t>
      </w:r>
      <w:r w:rsidR="0040144E" w:rsidRPr="002F68C2">
        <w:rPr>
          <w:color w:val="000000" w:themeColor="text1"/>
          <w:sz w:val="22"/>
          <w:szCs w:val="22"/>
          <w:lang w:val="cs-CZ"/>
        </w:rPr>
        <w:t>100</w:t>
      </w:r>
      <w:r w:rsidR="00214BD5" w:rsidRPr="002F68C2">
        <w:rPr>
          <w:color w:val="000000" w:themeColor="text1"/>
          <w:sz w:val="22"/>
          <w:szCs w:val="22"/>
          <w:lang w:val="cs-CZ"/>
        </w:rPr>
        <w:t> </w:t>
      </w:r>
      <w:r w:rsidR="00C7515F" w:rsidRPr="002F68C2">
        <w:rPr>
          <w:color w:val="000000" w:themeColor="text1"/>
          <w:sz w:val="22"/>
          <w:szCs w:val="22"/>
          <w:lang w:val="cs-CZ"/>
        </w:rPr>
        <w:t>osob).</w:t>
      </w:r>
    </w:p>
    <w:p w14:paraId="60F5B8DC" w14:textId="77777777" w:rsidR="0040144E" w:rsidRPr="002F68C2" w:rsidRDefault="0040144E" w:rsidP="0040144E">
      <w:pPr>
        <w:numPr>
          <w:ilvl w:val="12"/>
          <w:numId w:val="0"/>
        </w:numPr>
        <w:ind w:right="-29"/>
        <w:rPr>
          <w:color w:val="000000" w:themeColor="text1"/>
          <w:sz w:val="22"/>
          <w:szCs w:val="22"/>
          <w:lang w:val="cs-CZ"/>
        </w:rPr>
      </w:pPr>
    </w:p>
    <w:p w14:paraId="4DC1BE84" w14:textId="4830702A" w:rsidR="0040144E" w:rsidRPr="002F68C2" w:rsidRDefault="00214BD5" w:rsidP="0040144E">
      <w:pPr>
        <w:numPr>
          <w:ilvl w:val="12"/>
          <w:numId w:val="0"/>
        </w:numPr>
        <w:ind w:right="-29"/>
        <w:rPr>
          <w:color w:val="000000" w:themeColor="text1"/>
          <w:sz w:val="22"/>
          <w:szCs w:val="22"/>
          <w:lang w:val="cs-CZ"/>
        </w:rPr>
      </w:pPr>
      <w:r w:rsidRPr="002F68C2">
        <w:rPr>
          <w:color w:val="000000" w:themeColor="text1"/>
          <w:sz w:val="22"/>
          <w:szCs w:val="22"/>
          <w:lang w:val="cs-CZ"/>
        </w:rPr>
        <w:t>Čast</w:t>
      </w:r>
      <w:r w:rsidR="00C7515F" w:rsidRPr="002F68C2">
        <w:rPr>
          <w:color w:val="000000" w:themeColor="text1"/>
          <w:sz w:val="22"/>
          <w:szCs w:val="22"/>
          <w:lang w:val="cs-CZ"/>
        </w:rPr>
        <w:t>ým nežádoucím účinkem je pocit na zvracení</w:t>
      </w:r>
      <w:r w:rsidR="0040144E" w:rsidRPr="002F68C2">
        <w:rPr>
          <w:color w:val="000000" w:themeColor="text1"/>
          <w:sz w:val="22"/>
          <w:szCs w:val="22"/>
          <w:lang w:val="cs-CZ"/>
        </w:rPr>
        <w:t xml:space="preserve"> (</w:t>
      </w:r>
      <w:r w:rsidR="00C7515F" w:rsidRPr="002F68C2">
        <w:rPr>
          <w:color w:val="000000" w:themeColor="text1"/>
          <w:sz w:val="22"/>
          <w:szCs w:val="22"/>
          <w:lang w:val="cs-CZ"/>
        </w:rPr>
        <w:t>může postihnout až </w:t>
      </w:r>
      <w:r w:rsidR="0040144E" w:rsidRPr="002F68C2">
        <w:rPr>
          <w:color w:val="000000" w:themeColor="text1"/>
          <w:sz w:val="22"/>
          <w:szCs w:val="22"/>
          <w:lang w:val="cs-CZ"/>
        </w:rPr>
        <w:t xml:space="preserve">1 </w:t>
      </w:r>
      <w:r w:rsidR="00C7515F" w:rsidRPr="002F68C2">
        <w:rPr>
          <w:color w:val="000000" w:themeColor="text1"/>
          <w:sz w:val="22"/>
          <w:szCs w:val="22"/>
          <w:lang w:val="cs-CZ"/>
        </w:rPr>
        <w:t>z</w:t>
      </w:r>
      <w:r w:rsidRPr="002F68C2">
        <w:rPr>
          <w:color w:val="000000" w:themeColor="text1"/>
          <w:sz w:val="22"/>
          <w:szCs w:val="22"/>
          <w:lang w:val="cs-CZ"/>
        </w:rPr>
        <w:t> </w:t>
      </w:r>
      <w:r w:rsidR="0040144E" w:rsidRPr="002F68C2">
        <w:rPr>
          <w:color w:val="000000" w:themeColor="text1"/>
          <w:sz w:val="22"/>
          <w:szCs w:val="22"/>
          <w:lang w:val="cs-CZ"/>
        </w:rPr>
        <w:t>10</w:t>
      </w:r>
      <w:r w:rsidRPr="002F68C2">
        <w:rPr>
          <w:color w:val="000000" w:themeColor="text1"/>
          <w:sz w:val="22"/>
          <w:szCs w:val="22"/>
          <w:lang w:val="cs-CZ"/>
        </w:rPr>
        <w:t> </w:t>
      </w:r>
      <w:r w:rsidR="00C7515F" w:rsidRPr="002F68C2">
        <w:rPr>
          <w:color w:val="000000" w:themeColor="text1"/>
          <w:sz w:val="22"/>
          <w:szCs w:val="22"/>
          <w:lang w:val="cs-CZ"/>
        </w:rPr>
        <w:t>osob</w:t>
      </w:r>
      <w:r w:rsidR="0040144E" w:rsidRPr="002F68C2">
        <w:rPr>
          <w:color w:val="000000" w:themeColor="text1"/>
          <w:sz w:val="22"/>
          <w:szCs w:val="22"/>
          <w:lang w:val="cs-CZ"/>
        </w:rPr>
        <w:t>).</w:t>
      </w:r>
    </w:p>
    <w:p w14:paraId="1CB6ABB1" w14:textId="77777777" w:rsidR="0040144E" w:rsidRPr="002F68C2" w:rsidRDefault="0040144E" w:rsidP="0040144E">
      <w:pPr>
        <w:numPr>
          <w:ilvl w:val="12"/>
          <w:numId w:val="0"/>
        </w:numPr>
        <w:ind w:right="-2"/>
        <w:rPr>
          <w:b/>
          <w:color w:val="000000" w:themeColor="text1"/>
          <w:sz w:val="22"/>
          <w:szCs w:val="22"/>
          <w:lang w:val="cs-CZ"/>
        </w:rPr>
      </w:pPr>
    </w:p>
    <w:p w14:paraId="357234FB" w14:textId="77777777" w:rsidR="00C7515F" w:rsidRPr="002F68C2" w:rsidRDefault="00C7515F" w:rsidP="00C7515F">
      <w:pPr>
        <w:pStyle w:val="Normln1"/>
        <w:numPr>
          <w:ilvl w:val="12"/>
          <w:numId w:val="0"/>
        </w:numPr>
        <w:spacing w:line="240" w:lineRule="auto"/>
        <w:outlineLvl w:val="0"/>
        <w:rPr>
          <w:b/>
          <w:color w:val="000000" w:themeColor="text1"/>
          <w:szCs w:val="22"/>
        </w:rPr>
      </w:pPr>
      <w:r w:rsidRPr="002F68C2">
        <w:rPr>
          <w:b/>
          <w:color w:val="000000" w:themeColor="text1"/>
        </w:rPr>
        <w:t>Hlášení nežádoucích účinků</w:t>
      </w:r>
    </w:p>
    <w:p w14:paraId="79675866" w14:textId="203753A3" w:rsidR="00C7515F" w:rsidRPr="002F68C2" w:rsidRDefault="00C7515F" w:rsidP="00C7515F">
      <w:pPr>
        <w:pStyle w:val="BodytextAgency"/>
        <w:spacing w:after="0" w:line="240" w:lineRule="auto"/>
        <w:rPr>
          <w:rFonts w:ascii="Times New Roman" w:hAnsi="Times New Roman"/>
          <w:color w:val="000000" w:themeColor="text1"/>
          <w:sz w:val="22"/>
          <w:lang w:val="cs-CZ"/>
        </w:rPr>
      </w:pPr>
      <w:r w:rsidRPr="002F68C2">
        <w:rPr>
          <w:rFonts w:ascii="Times New Roman" w:hAnsi="Times New Roman"/>
          <w:color w:val="000000" w:themeColor="text1"/>
          <w:sz w:val="22"/>
          <w:lang w:val="cs-CZ"/>
        </w:rPr>
        <w:t>Pokud se u</w:t>
      </w:r>
      <w:r w:rsidR="002F5589" w:rsidRPr="002F68C2">
        <w:rPr>
          <w:rFonts w:ascii="Times New Roman" w:hAnsi="Times New Roman"/>
          <w:color w:val="000000" w:themeColor="text1"/>
          <w:sz w:val="22"/>
          <w:lang w:val="cs-CZ"/>
        </w:rPr>
        <w:t> </w:t>
      </w:r>
      <w:r w:rsidRPr="002F68C2">
        <w:rPr>
          <w:rFonts w:ascii="Times New Roman" w:hAnsi="Times New Roman"/>
          <w:color w:val="000000" w:themeColor="text1"/>
          <w:sz w:val="22"/>
          <w:lang w:val="cs-CZ"/>
        </w:rPr>
        <w:t>Vás vyskytne kterýkoli z</w:t>
      </w:r>
      <w:r w:rsidR="002F5589" w:rsidRPr="002F68C2">
        <w:rPr>
          <w:rFonts w:ascii="Times New Roman" w:hAnsi="Times New Roman"/>
          <w:color w:val="000000" w:themeColor="text1"/>
          <w:sz w:val="22"/>
          <w:lang w:val="cs-CZ"/>
        </w:rPr>
        <w:t> </w:t>
      </w:r>
      <w:r w:rsidRPr="002F68C2">
        <w:rPr>
          <w:rFonts w:ascii="Times New Roman" w:hAnsi="Times New Roman"/>
          <w:color w:val="000000" w:themeColor="text1"/>
          <w:sz w:val="22"/>
          <w:lang w:val="cs-CZ"/>
        </w:rPr>
        <w:t>nežádoucích účinků, sdělte to svému lékaři nebo lékárníkovi. Stejně postupujte v případě jakýchkoli nežádoucích účinků, které nejsou uvedeny v této příbalové informaci.</w:t>
      </w:r>
      <w:r w:rsidRPr="002F68C2">
        <w:rPr>
          <w:rFonts w:ascii="Times New Roman" w:hAnsi="Times New Roman" w:cs="Times New Roman"/>
          <w:color w:val="000000" w:themeColor="text1"/>
          <w:sz w:val="22"/>
          <w:szCs w:val="22"/>
          <w:lang w:val="cs-CZ"/>
        </w:rPr>
        <w:t xml:space="preserve"> </w:t>
      </w:r>
      <w:r w:rsidRPr="002F68C2">
        <w:rPr>
          <w:rFonts w:ascii="Times New Roman" w:hAnsi="Times New Roman"/>
          <w:color w:val="000000" w:themeColor="text1"/>
          <w:sz w:val="22"/>
          <w:lang w:val="cs-CZ"/>
        </w:rPr>
        <w:t xml:space="preserve">Nežádoucí účinky můžete hlásit také přímo </w:t>
      </w:r>
      <w:r w:rsidRPr="00CB7E1F">
        <w:rPr>
          <w:rFonts w:ascii="Times New Roman" w:hAnsi="Times New Roman"/>
          <w:color w:val="000000" w:themeColor="text1"/>
          <w:sz w:val="22"/>
          <w:highlight w:val="lightGray"/>
          <w:lang w:val="cs-CZ"/>
        </w:rPr>
        <w:t>prostřednictvím národního systému hlášení nežádoucích účinků uvedeného v </w:t>
      </w:r>
      <w:hyperlink r:id="rId27" w:history="1">
        <w:r w:rsidRPr="00CB7E1F">
          <w:rPr>
            <w:rStyle w:val="Hyperlink"/>
            <w:rFonts w:ascii="Times New Roman" w:hAnsi="Times New Roman" w:cs="Times New Roman"/>
            <w:sz w:val="22"/>
            <w:highlight w:val="lightGray"/>
            <w:lang w:val="cs-CZ"/>
          </w:rPr>
          <w:t>Dodatku V</w:t>
        </w:r>
      </w:hyperlink>
      <w:r w:rsidRPr="002F68C2">
        <w:rPr>
          <w:rFonts w:ascii="Times New Roman" w:hAnsi="Times New Roman"/>
          <w:color w:val="000000" w:themeColor="text1"/>
          <w:sz w:val="22"/>
          <w:lang w:val="cs-CZ"/>
        </w:rPr>
        <w:t>. Nahlášením nežádoucích účinků můžete přispět k získání více informací o</w:t>
      </w:r>
      <w:r w:rsidR="002F5589" w:rsidRPr="002F68C2">
        <w:rPr>
          <w:rFonts w:ascii="Times New Roman" w:hAnsi="Times New Roman"/>
          <w:color w:val="000000" w:themeColor="text1"/>
          <w:sz w:val="22"/>
          <w:lang w:val="cs-CZ"/>
        </w:rPr>
        <w:t> </w:t>
      </w:r>
      <w:r w:rsidRPr="002F68C2">
        <w:rPr>
          <w:rFonts w:ascii="Times New Roman" w:hAnsi="Times New Roman"/>
          <w:color w:val="000000" w:themeColor="text1"/>
          <w:sz w:val="22"/>
          <w:lang w:val="cs-CZ"/>
        </w:rPr>
        <w:t>bezpečnosti tohoto přípravku.</w:t>
      </w:r>
    </w:p>
    <w:p w14:paraId="3371F289" w14:textId="77777777" w:rsidR="00C7515F" w:rsidRPr="002F68C2" w:rsidRDefault="00C7515F" w:rsidP="00B851E5">
      <w:pPr>
        <w:numPr>
          <w:ilvl w:val="12"/>
          <w:numId w:val="0"/>
        </w:numPr>
        <w:outlineLvl w:val="0"/>
        <w:rPr>
          <w:b/>
          <w:color w:val="000000" w:themeColor="text1"/>
          <w:sz w:val="22"/>
          <w:szCs w:val="22"/>
          <w:lang w:val="cs-CZ"/>
        </w:rPr>
      </w:pPr>
    </w:p>
    <w:p w14:paraId="4E81B79E" w14:textId="77777777" w:rsidR="0040144E" w:rsidRPr="002F68C2" w:rsidRDefault="0040144E" w:rsidP="0040144E">
      <w:pPr>
        <w:autoSpaceDE w:val="0"/>
        <w:autoSpaceDN w:val="0"/>
        <w:adjustRightInd w:val="0"/>
        <w:rPr>
          <w:color w:val="000000" w:themeColor="text1"/>
          <w:sz w:val="22"/>
          <w:szCs w:val="22"/>
          <w:lang w:val="cs-CZ"/>
        </w:rPr>
      </w:pPr>
    </w:p>
    <w:p w14:paraId="39235757" w14:textId="0F8712BC" w:rsidR="002A6F78" w:rsidRPr="002F68C2" w:rsidRDefault="0040144E" w:rsidP="002A6F78">
      <w:pPr>
        <w:pStyle w:val="Normln1"/>
        <w:keepNext/>
        <w:spacing w:line="240" w:lineRule="auto"/>
        <w:ind w:right="-2"/>
        <w:rPr>
          <w:b/>
          <w:color w:val="000000" w:themeColor="text1"/>
          <w:szCs w:val="22"/>
        </w:rPr>
      </w:pPr>
      <w:r w:rsidRPr="002F68C2">
        <w:rPr>
          <w:b/>
          <w:color w:val="000000" w:themeColor="text1"/>
          <w:szCs w:val="22"/>
        </w:rPr>
        <w:t>5.</w:t>
      </w:r>
      <w:r w:rsidRPr="002F68C2">
        <w:rPr>
          <w:b/>
          <w:color w:val="000000" w:themeColor="text1"/>
          <w:szCs w:val="22"/>
        </w:rPr>
        <w:tab/>
      </w:r>
      <w:r w:rsidR="002A6F78" w:rsidRPr="002F68C2">
        <w:rPr>
          <w:b/>
          <w:color w:val="000000" w:themeColor="text1"/>
        </w:rPr>
        <w:t xml:space="preserve">Jak přípravek </w:t>
      </w:r>
      <w:r w:rsidR="002A6F78" w:rsidRPr="002F68C2">
        <w:rPr>
          <w:b/>
          <w:bCs/>
          <w:color w:val="000000" w:themeColor="text1"/>
          <w:szCs w:val="22"/>
        </w:rPr>
        <w:t>VYDURA</w:t>
      </w:r>
      <w:r w:rsidR="002A6F78" w:rsidRPr="002F68C2">
        <w:rPr>
          <w:b/>
          <w:color w:val="000000" w:themeColor="text1"/>
        </w:rPr>
        <w:t xml:space="preserve"> uchovávat</w:t>
      </w:r>
    </w:p>
    <w:p w14:paraId="52AC631A" w14:textId="77777777" w:rsidR="0040144E" w:rsidRPr="002F68C2" w:rsidRDefault="0040144E" w:rsidP="0040144E">
      <w:pPr>
        <w:keepNext/>
        <w:numPr>
          <w:ilvl w:val="12"/>
          <w:numId w:val="0"/>
        </w:numPr>
        <w:ind w:right="-2"/>
        <w:rPr>
          <w:color w:val="000000" w:themeColor="text1"/>
          <w:sz w:val="22"/>
          <w:szCs w:val="22"/>
          <w:lang w:val="cs-CZ"/>
        </w:rPr>
      </w:pPr>
    </w:p>
    <w:p w14:paraId="2BF35EB9" w14:textId="4B2F9A9D" w:rsidR="002A6F78" w:rsidRPr="002F68C2" w:rsidRDefault="002A6F78" w:rsidP="002A6F78">
      <w:pPr>
        <w:numPr>
          <w:ilvl w:val="12"/>
          <w:numId w:val="0"/>
        </w:numPr>
        <w:ind w:right="-2"/>
        <w:rPr>
          <w:color w:val="000000" w:themeColor="text1"/>
          <w:sz w:val="22"/>
          <w:szCs w:val="22"/>
          <w:lang w:val="cs-CZ"/>
        </w:rPr>
      </w:pPr>
      <w:r w:rsidRPr="002F68C2">
        <w:rPr>
          <w:color w:val="000000" w:themeColor="text1"/>
          <w:sz w:val="22"/>
          <w:szCs w:val="22"/>
          <w:lang w:val="cs-CZ"/>
        </w:rPr>
        <w:t>Uchovávejte tento přípravek mimo dohled a</w:t>
      </w:r>
      <w:r w:rsidR="002F5589" w:rsidRPr="002F68C2">
        <w:rPr>
          <w:color w:val="000000" w:themeColor="text1"/>
          <w:sz w:val="22"/>
          <w:szCs w:val="22"/>
          <w:lang w:val="cs-CZ"/>
        </w:rPr>
        <w:t> </w:t>
      </w:r>
      <w:r w:rsidRPr="002F68C2">
        <w:rPr>
          <w:color w:val="000000" w:themeColor="text1"/>
          <w:sz w:val="22"/>
          <w:szCs w:val="22"/>
          <w:lang w:val="cs-CZ"/>
        </w:rPr>
        <w:t>dosah dětí.</w:t>
      </w:r>
    </w:p>
    <w:p w14:paraId="77EF4094" w14:textId="77777777" w:rsidR="0040144E" w:rsidRPr="002F68C2" w:rsidRDefault="0040144E" w:rsidP="0040144E">
      <w:pPr>
        <w:numPr>
          <w:ilvl w:val="12"/>
          <w:numId w:val="0"/>
        </w:numPr>
        <w:ind w:right="-2"/>
        <w:rPr>
          <w:color w:val="000000" w:themeColor="text1"/>
          <w:sz w:val="22"/>
          <w:szCs w:val="22"/>
          <w:lang w:val="cs-CZ"/>
        </w:rPr>
      </w:pPr>
    </w:p>
    <w:p w14:paraId="4077F2B5" w14:textId="1414EC4F" w:rsidR="002A6F78" w:rsidRPr="002F68C2" w:rsidRDefault="002A6F78" w:rsidP="002A6F78">
      <w:pPr>
        <w:pStyle w:val="Normln1"/>
        <w:numPr>
          <w:ilvl w:val="12"/>
          <w:numId w:val="0"/>
        </w:numPr>
        <w:tabs>
          <w:tab w:val="clear" w:pos="567"/>
        </w:tabs>
        <w:spacing w:line="240" w:lineRule="auto"/>
        <w:ind w:right="-2"/>
        <w:rPr>
          <w:color w:val="000000" w:themeColor="text1"/>
          <w:szCs w:val="22"/>
        </w:rPr>
      </w:pPr>
      <w:r w:rsidRPr="002F68C2">
        <w:rPr>
          <w:color w:val="000000" w:themeColor="text1"/>
        </w:rPr>
        <w:t>Nepoužívejte tento přípravek po uplynutí doby použitelnosti uvedené na krabičce a blistru za EXP. Doba použitelnosti se vztahuje k</w:t>
      </w:r>
      <w:r w:rsidR="002F5589" w:rsidRPr="002F68C2">
        <w:rPr>
          <w:color w:val="000000" w:themeColor="text1"/>
        </w:rPr>
        <w:t> </w:t>
      </w:r>
      <w:r w:rsidRPr="002F68C2">
        <w:rPr>
          <w:color w:val="000000" w:themeColor="text1"/>
        </w:rPr>
        <w:t>poslednímu dni uvedeného měsíce.</w:t>
      </w:r>
    </w:p>
    <w:p w14:paraId="38C9E291" w14:textId="77777777" w:rsidR="0040144E" w:rsidRPr="002F68C2" w:rsidRDefault="0040144E" w:rsidP="0040144E">
      <w:pPr>
        <w:numPr>
          <w:ilvl w:val="12"/>
          <w:numId w:val="0"/>
        </w:numPr>
        <w:ind w:right="-2"/>
        <w:rPr>
          <w:color w:val="000000" w:themeColor="text1"/>
          <w:sz w:val="22"/>
          <w:szCs w:val="22"/>
          <w:lang w:val="cs-CZ"/>
        </w:rPr>
      </w:pPr>
    </w:p>
    <w:p w14:paraId="605E9D41" w14:textId="01BA6127" w:rsidR="002A6F78" w:rsidRPr="002F68C2" w:rsidRDefault="002A6F78" w:rsidP="00B851E5">
      <w:pPr>
        <w:rPr>
          <w:color w:val="000000" w:themeColor="text1"/>
          <w:sz w:val="22"/>
          <w:szCs w:val="22"/>
          <w:lang w:val="cs-CZ"/>
        </w:rPr>
      </w:pPr>
      <w:r w:rsidRPr="002F68C2">
        <w:rPr>
          <w:color w:val="000000" w:themeColor="text1"/>
          <w:sz w:val="22"/>
          <w:szCs w:val="22"/>
          <w:lang w:val="cs-CZ"/>
        </w:rPr>
        <w:t>Uchovávejte při teplotě do 30 °C. Uchovávejte v</w:t>
      </w:r>
      <w:r w:rsidR="002F5589" w:rsidRPr="002F68C2">
        <w:rPr>
          <w:color w:val="000000" w:themeColor="text1"/>
          <w:sz w:val="22"/>
          <w:szCs w:val="22"/>
          <w:lang w:val="cs-CZ"/>
        </w:rPr>
        <w:t> </w:t>
      </w:r>
      <w:r w:rsidRPr="002F68C2">
        <w:rPr>
          <w:color w:val="000000" w:themeColor="text1"/>
          <w:sz w:val="22"/>
          <w:szCs w:val="22"/>
          <w:lang w:val="cs-CZ"/>
        </w:rPr>
        <w:t>původním obalu, aby byl přípravek chráněn před vlhkostí.</w:t>
      </w:r>
    </w:p>
    <w:p w14:paraId="5A945DA6" w14:textId="77777777" w:rsidR="0040144E" w:rsidRPr="002F68C2" w:rsidRDefault="0040144E" w:rsidP="0040144E">
      <w:pPr>
        <w:numPr>
          <w:ilvl w:val="12"/>
          <w:numId w:val="0"/>
        </w:numPr>
        <w:ind w:right="-2"/>
        <w:rPr>
          <w:color w:val="000000" w:themeColor="text1"/>
          <w:sz w:val="22"/>
          <w:szCs w:val="22"/>
          <w:lang w:val="cs-CZ"/>
        </w:rPr>
      </w:pPr>
    </w:p>
    <w:p w14:paraId="6E03D4C0" w14:textId="281842EB" w:rsidR="0040144E" w:rsidRPr="002F68C2" w:rsidRDefault="002A6F78" w:rsidP="0040144E">
      <w:pPr>
        <w:numPr>
          <w:ilvl w:val="12"/>
          <w:numId w:val="0"/>
        </w:numPr>
        <w:ind w:right="-2"/>
        <w:rPr>
          <w:color w:val="000000" w:themeColor="text1"/>
          <w:sz w:val="22"/>
          <w:szCs w:val="22"/>
          <w:lang w:val="cs-CZ"/>
        </w:rPr>
      </w:pPr>
      <w:r w:rsidRPr="002F68C2">
        <w:rPr>
          <w:color w:val="000000" w:themeColor="text1"/>
          <w:sz w:val="22"/>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19EB673B" w14:textId="6848A4EB" w:rsidR="002A6F78" w:rsidRPr="002F68C2" w:rsidRDefault="002A6F78" w:rsidP="0040144E">
      <w:pPr>
        <w:numPr>
          <w:ilvl w:val="12"/>
          <w:numId w:val="0"/>
        </w:numPr>
        <w:ind w:right="-2"/>
        <w:rPr>
          <w:color w:val="000000" w:themeColor="text1"/>
          <w:sz w:val="22"/>
          <w:szCs w:val="22"/>
          <w:lang w:val="cs-CZ"/>
        </w:rPr>
      </w:pPr>
    </w:p>
    <w:p w14:paraId="45EBBB17" w14:textId="77777777" w:rsidR="000B209A" w:rsidRPr="002F68C2" w:rsidRDefault="000B209A" w:rsidP="0040144E">
      <w:pPr>
        <w:numPr>
          <w:ilvl w:val="12"/>
          <w:numId w:val="0"/>
        </w:numPr>
        <w:ind w:right="-2"/>
        <w:rPr>
          <w:color w:val="000000" w:themeColor="text1"/>
          <w:sz w:val="22"/>
          <w:szCs w:val="22"/>
          <w:lang w:val="cs-CZ"/>
        </w:rPr>
      </w:pPr>
    </w:p>
    <w:p w14:paraId="5D0C1C4C" w14:textId="662DCF76" w:rsidR="002A6F78" w:rsidRPr="002F68C2" w:rsidRDefault="0040144E" w:rsidP="002A6F78">
      <w:pPr>
        <w:pStyle w:val="Normln1"/>
        <w:keepNext/>
        <w:spacing w:line="240" w:lineRule="auto"/>
        <w:ind w:right="-2"/>
        <w:rPr>
          <w:b/>
          <w:color w:val="000000" w:themeColor="text1"/>
        </w:rPr>
      </w:pPr>
      <w:r w:rsidRPr="002F68C2">
        <w:rPr>
          <w:b/>
          <w:color w:val="000000" w:themeColor="text1"/>
          <w:szCs w:val="22"/>
        </w:rPr>
        <w:t>6.</w:t>
      </w:r>
      <w:r w:rsidRPr="002F68C2">
        <w:rPr>
          <w:b/>
          <w:color w:val="000000" w:themeColor="text1"/>
          <w:szCs w:val="22"/>
        </w:rPr>
        <w:tab/>
      </w:r>
      <w:r w:rsidR="002A6F78" w:rsidRPr="002F68C2">
        <w:rPr>
          <w:b/>
          <w:color w:val="000000" w:themeColor="text1"/>
        </w:rPr>
        <w:t>Obsah balení a</w:t>
      </w:r>
      <w:r w:rsidR="002F5589" w:rsidRPr="002F68C2">
        <w:rPr>
          <w:b/>
          <w:color w:val="000000" w:themeColor="text1"/>
        </w:rPr>
        <w:t> </w:t>
      </w:r>
      <w:r w:rsidR="002A6F78" w:rsidRPr="002F68C2">
        <w:rPr>
          <w:b/>
          <w:color w:val="000000" w:themeColor="text1"/>
        </w:rPr>
        <w:t>další informace</w:t>
      </w:r>
    </w:p>
    <w:p w14:paraId="0D04A8AF" w14:textId="77777777" w:rsidR="0040144E" w:rsidRPr="002F68C2" w:rsidRDefault="0040144E" w:rsidP="0040144E">
      <w:pPr>
        <w:keepNext/>
        <w:numPr>
          <w:ilvl w:val="12"/>
          <w:numId w:val="0"/>
        </w:numPr>
        <w:rPr>
          <w:color w:val="000000" w:themeColor="text1"/>
          <w:sz w:val="22"/>
          <w:szCs w:val="22"/>
          <w:lang w:val="cs-CZ"/>
        </w:rPr>
      </w:pPr>
    </w:p>
    <w:p w14:paraId="06C7FE6B" w14:textId="602FF039" w:rsidR="0040144E" w:rsidRPr="002F68C2" w:rsidRDefault="002A6F78" w:rsidP="0040144E">
      <w:pPr>
        <w:keepNext/>
        <w:numPr>
          <w:ilvl w:val="12"/>
          <w:numId w:val="0"/>
        </w:numPr>
        <w:ind w:right="-2"/>
        <w:rPr>
          <w:b/>
          <w:color w:val="000000" w:themeColor="text1"/>
          <w:sz w:val="22"/>
          <w:szCs w:val="22"/>
          <w:lang w:val="cs-CZ"/>
        </w:rPr>
      </w:pPr>
      <w:r w:rsidRPr="002F68C2">
        <w:rPr>
          <w:b/>
          <w:color w:val="000000" w:themeColor="text1"/>
          <w:sz w:val="22"/>
          <w:szCs w:val="22"/>
          <w:lang w:val="cs-CZ"/>
        </w:rPr>
        <w:t>Co přípravek</w:t>
      </w:r>
      <w:r w:rsidR="0040144E" w:rsidRPr="002F68C2">
        <w:rPr>
          <w:b/>
          <w:color w:val="000000" w:themeColor="text1"/>
          <w:sz w:val="22"/>
          <w:szCs w:val="22"/>
          <w:lang w:val="cs-CZ"/>
        </w:rPr>
        <w:t xml:space="preserve"> </w:t>
      </w:r>
      <w:r w:rsidR="0040144E" w:rsidRPr="002F68C2">
        <w:rPr>
          <w:b/>
          <w:bCs/>
          <w:color w:val="000000" w:themeColor="text1"/>
          <w:sz w:val="22"/>
          <w:szCs w:val="22"/>
          <w:lang w:val="cs-CZ"/>
        </w:rPr>
        <w:t>VYDURA</w:t>
      </w:r>
      <w:r w:rsidR="0040144E" w:rsidRPr="002F68C2">
        <w:rPr>
          <w:b/>
          <w:color w:val="000000" w:themeColor="text1"/>
          <w:sz w:val="22"/>
          <w:szCs w:val="22"/>
          <w:lang w:val="cs-CZ"/>
        </w:rPr>
        <w:t xml:space="preserve"> </w:t>
      </w:r>
      <w:r w:rsidRPr="002F68C2">
        <w:rPr>
          <w:b/>
          <w:color w:val="000000" w:themeColor="text1"/>
          <w:sz w:val="22"/>
          <w:szCs w:val="22"/>
          <w:lang w:val="cs-CZ"/>
        </w:rPr>
        <w:t>obsahuje</w:t>
      </w:r>
    </w:p>
    <w:p w14:paraId="4178153B" w14:textId="4E5B96E6" w:rsidR="0040144E" w:rsidRPr="002F68C2" w:rsidRDefault="00D3137B" w:rsidP="003513BA">
      <w:pPr>
        <w:keepNext/>
        <w:ind w:left="567" w:right="-2"/>
        <w:rPr>
          <w:i/>
          <w:iCs/>
          <w:color w:val="000000" w:themeColor="text1"/>
          <w:sz w:val="22"/>
          <w:szCs w:val="22"/>
          <w:highlight w:val="yellow"/>
          <w:lang w:val="cs-CZ"/>
        </w:rPr>
      </w:pPr>
      <w:r w:rsidRPr="002F68C2">
        <w:rPr>
          <w:color w:val="000000" w:themeColor="text1"/>
          <w:sz w:val="22"/>
          <w:szCs w:val="22"/>
          <w:lang w:val="cs-CZ"/>
        </w:rPr>
        <w:t>Léčivou látkou je</w:t>
      </w:r>
      <w:r w:rsidR="0040144E" w:rsidRPr="002F68C2">
        <w:rPr>
          <w:color w:val="000000" w:themeColor="text1"/>
          <w:sz w:val="22"/>
          <w:szCs w:val="22"/>
          <w:lang w:val="cs-CZ"/>
        </w:rPr>
        <w:t xml:space="preserve"> rimegepant. </w:t>
      </w:r>
      <w:r w:rsidRPr="002F68C2">
        <w:rPr>
          <w:color w:val="000000" w:themeColor="text1"/>
          <w:sz w:val="22"/>
          <w:szCs w:val="22"/>
          <w:lang w:val="cs-CZ"/>
        </w:rPr>
        <w:t xml:space="preserve">Jeden perorální lyofilizát obsahuje </w:t>
      </w:r>
      <w:r w:rsidR="0040144E" w:rsidRPr="002F68C2">
        <w:rPr>
          <w:color w:val="000000" w:themeColor="text1"/>
          <w:sz w:val="22"/>
          <w:szCs w:val="22"/>
          <w:lang w:val="cs-CZ"/>
        </w:rPr>
        <w:t>75 mg</w:t>
      </w:r>
      <w:r w:rsidR="00E2367E">
        <w:rPr>
          <w:color w:val="000000" w:themeColor="text1"/>
          <w:sz w:val="22"/>
          <w:szCs w:val="22"/>
          <w:lang w:val="cs-CZ"/>
        </w:rPr>
        <w:t xml:space="preserve"> rimegepantu</w:t>
      </w:r>
      <w:r w:rsidR="0040144E" w:rsidRPr="002F68C2">
        <w:rPr>
          <w:color w:val="000000" w:themeColor="text1"/>
          <w:sz w:val="22"/>
          <w:szCs w:val="22"/>
          <w:lang w:val="cs-CZ"/>
        </w:rPr>
        <w:t xml:space="preserve"> (</w:t>
      </w:r>
      <w:r w:rsidR="004B6163">
        <w:rPr>
          <w:color w:val="000000" w:themeColor="text1"/>
          <w:sz w:val="22"/>
          <w:szCs w:val="22"/>
          <w:lang w:val="cs-CZ"/>
        </w:rPr>
        <w:t>ve formě</w:t>
      </w:r>
      <w:r w:rsidRPr="002F68C2">
        <w:rPr>
          <w:color w:val="000000" w:themeColor="text1"/>
          <w:sz w:val="22"/>
          <w:szCs w:val="22"/>
          <w:lang w:val="cs-CZ"/>
        </w:rPr>
        <w:t xml:space="preserve"> </w:t>
      </w:r>
      <w:r w:rsidR="00F851C6" w:rsidRPr="002F68C2">
        <w:rPr>
          <w:color w:val="000000" w:themeColor="text1"/>
          <w:sz w:val="22"/>
          <w:szCs w:val="22"/>
          <w:lang w:val="cs-CZ"/>
        </w:rPr>
        <w:t>rimegepant</w:t>
      </w:r>
      <w:r w:rsidR="004B6163">
        <w:rPr>
          <w:color w:val="000000" w:themeColor="text1"/>
          <w:sz w:val="22"/>
          <w:szCs w:val="22"/>
          <w:lang w:val="cs-CZ"/>
        </w:rPr>
        <w:t>-</w:t>
      </w:r>
      <w:r w:rsidR="00F851C6" w:rsidRPr="002F68C2">
        <w:rPr>
          <w:color w:val="000000" w:themeColor="text1"/>
          <w:sz w:val="22"/>
          <w:szCs w:val="22"/>
          <w:lang w:val="cs-CZ"/>
        </w:rPr>
        <w:t>sulf</w:t>
      </w:r>
      <w:r w:rsidR="004B6163">
        <w:rPr>
          <w:color w:val="000000" w:themeColor="text1"/>
          <w:sz w:val="22"/>
          <w:szCs w:val="22"/>
          <w:lang w:val="cs-CZ"/>
        </w:rPr>
        <w:t>átu</w:t>
      </w:r>
      <w:r w:rsidR="0040144E" w:rsidRPr="002F68C2">
        <w:rPr>
          <w:color w:val="000000" w:themeColor="text1"/>
          <w:sz w:val="22"/>
          <w:szCs w:val="22"/>
          <w:lang w:val="cs-CZ"/>
        </w:rPr>
        <w:t>).</w:t>
      </w:r>
    </w:p>
    <w:p w14:paraId="36D3416A" w14:textId="15302AC3" w:rsidR="0040144E" w:rsidRPr="002F68C2" w:rsidRDefault="00D3137B" w:rsidP="0040144E">
      <w:pPr>
        <w:keepNext/>
        <w:numPr>
          <w:ilvl w:val="0"/>
          <w:numId w:val="3"/>
        </w:numPr>
        <w:ind w:left="567" w:right="-2" w:hanging="567"/>
        <w:rPr>
          <w:color w:val="000000" w:themeColor="text1"/>
          <w:sz w:val="22"/>
          <w:szCs w:val="22"/>
          <w:lang w:val="cs-CZ"/>
        </w:rPr>
      </w:pPr>
      <w:r w:rsidRPr="002F68C2">
        <w:rPr>
          <w:color w:val="000000" w:themeColor="text1"/>
          <w:sz w:val="22"/>
          <w:szCs w:val="22"/>
          <w:lang w:val="cs-CZ"/>
        </w:rPr>
        <w:t>Dalšími složkami jsou</w:t>
      </w:r>
      <w:r w:rsidR="0040144E" w:rsidRPr="002F68C2">
        <w:rPr>
          <w:color w:val="000000" w:themeColor="text1"/>
          <w:sz w:val="22"/>
          <w:szCs w:val="22"/>
          <w:lang w:val="cs-CZ"/>
        </w:rPr>
        <w:t xml:space="preserve">: </w:t>
      </w:r>
      <w:r w:rsidRPr="002F68C2">
        <w:rPr>
          <w:color w:val="000000" w:themeColor="text1"/>
          <w:sz w:val="22"/>
          <w:szCs w:val="22"/>
          <w:lang w:val="cs-CZ"/>
        </w:rPr>
        <w:t>ž</w:t>
      </w:r>
      <w:r w:rsidR="0040144E" w:rsidRPr="002F68C2">
        <w:rPr>
          <w:color w:val="000000" w:themeColor="text1"/>
          <w:sz w:val="22"/>
          <w:szCs w:val="22"/>
          <w:lang w:val="cs-CZ"/>
        </w:rPr>
        <w:t>elatin</w:t>
      </w:r>
      <w:r w:rsidRPr="002F68C2">
        <w:rPr>
          <w:color w:val="000000" w:themeColor="text1"/>
          <w:sz w:val="22"/>
          <w:szCs w:val="22"/>
          <w:lang w:val="cs-CZ"/>
        </w:rPr>
        <w:t>a</w:t>
      </w:r>
      <w:r w:rsidR="0040144E" w:rsidRPr="002F68C2">
        <w:rPr>
          <w:color w:val="000000" w:themeColor="text1"/>
          <w:sz w:val="22"/>
          <w:szCs w:val="22"/>
          <w:lang w:val="cs-CZ"/>
        </w:rPr>
        <w:t>, ma</w:t>
      </w:r>
      <w:r w:rsidR="00FD6DB2" w:rsidRPr="002F68C2">
        <w:rPr>
          <w:color w:val="000000" w:themeColor="text1"/>
          <w:sz w:val="22"/>
          <w:szCs w:val="22"/>
          <w:lang w:val="cs-CZ"/>
        </w:rPr>
        <w:t>n</w:t>
      </w:r>
      <w:r w:rsidR="0040144E" w:rsidRPr="002F68C2">
        <w:rPr>
          <w:color w:val="000000" w:themeColor="text1"/>
          <w:sz w:val="22"/>
          <w:szCs w:val="22"/>
          <w:lang w:val="cs-CZ"/>
        </w:rPr>
        <w:t xml:space="preserve">nitol, </w:t>
      </w:r>
      <w:r w:rsidRPr="002F68C2">
        <w:rPr>
          <w:color w:val="000000" w:themeColor="text1"/>
          <w:sz w:val="22"/>
          <w:szCs w:val="22"/>
          <w:lang w:val="cs-CZ"/>
        </w:rPr>
        <w:t>mátov</w:t>
      </w:r>
      <w:r w:rsidR="00FD6DB2" w:rsidRPr="002F68C2">
        <w:rPr>
          <w:color w:val="000000" w:themeColor="text1"/>
          <w:sz w:val="22"/>
          <w:szCs w:val="22"/>
          <w:lang w:val="cs-CZ"/>
        </w:rPr>
        <w:t>é aroma</w:t>
      </w:r>
      <w:r w:rsidRPr="002F68C2">
        <w:rPr>
          <w:color w:val="000000" w:themeColor="text1"/>
          <w:sz w:val="22"/>
          <w:szCs w:val="22"/>
          <w:lang w:val="cs-CZ"/>
        </w:rPr>
        <w:t xml:space="preserve"> </w:t>
      </w:r>
      <w:r w:rsidR="00D32BC3" w:rsidRPr="002F68C2">
        <w:rPr>
          <w:color w:val="000000" w:themeColor="text1"/>
          <w:sz w:val="22"/>
          <w:szCs w:val="22"/>
          <w:lang w:val="cs-CZ"/>
        </w:rPr>
        <w:t xml:space="preserve">v prášku </w:t>
      </w:r>
      <w:r w:rsidRPr="002F68C2">
        <w:rPr>
          <w:color w:val="000000" w:themeColor="text1"/>
          <w:sz w:val="22"/>
          <w:szCs w:val="22"/>
          <w:lang w:val="cs-CZ"/>
        </w:rPr>
        <w:t>a </w:t>
      </w:r>
      <w:r w:rsidR="0040144E" w:rsidRPr="002F68C2">
        <w:rPr>
          <w:color w:val="000000" w:themeColor="text1"/>
          <w:sz w:val="22"/>
          <w:szCs w:val="22"/>
          <w:lang w:val="cs-CZ"/>
        </w:rPr>
        <w:t>su</w:t>
      </w:r>
      <w:r w:rsidRPr="002F68C2">
        <w:rPr>
          <w:color w:val="000000" w:themeColor="text1"/>
          <w:sz w:val="22"/>
          <w:szCs w:val="22"/>
          <w:lang w:val="cs-CZ"/>
        </w:rPr>
        <w:t>k</w:t>
      </w:r>
      <w:r w:rsidR="0040144E" w:rsidRPr="002F68C2">
        <w:rPr>
          <w:color w:val="000000" w:themeColor="text1"/>
          <w:sz w:val="22"/>
          <w:szCs w:val="22"/>
          <w:lang w:val="cs-CZ"/>
        </w:rPr>
        <w:t>ral</w:t>
      </w:r>
      <w:r w:rsidR="00FD6DB2" w:rsidRPr="002F68C2">
        <w:rPr>
          <w:color w:val="000000" w:themeColor="text1"/>
          <w:sz w:val="22"/>
          <w:szCs w:val="22"/>
          <w:lang w:val="cs-CZ"/>
        </w:rPr>
        <w:t>os</w:t>
      </w:r>
      <w:r w:rsidRPr="002F68C2">
        <w:rPr>
          <w:color w:val="000000" w:themeColor="text1"/>
          <w:sz w:val="22"/>
          <w:szCs w:val="22"/>
          <w:lang w:val="cs-CZ"/>
        </w:rPr>
        <w:t>a</w:t>
      </w:r>
      <w:r w:rsidR="002F5589" w:rsidRPr="002F68C2">
        <w:rPr>
          <w:color w:val="000000" w:themeColor="text1"/>
          <w:sz w:val="22"/>
          <w:szCs w:val="22"/>
          <w:lang w:val="cs-CZ"/>
        </w:rPr>
        <w:t>.</w:t>
      </w:r>
    </w:p>
    <w:p w14:paraId="61815633" w14:textId="77777777" w:rsidR="0040144E" w:rsidRPr="002F68C2" w:rsidRDefault="0040144E" w:rsidP="0040144E">
      <w:pPr>
        <w:numPr>
          <w:ilvl w:val="12"/>
          <w:numId w:val="0"/>
        </w:numPr>
        <w:ind w:right="-2"/>
        <w:rPr>
          <w:color w:val="000000" w:themeColor="text1"/>
          <w:sz w:val="22"/>
          <w:szCs w:val="22"/>
          <w:lang w:val="cs-CZ"/>
        </w:rPr>
      </w:pPr>
    </w:p>
    <w:p w14:paraId="3B970CC0" w14:textId="067CC7DA" w:rsidR="00D3137B" w:rsidRPr="002F68C2" w:rsidRDefault="00D3137B" w:rsidP="00D3137B">
      <w:pPr>
        <w:pStyle w:val="Normln1"/>
        <w:numPr>
          <w:ilvl w:val="12"/>
          <w:numId w:val="0"/>
        </w:numPr>
        <w:tabs>
          <w:tab w:val="clear" w:pos="567"/>
        </w:tabs>
        <w:spacing w:line="240" w:lineRule="auto"/>
        <w:ind w:right="-2"/>
        <w:rPr>
          <w:b/>
          <w:color w:val="000000" w:themeColor="text1"/>
        </w:rPr>
      </w:pPr>
      <w:r w:rsidRPr="002F68C2">
        <w:rPr>
          <w:b/>
          <w:color w:val="000000" w:themeColor="text1"/>
        </w:rPr>
        <w:t xml:space="preserve">Jak přípravek </w:t>
      </w:r>
      <w:r w:rsidRPr="002F68C2">
        <w:rPr>
          <w:b/>
          <w:bCs/>
          <w:color w:val="000000" w:themeColor="text1"/>
          <w:szCs w:val="22"/>
        </w:rPr>
        <w:t>VYDURA</w:t>
      </w:r>
      <w:r w:rsidRPr="002F68C2">
        <w:rPr>
          <w:b/>
          <w:color w:val="000000" w:themeColor="text1"/>
        </w:rPr>
        <w:t xml:space="preserve"> vypadá a</w:t>
      </w:r>
      <w:r w:rsidR="002F5589" w:rsidRPr="002F68C2">
        <w:rPr>
          <w:b/>
          <w:color w:val="000000" w:themeColor="text1"/>
        </w:rPr>
        <w:t> </w:t>
      </w:r>
      <w:r w:rsidRPr="002F68C2">
        <w:rPr>
          <w:b/>
          <w:color w:val="000000" w:themeColor="text1"/>
        </w:rPr>
        <w:t>co obsahuje toto balení</w:t>
      </w:r>
    </w:p>
    <w:p w14:paraId="5AAC8950" w14:textId="3B34CDBC" w:rsidR="00D3137B" w:rsidRPr="002F68C2" w:rsidRDefault="00D3137B" w:rsidP="00D3137B">
      <w:pPr>
        <w:numPr>
          <w:ilvl w:val="12"/>
          <w:numId w:val="0"/>
        </w:numPr>
        <w:ind w:right="-2"/>
        <w:rPr>
          <w:bCs/>
          <w:color w:val="000000" w:themeColor="text1"/>
          <w:sz w:val="22"/>
          <w:szCs w:val="22"/>
          <w:lang w:val="cs-CZ"/>
        </w:rPr>
      </w:pPr>
      <w:r w:rsidRPr="002F68C2">
        <w:rPr>
          <w:color w:val="000000" w:themeColor="text1"/>
          <w:sz w:val="22"/>
          <w:szCs w:val="22"/>
          <w:lang w:val="cs-CZ"/>
        </w:rPr>
        <w:t xml:space="preserve">Přípravek </w:t>
      </w:r>
      <w:r w:rsidR="0040144E" w:rsidRPr="002F68C2">
        <w:rPr>
          <w:color w:val="000000" w:themeColor="text1"/>
          <w:sz w:val="22"/>
          <w:szCs w:val="22"/>
          <w:lang w:val="cs-CZ"/>
        </w:rPr>
        <w:t>VYDURA</w:t>
      </w:r>
      <w:r w:rsidR="0040144E" w:rsidRPr="002F68C2">
        <w:rPr>
          <w:bCs/>
          <w:color w:val="000000" w:themeColor="text1"/>
          <w:sz w:val="22"/>
          <w:szCs w:val="22"/>
          <w:lang w:val="cs-CZ"/>
        </w:rPr>
        <w:t xml:space="preserve"> 75 mg </w:t>
      </w:r>
      <w:r w:rsidRPr="002F68C2">
        <w:rPr>
          <w:color w:val="000000" w:themeColor="text1"/>
          <w:sz w:val="22"/>
          <w:szCs w:val="22"/>
          <w:lang w:val="cs-CZ"/>
        </w:rPr>
        <w:t xml:space="preserve">perorální lyofilizát je bílý až </w:t>
      </w:r>
      <w:r w:rsidR="00C2705C" w:rsidRPr="002F68C2">
        <w:rPr>
          <w:color w:val="000000" w:themeColor="text1"/>
          <w:sz w:val="22"/>
          <w:szCs w:val="22"/>
          <w:lang w:val="cs-CZ"/>
        </w:rPr>
        <w:t>téměř</w:t>
      </w:r>
      <w:r w:rsidRPr="002F68C2">
        <w:rPr>
          <w:color w:val="000000" w:themeColor="text1"/>
          <w:sz w:val="22"/>
          <w:szCs w:val="22"/>
          <w:lang w:val="cs-CZ"/>
        </w:rPr>
        <w:t xml:space="preserve"> bílý, kruhov</w:t>
      </w:r>
      <w:r w:rsidR="001555FE" w:rsidRPr="002F68C2">
        <w:rPr>
          <w:color w:val="000000" w:themeColor="text1"/>
          <w:sz w:val="22"/>
          <w:szCs w:val="22"/>
          <w:lang w:val="cs-CZ"/>
        </w:rPr>
        <w:t>ého tvaru</w:t>
      </w:r>
      <w:r w:rsidRPr="002F68C2">
        <w:rPr>
          <w:color w:val="000000" w:themeColor="text1"/>
          <w:sz w:val="22"/>
          <w:szCs w:val="22"/>
          <w:lang w:val="cs-CZ"/>
        </w:rPr>
        <w:t xml:space="preserve">, </w:t>
      </w:r>
      <w:r w:rsidRPr="002F68C2">
        <w:rPr>
          <w:bCs/>
          <w:color w:val="000000" w:themeColor="text1"/>
          <w:sz w:val="22"/>
          <w:szCs w:val="22"/>
          <w:lang w:val="cs-CZ"/>
        </w:rPr>
        <w:t>s vyraženým symbolem</w:t>
      </w:r>
      <w:r w:rsidR="001555FE" w:rsidRPr="002F68C2">
        <w:rPr>
          <w:bCs/>
          <w:color w:val="000000" w:themeColor="text1"/>
          <w:sz w:val="22"/>
          <w:szCs w:val="22"/>
          <w:lang w:val="cs-CZ"/>
        </w:rPr>
        <w:t> </w:t>
      </w:r>
      <w:r w:rsidRPr="002F68C2">
        <w:rPr>
          <w:bCs/>
          <w:noProof/>
          <w:color w:val="000000" w:themeColor="text1"/>
          <w:sz w:val="22"/>
          <w:szCs w:val="22"/>
          <w:lang w:val="cs-CZ" w:eastAsia="cs-CZ"/>
        </w:rPr>
        <w:drawing>
          <wp:inline distT="0" distB="0" distL="0" distR="0" wp14:anchorId="1A89A57F" wp14:editId="2D9EB575">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2F68C2">
        <w:rPr>
          <w:bCs/>
          <w:color w:val="000000" w:themeColor="text1"/>
          <w:sz w:val="22"/>
          <w:szCs w:val="22"/>
          <w:lang w:val="cs-CZ"/>
        </w:rPr>
        <w:t>.</w:t>
      </w:r>
    </w:p>
    <w:p w14:paraId="281C984F" w14:textId="77777777" w:rsidR="00D3137B" w:rsidRPr="002F68C2" w:rsidRDefault="00D3137B" w:rsidP="00D3137B">
      <w:pPr>
        <w:numPr>
          <w:ilvl w:val="12"/>
          <w:numId w:val="0"/>
        </w:numPr>
        <w:ind w:right="-2"/>
        <w:rPr>
          <w:bCs/>
          <w:color w:val="000000" w:themeColor="text1"/>
          <w:sz w:val="22"/>
          <w:szCs w:val="22"/>
          <w:lang w:val="cs-CZ"/>
        </w:rPr>
      </w:pPr>
    </w:p>
    <w:p w14:paraId="5F1DB9DC" w14:textId="286C2956" w:rsidR="0040144E" w:rsidRPr="002F68C2" w:rsidRDefault="00D3137B" w:rsidP="00D3137B">
      <w:pPr>
        <w:numPr>
          <w:ilvl w:val="12"/>
          <w:numId w:val="0"/>
        </w:numPr>
        <w:ind w:right="-2"/>
        <w:rPr>
          <w:bCs/>
          <w:color w:val="000000" w:themeColor="text1"/>
          <w:sz w:val="22"/>
          <w:szCs w:val="22"/>
          <w:lang w:val="cs-CZ"/>
        </w:rPr>
      </w:pPr>
      <w:r w:rsidRPr="002F68C2">
        <w:rPr>
          <w:bCs/>
          <w:color w:val="000000" w:themeColor="text1"/>
          <w:sz w:val="22"/>
          <w:szCs w:val="22"/>
          <w:lang w:val="cs-CZ"/>
        </w:rPr>
        <w:t>Velikosti balení</w:t>
      </w:r>
      <w:r w:rsidR="0040144E" w:rsidRPr="002F68C2">
        <w:rPr>
          <w:bCs/>
          <w:color w:val="000000" w:themeColor="text1"/>
          <w:sz w:val="22"/>
          <w:szCs w:val="22"/>
          <w:lang w:val="cs-CZ"/>
        </w:rPr>
        <w:t>:</w:t>
      </w:r>
    </w:p>
    <w:p w14:paraId="6FE28B72" w14:textId="2AB8D6BD" w:rsidR="0040144E" w:rsidRPr="002F68C2" w:rsidRDefault="0040144E" w:rsidP="0040144E">
      <w:pPr>
        <w:pStyle w:val="ListParagraph"/>
        <w:numPr>
          <w:ilvl w:val="0"/>
          <w:numId w:val="34"/>
        </w:numPr>
        <w:tabs>
          <w:tab w:val="clear" w:pos="567"/>
        </w:tabs>
        <w:spacing w:line="240" w:lineRule="auto"/>
        <w:ind w:hanging="357"/>
        <w:rPr>
          <w:bCs/>
          <w:color w:val="000000" w:themeColor="text1"/>
          <w:szCs w:val="22"/>
          <w:lang w:val="cs-CZ"/>
        </w:rPr>
      </w:pPr>
      <w:r w:rsidRPr="002F68C2">
        <w:rPr>
          <w:bCs/>
          <w:color w:val="000000" w:themeColor="text1"/>
          <w:szCs w:val="22"/>
          <w:lang w:val="cs-CZ"/>
        </w:rPr>
        <w:t>2</w:t>
      </w:r>
      <w:r w:rsidR="0055756E" w:rsidRPr="002F68C2">
        <w:rPr>
          <w:bCs/>
          <w:color w:val="000000" w:themeColor="text1"/>
          <w:szCs w:val="22"/>
          <w:lang w:val="cs-CZ"/>
        </w:rPr>
        <w:t> </w:t>
      </w:r>
      <w:r w:rsidRPr="002F68C2">
        <w:rPr>
          <w:bCs/>
          <w:color w:val="000000" w:themeColor="text1"/>
          <w:szCs w:val="22"/>
          <w:lang w:val="cs-CZ"/>
        </w:rPr>
        <w:t>x</w:t>
      </w:r>
      <w:r w:rsidR="0055756E" w:rsidRPr="002F68C2">
        <w:rPr>
          <w:bCs/>
          <w:color w:val="000000" w:themeColor="text1"/>
          <w:szCs w:val="22"/>
          <w:lang w:val="cs-CZ"/>
        </w:rPr>
        <w:t> </w:t>
      </w:r>
      <w:r w:rsidRPr="002F68C2">
        <w:rPr>
          <w:bCs/>
          <w:color w:val="000000" w:themeColor="text1"/>
          <w:szCs w:val="22"/>
          <w:lang w:val="cs-CZ"/>
        </w:rPr>
        <w:t>1</w:t>
      </w:r>
      <w:r w:rsidR="00A7211F" w:rsidRPr="002F68C2">
        <w:rPr>
          <w:bCs/>
          <w:color w:val="000000" w:themeColor="text1"/>
          <w:szCs w:val="22"/>
          <w:lang w:val="cs-CZ"/>
        </w:rPr>
        <w:t> </w:t>
      </w:r>
      <w:r w:rsidR="0055756E" w:rsidRPr="002F68C2">
        <w:rPr>
          <w:bCs/>
          <w:color w:val="000000" w:themeColor="text1"/>
          <w:szCs w:val="22"/>
          <w:lang w:val="cs-CZ"/>
        </w:rPr>
        <w:t xml:space="preserve">perforovaný </w:t>
      </w:r>
      <w:r w:rsidR="00A10EC0" w:rsidRPr="002F68C2">
        <w:rPr>
          <w:bCs/>
          <w:color w:val="000000" w:themeColor="text1"/>
          <w:szCs w:val="22"/>
          <w:lang w:val="cs-CZ"/>
        </w:rPr>
        <w:t xml:space="preserve">jednodávkový </w:t>
      </w:r>
      <w:r w:rsidR="0055756E" w:rsidRPr="002F68C2">
        <w:rPr>
          <w:bCs/>
          <w:color w:val="000000" w:themeColor="text1"/>
          <w:szCs w:val="22"/>
          <w:lang w:val="cs-CZ"/>
        </w:rPr>
        <w:t>blistr</w:t>
      </w:r>
      <w:r w:rsidR="00A10EC0" w:rsidRPr="002F68C2">
        <w:rPr>
          <w:bCs/>
          <w:color w:val="000000" w:themeColor="text1"/>
          <w:szCs w:val="22"/>
          <w:lang w:val="cs-CZ"/>
        </w:rPr>
        <w:t xml:space="preserve"> s</w:t>
      </w:r>
      <w:r w:rsidR="0055756E" w:rsidRPr="002F68C2">
        <w:rPr>
          <w:bCs/>
          <w:color w:val="000000" w:themeColor="text1"/>
          <w:szCs w:val="22"/>
          <w:lang w:val="cs-CZ"/>
        </w:rPr>
        <w:t xml:space="preserve"> perorální</w:t>
      </w:r>
      <w:r w:rsidR="00A10EC0" w:rsidRPr="002F68C2">
        <w:rPr>
          <w:bCs/>
          <w:color w:val="000000" w:themeColor="text1"/>
          <w:szCs w:val="22"/>
          <w:lang w:val="cs-CZ"/>
        </w:rPr>
        <w:t>m</w:t>
      </w:r>
      <w:r w:rsidR="0055756E" w:rsidRPr="002F68C2">
        <w:rPr>
          <w:bCs/>
          <w:color w:val="000000" w:themeColor="text1"/>
          <w:szCs w:val="22"/>
          <w:lang w:val="cs-CZ"/>
        </w:rPr>
        <w:t xml:space="preserve"> lyofilizát</w:t>
      </w:r>
      <w:r w:rsidR="00A10EC0" w:rsidRPr="002F68C2">
        <w:rPr>
          <w:bCs/>
          <w:color w:val="000000" w:themeColor="text1"/>
          <w:szCs w:val="22"/>
          <w:lang w:val="cs-CZ"/>
        </w:rPr>
        <w:t>em</w:t>
      </w:r>
      <w:r w:rsidR="0055756E" w:rsidRPr="002F68C2">
        <w:rPr>
          <w:bCs/>
          <w:color w:val="000000" w:themeColor="text1"/>
          <w:szCs w:val="22"/>
          <w:lang w:val="cs-CZ"/>
        </w:rPr>
        <w:t xml:space="preserve"> </w:t>
      </w:r>
    </w:p>
    <w:p w14:paraId="0A9D6058" w14:textId="311826E2" w:rsidR="00A10EC0" w:rsidRPr="002F68C2" w:rsidRDefault="00A10EC0" w:rsidP="0040144E">
      <w:pPr>
        <w:pStyle w:val="ListParagraph"/>
        <w:numPr>
          <w:ilvl w:val="0"/>
          <w:numId w:val="34"/>
        </w:numPr>
        <w:tabs>
          <w:tab w:val="clear" w:pos="567"/>
        </w:tabs>
        <w:spacing w:line="240" w:lineRule="auto"/>
        <w:ind w:hanging="357"/>
        <w:rPr>
          <w:bCs/>
          <w:color w:val="000000" w:themeColor="text1"/>
          <w:szCs w:val="22"/>
          <w:lang w:val="cs-CZ"/>
        </w:rPr>
      </w:pPr>
      <w:r w:rsidRPr="002F68C2">
        <w:rPr>
          <w:bCs/>
          <w:color w:val="000000" w:themeColor="text1"/>
          <w:szCs w:val="22"/>
          <w:lang w:val="cs-CZ"/>
        </w:rPr>
        <w:t>8 x 1 perforovaný jednodávkový blistr s perorálním lyofilizátem</w:t>
      </w:r>
    </w:p>
    <w:p w14:paraId="20C80939" w14:textId="7A32EF7A" w:rsidR="00A10EC0" w:rsidRPr="002F68C2" w:rsidRDefault="00A10EC0" w:rsidP="00A10EC0">
      <w:pPr>
        <w:pStyle w:val="ListParagraph"/>
        <w:numPr>
          <w:ilvl w:val="0"/>
          <w:numId w:val="34"/>
        </w:numPr>
        <w:tabs>
          <w:tab w:val="clear" w:pos="567"/>
        </w:tabs>
        <w:spacing w:line="240" w:lineRule="auto"/>
        <w:ind w:hanging="357"/>
        <w:rPr>
          <w:bCs/>
          <w:color w:val="000000" w:themeColor="text1"/>
          <w:szCs w:val="22"/>
          <w:lang w:val="cs-CZ"/>
        </w:rPr>
      </w:pPr>
      <w:r w:rsidRPr="002F68C2">
        <w:rPr>
          <w:bCs/>
          <w:color w:val="000000" w:themeColor="text1"/>
          <w:szCs w:val="22"/>
          <w:lang w:val="cs-CZ"/>
        </w:rPr>
        <w:t>16 x 1 perforovaný jednodávkový blistr s perorálním lyofilizátem</w:t>
      </w:r>
    </w:p>
    <w:p w14:paraId="610C99EF" w14:textId="77777777" w:rsidR="0040144E" w:rsidRPr="002F68C2" w:rsidRDefault="0040144E" w:rsidP="0040144E">
      <w:pPr>
        <w:numPr>
          <w:ilvl w:val="12"/>
          <w:numId w:val="0"/>
        </w:numPr>
        <w:ind w:right="-2"/>
        <w:rPr>
          <w:bCs/>
          <w:color w:val="000000" w:themeColor="text1"/>
          <w:sz w:val="22"/>
          <w:szCs w:val="22"/>
          <w:lang w:val="cs-CZ"/>
        </w:rPr>
      </w:pPr>
    </w:p>
    <w:p w14:paraId="5FDD00E8" w14:textId="5CF69204" w:rsidR="0040144E" w:rsidRPr="002F68C2" w:rsidRDefault="0055756E" w:rsidP="0040144E">
      <w:pPr>
        <w:numPr>
          <w:ilvl w:val="12"/>
          <w:numId w:val="0"/>
        </w:numPr>
        <w:rPr>
          <w:bCs/>
          <w:color w:val="000000" w:themeColor="text1"/>
          <w:sz w:val="22"/>
          <w:szCs w:val="22"/>
          <w:lang w:val="cs-CZ"/>
        </w:rPr>
      </w:pPr>
      <w:r w:rsidRPr="002F68C2">
        <w:rPr>
          <w:bCs/>
          <w:color w:val="000000" w:themeColor="text1"/>
          <w:sz w:val="22"/>
          <w:szCs w:val="22"/>
          <w:lang w:val="cs-CZ"/>
        </w:rPr>
        <w:t>Na trhu nemusí být všechny velikosti balení.</w:t>
      </w:r>
    </w:p>
    <w:p w14:paraId="7A4C7F9D" w14:textId="77777777" w:rsidR="0055756E" w:rsidRPr="002F68C2" w:rsidRDefault="0055756E" w:rsidP="0040144E">
      <w:pPr>
        <w:numPr>
          <w:ilvl w:val="12"/>
          <w:numId w:val="0"/>
        </w:numPr>
        <w:rPr>
          <w:color w:val="000000" w:themeColor="text1"/>
          <w:sz w:val="22"/>
          <w:szCs w:val="22"/>
          <w:lang w:val="cs-CZ"/>
        </w:rPr>
      </w:pPr>
    </w:p>
    <w:p w14:paraId="03FF29A8" w14:textId="66B903C5" w:rsidR="004A6F2D" w:rsidRPr="002F68C2" w:rsidRDefault="004A6F2D" w:rsidP="0040144E">
      <w:pPr>
        <w:keepNext/>
        <w:rPr>
          <w:b/>
          <w:color w:val="000000" w:themeColor="text1"/>
          <w:sz w:val="22"/>
          <w:szCs w:val="22"/>
          <w:lang w:val="cs-CZ"/>
        </w:rPr>
      </w:pPr>
      <w:r w:rsidRPr="002F68C2">
        <w:rPr>
          <w:b/>
          <w:color w:val="000000" w:themeColor="text1"/>
          <w:sz w:val="22"/>
          <w:szCs w:val="22"/>
          <w:lang w:val="cs-CZ"/>
        </w:rPr>
        <w:t>Držitel rozhodnutí o</w:t>
      </w:r>
      <w:r w:rsidR="00A7211F" w:rsidRPr="002F68C2">
        <w:rPr>
          <w:b/>
          <w:color w:val="000000" w:themeColor="text1"/>
          <w:sz w:val="22"/>
          <w:szCs w:val="22"/>
          <w:lang w:val="cs-CZ"/>
        </w:rPr>
        <w:t> </w:t>
      </w:r>
      <w:r w:rsidRPr="002F68C2">
        <w:rPr>
          <w:b/>
          <w:color w:val="000000" w:themeColor="text1"/>
          <w:sz w:val="22"/>
          <w:szCs w:val="22"/>
          <w:lang w:val="cs-CZ"/>
        </w:rPr>
        <w:t>registraci</w:t>
      </w:r>
    </w:p>
    <w:p w14:paraId="03BFAA2C"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Pfizer Europe MA EEIG</w:t>
      </w:r>
    </w:p>
    <w:p w14:paraId="6AEFFBDA" w14:textId="77777777" w:rsidR="00284948" w:rsidRPr="002F68C2" w:rsidRDefault="00284948" w:rsidP="00284948">
      <w:pPr>
        <w:autoSpaceDE w:val="0"/>
        <w:autoSpaceDN w:val="0"/>
        <w:adjustRightInd w:val="0"/>
        <w:rPr>
          <w:color w:val="000000" w:themeColor="text1"/>
          <w:sz w:val="22"/>
          <w:szCs w:val="22"/>
          <w:lang w:val="es-ES"/>
        </w:rPr>
      </w:pPr>
      <w:r w:rsidRPr="002F68C2">
        <w:rPr>
          <w:color w:val="000000" w:themeColor="text1"/>
          <w:sz w:val="22"/>
          <w:szCs w:val="22"/>
          <w:lang w:val="es-ES"/>
        </w:rPr>
        <w:t>Boulevard de la Plaine 17</w:t>
      </w:r>
    </w:p>
    <w:p w14:paraId="139DB7EF" w14:textId="77777777" w:rsidR="00284948" w:rsidRPr="00A90BAC" w:rsidRDefault="00284948" w:rsidP="00284948">
      <w:pPr>
        <w:autoSpaceDE w:val="0"/>
        <w:autoSpaceDN w:val="0"/>
        <w:adjustRightInd w:val="0"/>
        <w:rPr>
          <w:color w:val="000000" w:themeColor="text1"/>
          <w:sz w:val="22"/>
          <w:szCs w:val="22"/>
          <w:lang w:val="fr-CH"/>
        </w:rPr>
      </w:pPr>
      <w:r w:rsidRPr="00A90BAC">
        <w:rPr>
          <w:color w:val="000000" w:themeColor="text1"/>
          <w:sz w:val="22"/>
          <w:szCs w:val="22"/>
          <w:lang w:val="fr-CH"/>
        </w:rPr>
        <w:t xml:space="preserve">1050 Bruxelles </w:t>
      </w:r>
    </w:p>
    <w:p w14:paraId="24A6084B" w14:textId="77777777" w:rsidR="00284948" w:rsidRPr="00A90BAC" w:rsidRDefault="00284948" w:rsidP="00284948">
      <w:pPr>
        <w:rPr>
          <w:color w:val="000000" w:themeColor="text1"/>
          <w:sz w:val="22"/>
          <w:szCs w:val="22"/>
          <w:lang w:val="fr-CH"/>
        </w:rPr>
      </w:pPr>
      <w:r w:rsidRPr="00A90BAC">
        <w:rPr>
          <w:color w:val="000000" w:themeColor="text1"/>
          <w:sz w:val="22"/>
          <w:szCs w:val="22"/>
          <w:lang w:val="fr-CH"/>
        </w:rPr>
        <w:t>Belgie</w:t>
      </w:r>
    </w:p>
    <w:p w14:paraId="36C68761" w14:textId="77777777" w:rsidR="0040144E" w:rsidRPr="002F68C2" w:rsidRDefault="0040144E" w:rsidP="0040144E">
      <w:pPr>
        <w:numPr>
          <w:ilvl w:val="12"/>
          <w:numId w:val="0"/>
        </w:numPr>
        <w:ind w:right="-2"/>
        <w:rPr>
          <w:color w:val="000000" w:themeColor="text1"/>
          <w:sz w:val="22"/>
          <w:szCs w:val="22"/>
          <w:lang w:val="cs-CZ"/>
        </w:rPr>
      </w:pPr>
    </w:p>
    <w:p w14:paraId="79445965" w14:textId="3DACD648" w:rsidR="0040144E" w:rsidRPr="002F68C2" w:rsidRDefault="004A6F2D" w:rsidP="0040144E">
      <w:pPr>
        <w:keepNext/>
        <w:numPr>
          <w:ilvl w:val="12"/>
          <w:numId w:val="0"/>
        </w:numPr>
        <w:ind w:right="-2"/>
        <w:rPr>
          <w:b/>
          <w:color w:val="000000" w:themeColor="text1"/>
          <w:sz w:val="22"/>
          <w:szCs w:val="22"/>
          <w:lang w:val="cs-CZ"/>
        </w:rPr>
      </w:pPr>
      <w:r w:rsidRPr="002F68C2">
        <w:rPr>
          <w:b/>
          <w:color w:val="000000" w:themeColor="text1"/>
          <w:sz w:val="22"/>
          <w:szCs w:val="22"/>
          <w:lang w:val="cs-CZ"/>
        </w:rPr>
        <w:t>Výrobce</w:t>
      </w:r>
    </w:p>
    <w:p w14:paraId="4E266AA2"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HiTech Health Limited</w:t>
      </w:r>
    </w:p>
    <w:p w14:paraId="32D594E8"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5-7 Main Street</w:t>
      </w:r>
    </w:p>
    <w:p w14:paraId="46BE49C5"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Blackrock</w:t>
      </w:r>
    </w:p>
    <w:p w14:paraId="0D20DAF8"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Co. Dublin</w:t>
      </w:r>
    </w:p>
    <w:p w14:paraId="407D0BC0" w14:textId="77777777" w:rsidR="0040144E" w:rsidRPr="002F68C2" w:rsidRDefault="0040144E" w:rsidP="0040144E">
      <w:pPr>
        <w:keepNext/>
        <w:outlineLvl w:val="0"/>
        <w:rPr>
          <w:color w:val="000000" w:themeColor="text1"/>
          <w:sz w:val="22"/>
          <w:szCs w:val="22"/>
          <w:lang w:val="cs-CZ"/>
        </w:rPr>
      </w:pPr>
      <w:r w:rsidRPr="002F68C2">
        <w:rPr>
          <w:color w:val="000000" w:themeColor="text1"/>
          <w:sz w:val="22"/>
          <w:szCs w:val="22"/>
          <w:lang w:val="cs-CZ"/>
        </w:rPr>
        <w:t>A94 R5Y4</w:t>
      </w:r>
    </w:p>
    <w:p w14:paraId="18388C4F" w14:textId="28A24054" w:rsidR="0040144E" w:rsidRPr="002F68C2" w:rsidRDefault="0040144E" w:rsidP="0040144E">
      <w:pPr>
        <w:outlineLvl w:val="0"/>
        <w:rPr>
          <w:color w:val="000000" w:themeColor="text1"/>
          <w:sz w:val="22"/>
          <w:szCs w:val="22"/>
          <w:lang w:val="cs-CZ"/>
        </w:rPr>
      </w:pPr>
      <w:r w:rsidRPr="002F68C2">
        <w:rPr>
          <w:color w:val="000000" w:themeColor="text1"/>
          <w:sz w:val="22"/>
          <w:szCs w:val="22"/>
          <w:lang w:val="cs-CZ"/>
        </w:rPr>
        <w:t>Ir</w:t>
      </w:r>
      <w:r w:rsidR="004A6F2D" w:rsidRPr="002F68C2">
        <w:rPr>
          <w:color w:val="000000" w:themeColor="text1"/>
          <w:sz w:val="22"/>
          <w:szCs w:val="22"/>
          <w:lang w:val="cs-CZ"/>
        </w:rPr>
        <w:t>sko</w:t>
      </w:r>
    </w:p>
    <w:p w14:paraId="4C6B7815" w14:textId="1CB382C2" w:rsidR="0040144E" w:rsidRPr="002F68C2" w:rsidRDefault="0040144E" w:rsidP="0040144E">
      <w:pPr>
        <w:numPr>
          <w:ilvl w:val="12"/>
          <w:numId w:val="0"/>
        </w:numPr>
        <w:ind w:right="-2"/>
        <w:rPr>
          <w:color w:val="000000" w:themeColor="text1"/>
          <w:sz w:val="22"/>
          <w:szCs w:val="22"/>
          <w:lang w:val="cs-CZ"/>
        </w:rPr>
      </w:pPr>
    </w:p>
    <w:p w14:paraId="3DABE11A" w14:textId="77777777" w:rsidR="00CE7147" w:rsidRPr="002F68C2" w:rsidRDefault="00CE7147" w:rsidP="00CE7147">
      <w:pPr>
        <w:outlineLvl w:val="0"/>
        <w:rPr>
          <w:noProof/>
          <w:color w:val="000000" w:themeColor="text1"/>
          <w:sz w:val="22"/>
          <w:szCs w:val="22"/>
        </w:rPr>
      </w:pPr>
      <w:r w:rsidRPr="002F68C2">
        <w:rPr>
          <w:noProof/>
          <w:color w:val="000000" w:themeColor="text1"/>
          <w:sz w:val="22"/>
          <w:szCs w:val="22"/>
        </w:rPr>
        <w:t>Millmount Healthcare Limited</w:t>
      </w:r>
    </w:p>
    <w:p w14:paraId="05E778D7"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Block-7, City North Business Campus</w:t>
      </w:r>
    </w:p>
    <w:p w14:paraId="1C139425"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 xml:space="preserve">Stamullen </w:t>
      </w:r>
    </w:p>
    <w:p w14:paraId="36270038"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 xml:space="preserve">Co. Meath </w:t>
      </w:r>
    </w:p>
    <w:p w14:paraId="114047B4" w14:textId="77777777" w:rsidR="00CE7147" w:rsidRPr="002F68C2" w:rsidRDefault="00CE7147" w:rsidP="00CE7147">
      <w:pPr>
        <w:autoSpaceDE w:val="0"/>
        <w:autoSpaceDN w:val="0"/>
        <w:adjustRightInd w:val="0"/>
        <w:rPr>
          <w:noProof/>
          <w:color w:val="000000" w:themeColor="text1"/>
          <w:sz w:val="22"/>
          <w:szCs w:val="22"/>
        </w:rPr>
      </w:pPr>
      <w:r w:rsidRPr="002F68C2">
        <w:rPr>
          <w:noProof/>
          <w:color w:val="000000" w:themeColor="text1"/>
          <w:sz w:val="22"/>
          <w:szCs w:val="22"/>
        </w:rPr>
        <w:t>K32 YD60</w:t>
      </w:r>
    </w:p>
    <w:p w14:paraId="6A0B7252" w14:textId="3D40F4BF" w:rsidR="00CE7147" w:rsidRPr="002F68C2" w:rsidRDefault="00CE7147" w:rsidP="00CE7147">
      <w:pPr>
        <w:outlineLvl w:val="0"/>
        <w:rPr>
          <w:noProof/>
          <w:color w:val="000000" w:themeColor="text1"/>
          <w:sz w:val="22"/>
          <w:szCs w:val="22"/>
        </w:rPr>
      </w:pPr>
      <w:r w:rsidRPr="002F68C2">
        <w:rPr>
          <w:noProof/>
          <w:color w:val="000000" w:themeColor="text1"/>
          <w:sz w:val="22"/>
          <w:szCs w:val="22"/>
        </w:rPr>
        <w:t>Irsko</w:t>
      </w:r>
    </w:p>
    <w:p w14:paraId="391737AF" w14:textId="77777777" w:rsidR="0076373B" w:rsidRDefault="0076373B" w:rsidP="0076373B">
      <w:pPr>
        <w:numPr>
          <w:ilvl w:val="12"/>
          <w:numId w:val="0"/>
        </w:numPr>
        <w:ind w:right="-2"/>
        <w:rPr>
          <w:noProof/>
          <w:sz w:val="22"/>
          <w:szCs w:val="22"/>
        </w:rPr>
      </w:pPr>
    </w:p>
    <w:p w14:paraId="4ABFFBE8" w14:textId="50E983F7" w:rsidR="0076373B" w:rsidRDefault="0076373B" w:rsidP="0076373B">
      <w:pPr>
        <w:outlineLvl w:val="0"/>
        <w:rPr>
          <w:noProof/>
          <w:sz w:val="22"/>
          <w:szCs w:val="22"/>
        </w:rPr>
      </w:pPr>
      <w:r>
        <w:rPr>
          <w:noProof/>
          <w:sz w:val="22"/>
          <w:szCs w:val="22"/>
        </w:rPr>
        <w:t>Pfizer Ireland Pharmaceuticals</w:t>
      </w:r>
      <w:r w:rsidR="00352F31">
        <w:rPr>
          <w:noProof/>
          <w:sz w:val="22"/>
          <w:szCs w:val="22"/>
        </w:rPr>
        <w:t xml:space="preserve"> Unlimited Company</w:t>
      </w:r>
    </w:p>
    <w:p w14:paraId="422FCA20" w14:textId="77777777" w:rsidR="0076373B" w:rsidRDefault="0076373B" w:rsidP="0076373B">
      <w:pPr>
        <w:outlineLvl w:val="0"/>
        <w:rPr>
          <w:noProof/>
          <w:sz w:val="22"/>
          <w:szCs w:val="22"/>
        </w:rPr>
      </w:pPr>
      <w:r>
        <w:rPr>
          <w:noProof/>
          <w:sz w:val="22"/>
          <w:szCs w:val="22"/>
        </w:rPr>
        <w:t>Little Connell</w:t>
      </w:r>
    </w:p>
    <w:p w14:paraId="3E69F51B" w14:textId="77777777" w:rsidR="0076373B" w:rsidRDefault="0076373B" w:rsidP="0076373B">
      <w:pPr>
        <w:outlineLvl w:val="0"/>
        <w:rPr>
          <w:noProof/>
          <w:sz w:val="22"/>
          <w:szCs w:val="22"/>
        </w:rPr>
      </w:pPr>
      <w:r>
        <w:rPr>
          <w:noProof/>
          <w:sz w:val="22"/>
          <w:szCs w:val="22"/>
        </w:rPr>
        <w:t>Newbridge</w:t>
      </w:r>
    </w:p>
    <w:p w14:paraId="01ECF197" w14:textId="77777777" w:rsidR="0076373B" w:rsidRDefault="0076373B" w:rsidP="0076373B">
      <w:pPr>
        <w:outlineLvl w:val="0"/>
        <w:rPr>
          <w:noProof/>
          <w:sz w:val="22"/>
          <w:szCs w:val="22"/>
        </w:rPr>
      </w:pPr>
      <w:r>
        <w:rPr>
          <w:noProof/>
          <w:sz w:val="22"/>
          <w:szCs w:val="22"/>
        </w:rPr>
        <w:t>Co. Kildare</w:t>
      </w:r>
    </w:p>
    <w:p w14:paraId="79FCED17" w14:textId="77777777" w:rsidR="0076373B" w:rsidRDefault="0076373B" w:rsidP="0076373B">
      <w:pPr>
        <w:outlineLvl w:val="0"/>
        <w:rPr>
          <w:noProof/>
          <w:sz w:val="22"/>
          <w:szCs w:val="22"/>
        </w:rPr>
      </w:pPr>
      <w:r>
        <w:rPr>
          <w:noProof/>
          <w:sz w:val="22"/>
          <w:szCs w:val="22"/>
        </w:rPr>
        <w:t>W12 HX57</w:t>
      </w:r>
    </w:p>
    <w:p w14:paraId="0794AC3E" w14:textId="77777777" w:rsidR="00282937" w:rsidRPr="002F68C2" w:rsidRDefault="00282937" w:rsidP="00282937">
      <w:pPr>
        <w:outlineLvl w:val="0"/>
        <w:rPr>
          <w:noProof/>
          <w:color w:val="000000" w:themeColor="text1"/>
          <w:sz w:val="22"/>
          <w:szCs w:val="22"/>
        </w:rPr>
      </w:pPr>
      <w:r w:rsidRPr="002F68C2">
        <w:rPr>
          <w:noProof/>
          <w:color w:val="000000" w:themeColor="text1"/>
          <w:sz w:val="22"/>
          <w:szCs w:val="22"/>
        </w:rPr>
        <w:t>Irsko</w:t>
      </w:r>
    </w:p>
    <w:p w14:paraId="2DAC14EF" w14:textId="77777777" w:rsidR="00CE7147" w:rsidRPr="002F68C2" w:rsidRDefault="00CE7147" w:rsidP="0040144E">
      <w:pPr>
        <w:numPr>
          <w:ilvl w:val="12"/>
          <w:numId w:val="0"/>
        </w:numPr>
        <w:ind w:right="-2"/>
        <w:rPr>
          <w:color w:val="000000" w:themeColor="text1"/>
          <w:sz w:val="22"/>
          <w:szCs w:val="22"/>
          <w:lang w:val="cs-CZ"/>
        </w:rPr>
      </w:pPr>
    </w:p>
    <w:p w14:paraId="4DA5354E" w14:textId="77777777" w:rsidR="006C3ADB" w:rsidRPr="002F68C2" w:rsidRDefault="006C3ADB" w:rsidP="006C3ADB">
      <w:pPr>
        <w:pStyle w:val="Normln1"/>
        <w:numPr>
          <w:ilvl w:val="12"/>
          <w:numId w:val="0"/>
        </w:numPr>
        <w:tabs>
          <w:tab w:val="clear" w:pos="567"/>
        </w:tabs>
        <w:spacing w:line="240" w:lineRule="auto"/>
        <w:ind w:right="-2"/>
        <w:rPr>
          <w:noProof/>
          <w:color w:val="000000" w:themeColor="text1"/>
          <w:szCs w:val="22"/>
        </w:rPr>
      </w:pPr>
      <w:r w:rsidRPr="002F68C2">
        <w:rPr>
          <w:color w:val="000000" w:themeColor="text1"/>
        </w:rPr>
        <w:t>Další informace o tomto přípravku získáte u místního zástupce držitele rozhodnutí o registraci:</w:t>
      </w:r>
    </w:p>
    <w:p w14:paraId="20AEB9F4" w14:textId="77777777" w:rsidR="003E7569" w:rsidRPr="00A90BAC" w:rsidRDefault="003E7569" w:rsidP="003E7569">
      <w:pPr>
        <w:rPr>
          <w:color w:val="000000" w:themeColor="text1"/>
          <w:sz w:val="22"/>
          <w:szCs w:val="22"/>
          <w:lang w:val="cs-CZ"/>
        </w:rPr>
      </w:pPr>
    </w:p>
    <w:tbl>
      <w:tblPr>
        <w:tblW w:w="9356" w:type="dxa"/>
        <w:tblInd w:w="-34" w:type="dxa"/>
        <w:tblLayout w:type="fixed"/>
        <w:tblLook w:val="0000" w:firstRow="0" w:lastRow="0" w:firstColumn="0" w:lastColumn="0" w:noHBand="0" w:noVBand="0"/>
      </w:tblPr>
      <w:tblGrid>
        <w:gridCol w:w="4661"/>
        <w:gridCol w:w="4695"/>
      </w:tblGrid>
      <w:tr w:rsidR="003E7569" w:rsidRPr="00CB7E1F" w14:paraId="0E1A47C3" w14:textId="77777777" w:rsidTr="00357DDD">
        <w:trPr>
          <w:cantSplit/>
        </w:trPr>
        <w:tc>
          <w:tcPr>
            <w:tcW w:w="4661" w:type="dxa"/>
          </w:tcPr>
          <w:p w14:paraId="6A2099C8" w14:textId="77777777" w:rsidR="003E7569" w:rsidRPr="00A90BAC" w:rsidRDefault="003E7569" w:rsidP="006C3ADB">
            <w:pPr>
              <w:rPr>
                <w:b/>
                <w:color w:val="000000" w:themeColor="text1"/>
                <w:sz w:val="22"/>
                <w:szCs w:val="22"/>
                <w:lang w:val="de-DE"/>
              </w:rPr>
            </w:pPr>
            <w:r w:rsidRPr="00A90BAC">
              <w:rPr>
                <w:b/>
                <w:color w:val="000000" w:themeColor="text1"/>
                <w:sz w:val="22"/>
                <w:szCs w:val="22"/>
                <w:lang w:val="de-DE"/>
              </w:rPr>
              <w:t>België/Belgique/Belgien</w:t>
            </w:r>
          </w:p>
          <w:p w14:paraId="7FB88D2E" w14:textId="77777777" w:rsidR="003E7569" w:rsidRPr="00A90BAC" w:rsidRDefault="003E7569" w:rsidP="006C3ADB">
            <w:pPr>
              <w:autoSpaceDE w:val="0"/>
              <w:autoSpaceDN w:val="0"/>
              <w:adjustRightInd w:val="0"/>
              <w:rPr>
                <w:b/>
                <w:color w:val="000000" w:themeColor="text1"/>
                <w:sz w:val="22"/>
                <w:szCs w:val="22"/>
                <w:lang w:val="de-DE"/>
              </w:rPr>
            </w:pPr>
            <w:r w:rsidRPr="00A90BAC">
              <w:rPr>
                <w:b/>
                <w:color w:val="000000" w:themeColor="text1"/>
                <w:sz w:val="22"/>
                <w:szCs w:val="22"/>
                <w:lang w:val="de-DE"/>
              </w:rPr>
              <w:t>Luxembourg/Luxemburg</w:t>
            </w:r>
          </w:p>
          <w:p w14:paraId="660D23C1"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NV/SA</w:t>
            </w:r>
          </w:p>
          <w:p w14:paraId="2121A1AB" w14:textId="77777777" w:rsidR="003E7569" w:rsidRPr="002F68C2" w:rsidRDefault="003E7569" w:rsidP="006C3ADB">
            <w:pPr>
              <w:rPr>
                <w:color w:val="000000" w:themeColor="text1"/>
                <w:sz w:val="22"/>
                <w:szCs w:val="22"/>
              </w:rPr>
            </w:pPr>
            <w:r w:rsidRPr="002F68C2">
              <w:rPr>
                <w:color w:val="000000" w:themeColor="text1"/>
                <w:sz w:val="22"/>
                <w:szCs w:val="22"/>
              </w:rPr>
              <w:t>Tél/Tel: +32 (0)2 554 62 11</w:t>
            </w:r>
          </w:p>
          <w:p w14:paraId="2243EEF2" w14:textId="77777777" w:rsidR="003E7569" w:rsidRPr="002F68C2" w:rsidRDefault="003E7569" w:rsidP="006C3ADB">
            <w:pPr>
              <w:rPr>
                <w:b/>
                <w:color w:val="000000" w:themeColor="text1"/>
                <w:sz w:val="22"/>
                <w:szCs w:val="22"/>
              </w:rPr>
            </w:pPr>
          </w:p>
        </w:tc>
        <w:tc>
          <w:tcPr>
            <w:tcW w:w="4695" w:type="dxa"/>
          </w:tcPr>
          <w:p w14:paraId="23327AE1"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Lietuva</w:t>
            </w:r>
          </w:p>
          <w:p w14:paraId="62A0CFB8"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Luxembourg SARL filialas Lietuvoje</w:t>
            </w:r>
          </w:p>
          <w:p w14:paraId="4E4DB8B5"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+370 5 251 4000</w:t>
            </w:r>
          </w:p>
          <w:p w14:paraId="16B3E30E"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24538C9D" w14:textId="77777777" w:rsidTr="00357DDD">
        <w:trPr>
          <w:cantSplit/>
        </w:trPr>
        <w:tc>
          <w:tcPr>
            <w:tcW w:w="4661" w:type="dxa"/>
          </w:tcPr>
          <w:p w14:paraId="213FB5BF" w14:textId="77777777" w:rsidR="003E7569" w:rsidRPr="002F68C2" w:rsidRDefault="003E7569" w:rsidP="006C3ADB">
            <w:pPr>
              <w:rPr>
                <w:b/>
                <w:color w:val="000000" w:themeColor="text1"/>
                <w:sz w:val="22"/>
                <w:szCs w:val="22"/>
              </w:rPr>
            </w:pPr>
            <w:r w:rsidRPr="002F68C2">
              <w:rPr>
                <w:b/>
                <w:color w:val="000000" w:themeColor="text1"/>
                <w:sz w:val="22"/>
                <w:szCs w:val="22"/>
              </w:rPr>
              <w:t>България</w:t>
            </w:r>
          </w:p>
          <w:p w14:paraId="242C12D1" w14:textId="77777777" w:rsidR="003E7569" w:rsidRPr="002F68C2" w:rsidRDefault="003E7569" w:rsidP="006C3ADB">
            <w:pPr>
              <w:rPr>
                <w:color w:val="000000" w:themeColor="text1"/>
                <w:sz w:val="22"/>
                <w:szCs w:val="22"/>
              </w:rPr>
            </w:pPr>
            <w:r w:rsidRPr="002F68C2">
              <w:rPr>
                <w:color w:val="000000" w:themeColor="text1"/>
                <w:sz w:val="22"/>
                <w:szCs w:val="22"/>
              </w:rPr>
              <w:t xml:space="preserve">Пфайзер Люксембург САРЛ, Клон България </w:t>
            </w:r>
          </w:p>
          <w:p w14:paraId="49DA98C4" w14:textId="77777777" w:rsidR="003E7569" w:rsidRPr="002F68C2" w:rsidRDefault="003E7569" w:rsidP="006C3ADB">
            <w:pPr>
              <w:rPr>
                <w:color w:val="000000" w:themeColor="text1"/>
                <w:sz w:val="22"/>
                <w:szCs w:val="22"/>
              </w:rPr>
            </w:pPr>
            <w:r w:rsidRPr="002F68C2">
              <w:rPr>
                <w:color w:val="000000" w:themeColor="text1"/>
                <w:sz w:val="22"/>
                <w:szCs w:val="22"/>
              </w:rPr>
              <w:t>Тел: +359 2 970 4333</w:t>
            </w:r>
          </w:p>
          <w:p w14:paraId="622383EC" w14:textId="77777777" w:rsidR="003E7569" w:rsidRPr="002F68C2" w:rsidRDefault="003E7569" w:rsidP="006C3ADB">
            <w:pPr>
              <w:rPr>
                <w:b/>
                <w:color w:val="000000" w:themeColor="text1"/>
                <w:sz w:val="22"/>
                <w:szCs w:val="22"/>
              </w:rPr>
            </w:pPr>
          </w:p>
        </w:tc>
        <w:tc>
          <w:tcPr>
            <w:tcW w:w="4695" w:type="dxa"/>
          </w:tcPr>
          <w:p w14:paraId="0788E415"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Magyarország</w:t>
            </w:r>
          </w:p>
          <w:p w14:paraId="29A2A9F6"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 xml:space="preserve">Pfizer Kft. </w:t>
            </w:r>
          </w:p>
          <w:p w14:paraId="605EFBE9"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+ 36 1 488 37 00</w:t>
            </w:r>
          </w:p>
          <w:p w14:paraId="36F306AB"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5F433B8D" w14:textId="77777777" w:rsidTr="00357DDD">
        <w:trPr>
          <w:cantSplit/>
        </w:trPr>
        <w:tc>
          <w:tcPr>
            <w:tcW w:w="4661" w:type="dxa"/>
          </w:tcPr>
          <w:p w14:paraId="3446293E" w14:textId="77777777" w:rsidR="003E7569" w:rsidRPr="00A90BAC" w:rsidRDefault="003E7569" w:rsidP="006C3ADB">
            <w:pPr>
              <w:rPr>
                <w:b/>
                <w:color w:val="000000" w:themeColor="text1"/>
                <w:sz w:val="22"/>
                <w:szCs w:val="22"/>
                <w:lang w:val="de-DE"/>
              </w:rPr>
            </w:pPr>
            <w:r w:rsidRPr="00A90BAC">
              <w:rPr>
                <w:b/>
                <w:color w:val="000000" w:themeColor="text1"/>
                <w:sz w:val="22"/>
                <w:szCs w:val="22"/>
                <w:lang w:val="de-DE"/>
              </w:rPr>
              <w:br w:type="page"/>
              <w:t>Česká republika</w:t>
            </w:r>
          </w:p>
          <w:p w14:paraId="02A910EF"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spol. s r.o.</w:t>
            </w:r>
          </w:p>
          <w:p w14:paraId="2AFB5966" w14:textId="77777777" w:rsidR="003E7569" w:rsidRPr="002F68C2" w:rsidRDefault="003E7569" w:rsidP="006C3ADB">
            <w:pPr>
              <w:rPr>
                <w:color w:val="000000" w:themeColor="text1"/>
                <w:sz w:val="22"/>
                <w:szCs w:val="22"/>
              </w:rPr>
            </w:pPr>
            <w:r w:rsidRPr="002F68C2">
              <w:rPr>
                <w:color w:val="000000" w:themeColor="text1"/>
                <w:sz w:val="22"/>
                <w:szCs w:val="22"/>
              </w:rPr>
              <w:t>Tel: +420 283 004 111</w:t>
            </w:r>
          </w:p>
          <w:p w14:paraId="07A156DB" w14:textId="77777777" w:rsidR="003E7569" w:rsidRPr="002F68C2" w:rsidRDefault="003E7569" w:rsidP="006C3ADB">
            <w:pPr>
              <w:rPr>
                <w:b/>
                <w:color w:val="000000" w:themeColor="text1"/>
                <w:sz w:val="22"/>
                <w:szCs w:val="22"/>
              </w:rPr>
            </w:pPr>
          </w:p>
        </w:tc>
        <w:tc>
          <w:tcPr>
            <w:tcW w:w="4695" w:type="dxa"/>
          </w:tcPr>
          <w:p w14:paraId="538DCDE6"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Malta</w:t>
            </w:r>
          </w:p>
          <w:p w14:paraId="0220CF31"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Vivian Corporation Ltd.</w:t>
            </w:r>
          </w:p>
          <w:p w14:paraId="3FB94E16"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+356 21344610</w:t>
            </w:r>
          </w:p>
          <w:p w14:paraId="42F5802E"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71D50E65" w14:textId="77777777" w:rsidTr="00357DDD">
        <w:trPr>
          <w:cantSplit/>
        </w:trPr>
        <w:tc>
          <w:tcPr>
            <w:tcW w:w="4661" w:type="dxa"/>
          </w:tcPr>
          <w:p w14:paraId="31507E12" w14:textId="77777777" w:rsidR="003E7569" w:rsidRPr="002F68C2" w:rsidRDefault="003E7569" w:rsidP="006C3ADB">
            <w:pPr>
              <w:rPr>
                <w:b/>
                <w:color w:val="000000" w:themeColor="text1"/>
                <w:sz w:val="22"/>
                <w:szCs w:val="22"/>
              </w:rPr>
            </w:pPr>
            <w:r w:rsidRPr="002F68C2">
              <w:rPr>
                <w:b/>
                <w:color w:val="000000" w:themeColor="text1"/>
                <w:sz w:val="22"/>
                <w:szCs w:val="22"/>
              </w:rPr>
              <w:t>Danmark</w:t>
            </w:r>
          </w:p>
          <w:p w14:paraId="780136F4" w14:textId="77777777" w:rsidR="003E7569" w:rsidRPr="002F68C2" w:rsidRDefault="003E7569" w:rsidP="006C3ADB">
            <w:pPr>
              <w:rPr>
                <w:color w:val="000000" w:themeColor="text1"/>
                <w:sz w:val="22"/>
                <w:szCs w:val="22"/>
              </w:rPr>
            </w:pPr>
            <w:r w:rsidRPr="002F68C2">
              <w:rPr>
                <w:color w:val="000000" w:themeColor="text1"/>
                <w:sz w:val="22"/>
                <w:szCs w:val="22"/>
              </w:rPr>
              <w:t>Pfizer ApS</w:t>
            </w:r>
          </w:p>
          <w:p w14:paraId="61A6143E" w14:textId="4BB32E99" w:rsidR="003E7569" w:rsidRPr="002F68C2" w:rsidRDefault="003E7569" w:rsidP="006C3ADB">
            <w:pPr>
              <w:rPr>
                <w:color w:val="000000" w:themeColor="text1"/>
                <w:sz w:val="22"/>
                <w:szCs w:val="22"/>
              </w:rPr>
            </w:pPr>
            <w:r w:rsidRPr="002F68C2">
              <w:rPr>
                <w:color w:val="000000" w:themeColor="text1"/>
                <w:sz w:val="22"/>
                <w:szCs w:val="22"/>
              </w:rPr>
              <w:t>Tlf</w:t>
            </w:r>
            <w:r w:rsidR="00C66318">
              <w:rPr>
                <w:color w:val="000000" w:themeColor="text1"/>
                <w:sz w:val="22"/>
                <w:szCs w:val="22"/>
              </w:rPr>
              <w:t>.</w:t>
            </w:r>
            <w:r w:rsidRPr="002F68C2">
              <w:rPr>
                <w:color w:val="000000" w:themeColor="text1"/>
                <w:sz w:val="22"/>
                <w:szCs w:val="22"/>
              </w:rPr>
              <w:t>: +45 44 20 11 00</w:t>
            </w:r>
          </w:p>
          <w:p w14:paraId="3B63740D" w14:textId="77777777" w:rsidR="003E7569" w:rsidRPr="002F68C2" w:rsidRDefault="003E7569" w:rsidP="006C3ADB">
            <w:pPr>
              <w:rPr>
                <w:b/>
                <w:color w:val="000000" w:themeColor="text1"/>
                <w:sz w:val="22"/>
                <w:szCs w:val="22"/>
              </w:rPr>
            </w:pPr>
          </w:p>
        </w:tc>
        <w:tc>
          <w:tcPr>
            <w:tcW w:w="4695" w:type="dxa"/>
          </w:tcPr>
          <w:p w14:paraId="7167F548" w14:textId="77777777" w:rsidR="003E7569" w:rsidRPr="002F68C2" w:rsidRDefault="003E7569" w:rsidP="006C3ADB">
            <w:pPr>
              <w:pStyle w:val="NoSpacing"/>
              <w:rPr>
                <w:rFonts w:ascii="Times New Roman" w:hAnsi="Times New Roman"/>
                <w:b/>
                <w:noProof/>
                <w:color w:val="000000" w:themeColor="text1"/>
              </w:rPr>
            </w:pPr>
            <w:r w:rsidRPr="002F68C2">
              <w:rPr>
                <w:rFonts w:ascii="Times New Roman" w:hAnsi="Times New Roman"/>
                <w:b/>
                <w:color w:val="000000" w:themeColor="text1"/>
              </w:rPr>
              <w:t>Nederland</w:t>
            </w:r>
          </w:p>
          <w:p w14:paraId="3C39ADD6" w14:textId="77777777" w:rsidR="003E7569" w:rsidRPr="002F68C2" w:rsidRDefault="003E7569" w:rsidP="006C3ADB">
            <w:pPr>
              <w:pStyle w:val="NoSpacing"/>
              <w:rPr>
                <w:rFonts w:ascii="Times New Roman" w:hAnsi="Times New Roman"/>
                <w:noProof/>
                <w:color w:val="000000" w:themeColor="text1"/>
              </w:rPr>
            </w:pPr>
            <w:r w:rsidRPr="002F68C2">
              <w:rPr>
                <w:rFonts w:ascii="Times New Roman" w:hAnsi="Times New Roman"/>
                <w:noProof/>
                <w:color w:val="000000" w:themeColor="text1"/>
              </w:rPr>
              <w:t>Pfizer bv</w:t>
            </w:r>
          </w:p>
          <w:p w14:paraId="0BCECD20" w14:textId="77777777" w:rsidR="003E7569" w:rsidRPr="002F68C2" w:rsidRDefault="003E7569" w:rsidP="006C3ADB">
            <w:pPr>
              <w:pStyle w:val="NoSpacing"/>
              <w:rPr>
                <w:rFonts w:ascii="Times New Roman" w:hAnsi="Times New Roman"/>
                <w:noProof/>
                <w:color w:val="000000" w:themeColor="text1"/>
              </w:rPr>
            </w:pPr>
            <w:r w:rsidRPr="002F68C2">
              <w:rPr>
                <w:rFonts w:ascii="Times New Roman" w:hAnsi="Times New Roman"/>
                <w:noProof/>
                <w:color w:val="000000" w:themeColor="text1"/>
              </w:rPr>
              <w:t>Tel: +31 (0)</w:t>
            </w:r>
            <w:r w:rsidRPr="002F68C2">
              <w:rPr>
                <w:rFonts w:ascii="Times New Roman" w:hAnsi="Times New Roman"/>
                <w:color w:val="000000" w:themeColor="text1"/>
              </w:rPr>
              <w:t xml:space="preserve"> </w:t>
            </w:r>
            <w:r w:rsidRPr="002F68C2">
              <w:rPr>
                <w:rFonts w:ascii="Times New Roman" w:hAnsi="Times New Roman"/>
                <w:noProof/>
                <w:color w:val="000000" w:themeColor="text1"/>
              </w:rPr>
              <w:t>800 63 34 636</w:t>
            </w:r>
          </w:p>
          <w:p w14:paraId="17A00B0F"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1F8A7DF6" w14:textId="77777777" w:rsidTr="00357DDD">
        <w:trPr>
          <w:cantSplit/>
        </w:trPr>
        <w:tc>
          <w:tcPr>
            <w:tcW w:w="4661" w:type="dxa"/>
          </w:tcPr>
          <w:p w14:paraId="159631A1" w14:textId="77777777" w:rsidR="003E7569" w:rsidRPr="00A90BAC" w:rsidRDefault="003E7569" w:rsidP="006C3ADB">
            <w:pPr>
              <w:rPr>
                <w:b/>
                <w:color w:val="000000" w:themeColor="text1"/>
                <w:sz w:val="22"/>
                <w:szCs w:val="22"/>
                <w:lang w:val="de-DE"/>
              </w:rPr>
            </w:pPr>
            <w:r w:rsidRPr="00A90BAC">
              <w:rPr>
                <w:b/>
                <w:color w:val="000000" w:themeColor="text1"/>
                <w:sz w:val="22"/>
                <w:szCs w:val="22"/>
                <w:lang w:val="de-DE"/>
              </w:rPr>
              <w:t>Deutschland</w:t>
            </w:r>
          </w:p>
          <w:p w14:paraId="3DFAA78F"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PHARMA GmbH</w:t>
            </w:r>
          </w:p>
          <w:p w14:paraId="53FAEA05"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Tel: +49 (0)30 550055-51000</w:t>
            </w:r>
          </w:p>
          <w:p w14:paraId="5BF0B02F" w14:textId="77777777" w:rsidR="003E7569" w:rsidRPr="00A90BAC" w:rsidRDefault="003E7569" w:rsidP="006C3ADB">
            <w:pPr>
              <w:rPr>
                <w:b/>
                <w:color w:val="000000" w:themeColor="text1"/>
                <w:sz w:val="22"/>
                <w:szCs w:val="22"/>
                <w:lang w:val="de-DE"/>
              </w:rPr>
            </w:pPr>
          </w:p>
        </w:tc>
        <w:tc>
          <w:tcPr>
            <w:tcW w:w="4695" w:type="dxa"/>
          </w:tcPr>
          <w:p w14:paraId="3BA3EA45"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Norge</w:t>
            </w:r>
          </w:p>
          <w:p w14:paraId="1A5F21D3"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AS</w:t>
            </w:r>
          </w:p>
          <w:p w14:paraId="4EA15D70" w14:textId="77777777" w:rsidR="003E7569" w:rsidRPr="002F68C2" w:rsidRDefault="003E7569" w:rsidP="006C3ADB">
            <w:pPr>
              <w:autoSpaceDE w:val="0"/>
              <w:autoSpaceDN w:val="0"/>
              <w:adjustRightInd w:val="0"/>
              <w:rPr>
                <w:b/>
                <w:color w:val="000000" w:themeColor="text1"/>
                <w:sz w:val="22"/>
                <w:szCs w:val="22"/>
              </w:rPr>
            </w:pPr>
            <w:r w:rsidRPr="002F68C2">
              <w:rPr>
                <w:color w:val="000000" w:themeColor="text1"/>
                <w:sz w:val="22"/>
                <w:szCs w:val="22"/>
              </w:rPr>
              <w:t>Tlf: +47 67 52 61 00</w:t>
            </w:r>
          </w:p>
        </w:tc>
      </w:tr>
      <w:tr w:rsidR="003E7569" w:rsidRPr="00CB7E1F" w14:paraId="33061EBE" w14:textId="77777777" w:rsidTr="00357DDD">
        <w:trPr>
          <w:cantSplit/>
        </w:trPr>
        <w:tc>
          <w:tcPr>
            <w:tcW w:w="4661" w:type="dxa"/>
          </w:tcPr>
          <w:p w14:paraId="1F0F0BE7" w14:textId="77777777" w:rsidR="003E7569" w:rsidRPr="002F68C2" w:rsidRDefault="003E7569" w:rsidP="006C3ADB">
            <w:pPr>
              <w:keepNext/>
              <w:rPr>
                <w:b/>
                <w:color w:val="000000" w:themeColor="text1"/>
                <w:sz w:val="22"/>
                <w:szCs w:val="22"/>
              </w:rPr>
            </w:pPr>
            <w:r w:rsidRPr="002F68C2">
              <w:rPr>
                <w:b/>
                <w:color w:val="000000" w:themeColor="text1"/>
                <w:sz w:val="22"/>
                <w:szCs w:val="22"/>
              </w:rPr>
              <w:t>Eesti</w:t>
            </w:r>
          </w:p>
          <w:p w14:paraId="1F4865FA" w14:textId="77777777" w:rsidR="003E7569" w:rsidRPr="002F68C2" w:rsidRDefault="003E7569" w:rsidP="006C3ADB">
            <w:pPr>
              <w:rPr>
                <w:color w:val="000000" w:themeColor="text1"/>
                <w:sz w:val="22"/>
                <w:szCs w:val="22"/>
              </w:rPr>
            </w:pPr>
            <w:r w:rsidRPr="002F68C2">
              <w:rPr>
                <w:color w:val="000000" w:themeColor="text1"/>
                <w:sz w:val="22"/>
                <w:szCs w:val="22"/>
              </w:rPr>
              <w:t>Pfizer Luxembourg SARL Eesti filiaal</w:t>
            </w:r>
          </w:p>
          <w:p w14:paraId="377CDF1E" w14:textId="77777777" w:rsidR="003E7569" w:rsidRPr="002F68C2" w:rsidRDefault="003E7569" w:rsidP="006C3ADB">
            <w:pPr>
              <w:rPr>
                <w:color w:val="000000" w:themeColor="text1"/>
                <w:sz w:val="22"/>
                <w:szCs w:val="22"/>
              </w:rPr>
            </w:pPr>
            <w:r w:rsidRPr="002F68C2">
              <w:rPr>
                <w:color w:val="000000" w:themeColor="text1"/>
                <w:sz w:val="22"/>
                <w:szCs w:val="22"/>
              </w:rPr>
              <w:t>Tel: +372 666 7500</w:t>
            </w:r>
          </w:p>
          <w:p w14:paraId="4C885DAF" w14:textId="77777777" w:rsidR="003E7569" w:rsidRPr="002F68C2" w:rsidRDefault="003E7569" w:rsidP="006C3ADB">
            <w:pPr>
              <w:rPr>
                <w:b/>
                <w:color w:val="000000" w:themeColor="text1"/>
                <w:sz w:val="22"/>
                <w:szCs w:val="22"/>
              </w:rPr>
            </w:pPr>
          </w:p>
        </w:tc>
        <w:tc>
          <w:tcPr>
            <w:tcW w:w="4695" w:type="dxa"/>
          </w:tcPr>
          <w:p w14:paraId="267EEFF9"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Österreich</w:t>
            </w:r>
          </w:p>
          <w:p w14:paraId="6EC8DE6C"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Corporation Austria Ges.m.b.H.</w:t>
            </w:r>
          </w:p>
          <w:p w14:paraId="2B09D391" w14:textId="77777777" w:rsidR="003E7569" w:rsidRPr="002F68C2" w:rsidRDefault="003E7569" w:rsidP="006C3ADB">
            <w:pPr>
              <w:autoSpaceDE w:val="0"/>
              <w:autoSpaceDN w:val="0"/>
              <w:adjustRightInd w:val="0"/>
              <w:rPr>
                <w:b/>
                <w:color w:val="000000" w:themeColor="text1"/>
                <w:sz w:val="22"/>
                <w:szCs w:val="22"/>
              </w:rPr>
            </w:pPr>
            <w:r w:rsidRPr="002F68C2">
              <w:rPr>
                <w:color w:val="000000" w:themeColor="text1"/>
                <w:sz w:val="22"/>
                <w:szCs w:val="22"/>
              </w:rPr>
              <w:t>Tel: +43 (0)1 521 15-0</w:t>
            </w:r>
          </w:p>
        </w:tc>
      </w:tr>
      <w:tr w:rsidR="003E7569" w:rsidRPr="00CB7E1F" w14:paraId="5A4B9A2A" w14:textId="77777777" w:rsidTr="00357DDD">
        <w:trPr>
          <w:cantSplit/>
        </w:trPr>
        <w:tc>
          <w:tcPr>
            <w:tcW w:w="4661" w:type="dxa"/>
          </w:tcPr>
          <w:p w14:paraId="0CD63A4A" w14:textId="77777777" w:rsidR="003E7569" w:rsidRPr="002F68C2" w:rsidRDefault="003E7569" w:rsidP="006C3ADB">
            <w:pPr>
              <w:rPr>
                <w:b/>
                <w:color w:val="000000" w:themeColor="text1"/>
                <w:sz w:val="22"/>
                <w:szCs w:val="22"/>
              </w:rPr>
            </w:pPr>
            <w:r w:rsidRPr="002F68C2">
              <w:rPr>
                <w:b/>
                <w:color w:val="000000" w:themeColor="text1"/>
                <w:sz w:val="22"/>
                <w:szCs w:val="22"/>
              </w:rPr>
              <w:t>Ελλάδα</w:t>
            </w:r>
          </w:p>
          <w:p w14:paraId="1186E581" w14:textId="77777777" w:rsidR="003E7569" w:rsidRPr="002F68C2" w:rsidRDefault="003E7569" w:rsidP="006C3ADB">
            <w:pPr>
              <w:rPr>
                <w:color w:val="000000" w:themeColor="text1"/>
                <w:sz w:val="22"/>
                <w:szCs w:val="22"/>
              </w:rPr>
            </w:pPr>
            <w:r w:rsidRPr="002F68C2">
              <w:rPr>
                <w:color w:val="000000" w:themeColor="text1"/>
                <w:sz w:val="22"/>
                <w:szCs w:val="22"/>
              </w:rPr>
              <w:t>Pfizer Ελλάς Α.Ε.</w:t>
            </w:r>
          </w:p>
          <w:p w14:paraId="7F1F3750" w14:textId="77777777" w:rsidR="003E7569" w:rsidRPr="002F68C2" w:rsidRDefault="003E7569" w:rsidP="006C3ADB">
            <w:pPr>
              <w:rPr>
                <w:color w:val="000000" w:themeColor="text1"/>
                <w:sz w:val="22"/>
                <w:szCs w:val="22"/>
              </w:rPr>
            </w:pPr>
            <w:r w:rsidRPr="002F68C2">
              <w:rPr>
                <w:color w:val="000000" w:themeColor="text1"/>
                <w:sz w:val="22"/>
                <w:szCs w:val="22"/>
              </w:rPr>
              <w:t>Τηλ.: +30 210 6785800</w:t>
            </w:r>
          </w:p>
          <w:p w14:paraId="6B99F3C4" w14:textId="77777777" w:rsidR="003E7569" w:rsidRPr="002F68C2" w:rsidRDefault="003E7569" w:rsidP="006C3ADB">
            <w:pPr>
              <w:rPr>
                <w:b/>
                <w:color w:val="000000" w:themeColor="text1"/>
                <w:sz w:val="22"/>
                <w:szCs w:val="22"/>
              </w:rPr>
            </w:pPr>
          </w:p>
        </w:tc>
        <w:tc>
          <w:tcPr>
            <w:tcW w:w="4695" w:type="dxa"/>
          </w:tcPr>
          <w:p w14:paraId="0C29A237" w14:textId="77777777" w:rsidR="003E7569" w:rsidRPr="00A90BAC" w:rsidRDefault="003E7569" w:rsidP="006C3ADB">
            <w:pPr>
              <w:autoSpaceDE w:val="0"/>
              <w:autoSpaceDN w:val="0"/>
              <w:adjustRightInd w:val="0"/>
              <w:rPr>
                <w:b/>
                <w:color w:val="000000" w:themeColor="text1"/>
                <w:sz w:val="22"/>
                <w:szCs w:val="22"/>
                <w:lang w:val="de-DE"/>
              </w:rPr>
            </w:pPr>
            <w:r w:rsidRPr="00A90BAC">
              <w:rPr>
                <w:b/>
                <w:color w:val="000000" w:themeColor="text1"/>
                <w:sz w:val="22"/>
                <w:szCs w:val="22"/>
                <w:lang w:val="de-DE"/>
              </w:rPr>
              <w:t>Polska</w:t>
            </w:r>
          </w:p>
          <w:p w14:paraId="3440BCC5" w14:textId="77777777" w:rsidR="003E7569" w:rsidRPr="00A90BAC" w:rsidRDefault="003E7569" w:rsidP="006C3ADB">
            <w:pPr>
              <w:autoSpaceDE w:val="0"/>
              <w:autoSpaceDN w:val="0"/>
              <w:adjustRightInd w:val="0"/>
              <w:rPr>
                <w:color w:val="000000" w:themeColor="text1"/>
                <w:sz w:val="22"/>
                <w:szCs w:val="22"/>
                <w:lang w:val="de-DE"/>
              </w:rPr>
            </w:pPr>
            <w:r w:rsidRPr="00A90BAC">
              <w:rPr>
                <w:color w:val="000000" w:themeColor="text1"/>
                <w:sz w:val="22"/>
                <w:szCs w:val="22"/>
                <w:lang w:val="de-DE"/>
              </w:rPr>
              <w:t>Pfizer Polska Sp. z o.o.</w:t>
            </w:r>
          </w:p>
          <w:p w14:paraId="3296B286" w14:textId="77777777" w:rsidR="003E7569" w:rsidRPr="002F68C2" w:rsidRDefault="003E7569" w:rsidP="006C3ADB">
            <w:pPr>
              <w:autoSpaceDE w:val="0"/>
              <w:autoSpaceDN w:val="0"/>
              <w:adjustRightInd w:val="0"/>
              <w:rPr>
                <w:b/>
                <w:color w:val="000000" w:themeColor="text1"/>
                <w:sz w:val="22"/>
                <w:szCs w:val="22"/>
              </w:rPr>
            </w:pPr>
            <w:r w:rsidRPr="002F68C2">
              <w:rPr>
                <w:color w:val="000000" w:themeColor="text1"/>
                <w:sz w:val="22"/>
                <w:szCs w:val="22"/>
              </w:rPr>
              <w:t>Tel.: +48 22 335 61 00</w:t>
            </w:r>
          </w:p>
        </w:tc>
      </w:tr>
      <w:tr w:rsidR="003E7569" w:rsidRPr="00CB7E1F" w14:paraId="397EA79F" w14:textId="77777777" w:rsidTr="00357DDD">
        <w:trPr>
          <w:cantSplit/>
        </w:trPr>
        <w:tc>
          <w:tcPr>
            <w:tcW w:w="4661" w:type="dxa"/>
          </w:tcPr>
          <w:p w14:paraId="21663525" w14:textId="77777777" w:rsidR="003E7569" w:rsidRPr="00A90BAC" w:rsidRDefault="003E7569" w:rsidP="006C3ADB">
            <w:pPr>
              <w:keepNext/>
              <w:rPr>
                <w:b/>
                <w:color w:val="000000" w:themeColor="text1"/>
                <w:sz w:val="22"/>
                <w:szCs w:val="22"/>
                <w:lang w:val="de-DE"/>
              </w:rPr>
            </w:pPr>
            <w:r w:rsidRPr="00A90BAC">
              <w:rPr>
                <w:b/>
                <w:color w:val="000000" w:themeColor="text1"/>
                <w:sz w:val="22"/>
                <w:szCs w:val="22"/>
                <w:lang w:val="de-DE"/>
              </w:rPr>
              <w:t>España</w:t>
            </w:r>
          </w:p>
          <w:p w14:paraId="691197E4"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S.L.</w:t>
            </w:r>
          </w:p>
          <w:p w14:paraId="62FD02A8"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Tel: +34 91 490 99 00</w:t>
            </w:r>
          </w:p>
          <w:p w14:paraId="1F5BD866" w14:textId="77777777" w:rsidR="003E7569" w:rsidRPr="00A90BAC" w:rsidRDefault="003E7569" w:rsidP="006C3ADB">
            <w:pPr>
              <w:rPr>
                <w:b/>
                <w:color w:val="000000" w:themeColor="text1"/>
                <w:sz w:val="22"/>
                <w:szCs w:val="22"/>
                <w:lang w:val="de-DE"/>
              </w:rPr>
            </w:pPr>
          </w:p>
        </w:tc>
        <w:tc>
          <w:tcPr>
            <w:tcW w:w="4695" w:type="dxa"/>
          </w:tcPr>
          <w:p w14:paraId="21899414" w14:textId="77777777" w:rsidR="003E7569" w:rsidRPr="00A90BAC" w:rsidRDefault="003E7569" w:rsidP="006C3ADB">
            <w:pPr>
              <w:autoSpaceDE w:val="0"/>
              <w:autoSpaceDN w:val="0"/>
              <w:adjustRightInd w:val="0"/>
              <w:rPr>
                <w:b/>
                <w:color w:val="000000" w:themeColor="text1"/>
                <w:sz w:val="22"/>
                <w:szCs w:val="22"/>
                <w:lang w:val="fr-CH"/>
              </w:rPr>
            </w:pPr>
            <w:r w:rsidRPr="00A90BAC">
              <w:rPr>
                <w:b/>
                <w:color w:val="000000" w:themeColor="text1"/>
                <w:sz w:val="22"/>
                <w:szCs w:val="22"/>
                <w:lang w:val="fr-CH"/>
              </w:rPr>
              <w:t>Portugal</w:t>
            </w:r>
          </w:p>
          <w:p w14:paraId="360280A2" w14:textId="77777777" w:rsidR="003E7569" w:rsidRPr="00A90BAC" w:rsidRDefault="003E7569" w:rsidP="006C3ADB">
            <w:pPr>
              <w:autoSpaceDE w:val="0"/>
              <w:autoSpaceDN w:val="0"/>
              <w:adjustRightInd w:val="0"/>
              <w:rPr>
                <w:color w:val="000000" w:themeColor="text1"/>
                <w:sz w:val="22"/>
                <w:szCs w:val="22"/>
                <w:lang w:val="fr-CH"/>
              </w:rPr>
            </w:pPr>
            <w:r w:rsidRPr="00A90BAC">
              <w:rPr>
                <w:color w:val="000000" w:themeColor="text1"/>
                <w:sz w:val="22"/>
                <w:szCs w:val="22"/>
                <w:lang w:val="fr-CH"/>
              </w:rPr>
              <w:t>Laboratórios Pfizer, Lda.</w:t>
            </w:r>
          </w:p>
          <w:p w14:paraId="190D97A1" w14:textId="77777777" w:rsidR="003E7569" w:rsidRPr="00A90BAC" w:rsidRDefault="003E7569" w:rsidP="006C3ADB">
            <w:pPr>
              <w:autoSpaceDE w:val="0"/>
              <w:autoSpaceDN w:val="0"/>
              <w:adjustRightInd w:val="0"/>
              <w:rPr>
                <w:b/>
                <w:color w:val="000000" w:themeColor="text1"/>
                <w:sz w:val="22"/>
                <w:szCs w:val="22"/>
                <w:lang w:val="fr-CH"/>
              </w:rPr>
            </w:pPr>
            <w:r w:rsidRPr="00A90BAC">
              <w:rPr>
                <w:color w:val="000000" w:themeColor="text1"/>
                <w:sz w:val="22"/>
                <w:szCs w:val="22"/>
                <w:lang w:val="fr-CH"/>
              </w:rPr>
              <w:t>Tel: +351 21 423 5500</w:t>
            </w:r>
          </w:p>
        </w:tc>
      </w:tr>
      <w:tr w:rsidR="003E7569" w:rsidRPr="00CB7E1F" w14:paraId="32DD174F" w14:textId="77777777" w:rsidTr="00357DDD">
        <w:trPr>
          <w:cantSplit/>
        </w:trPr>
        <w:tc>
          <w:tcPr>
            <w:tcW w:w="4661" w:type="dxa"/>
          </w:tcPr>
          <w:p w14:paraId="4AF15813" w14:textId="77777777" w:rsidR="003E7569" w:rsidRPr="002F68C2" w:rsidRDefault="003E7569" w:rsidP="006C3ADB">
            <w:pPr>
              <w:rPr>
                <w:b/>
                <w:color w:val="000000" w:themeColor="text1"/>
                <w:sz w:val="22"/>
                <w:szCs w:val="22"/>
              </w:rPr>
            </w:pPr>
            <w:r w:rsidRPr="002F68C2">
              <w:rPr>
                <w:b/>
                <w:color w:val="000000" w:themeColor="text1"/>
                <w:sz w:val="22"/>
                <w:szCs w:val="22"/>
              </w:rPr>
              <w:t>France</w:t>
            </w:r>
          </w:p>
          <w:p w14:paraId="27CCBE86" w14:textId="77777777" w:rsidR="003E7569" w:rsidRPr="002F68C2" w:rsidRDefault="003E7569" w:rsidP="006C3ADB">
            <w:pPr>
              <w:rPr>
                <w:color w:val="000000" w:themeColor="text1"/>
                <w:sz w:val="22"/>
                <w:szCs w:val="22"/>
              </w:rPr>
            </w:pPr>
            <w:r w:rsidRPr="002F68C2">
              <w:rPr>
                <w:color w:val="000000" w:themeColor="text1"/>
                <w:sz w:val="22"/>
                <w:szCs w:val="22"/>
              </w:rPr>
              <w:t xml:space="preserve">Pfizer </w:t>
            </w:r>
          </w:p>
          <w:p w14:paraId="74B5EA8D" w14:textId="77777777" w:rsidR="003E7569" w:rsidRPr="002F68C2" w:rsidRDefault="003E7569" w:rsidP="006C3ADB">
            <w:pPr>
              <w:rPr>
                <w:color w:val="000000" w:themeColor="text1"/>
                <w:sz w:val="22"/>
                <w:szCs w:val="22"/>
              </w:rPr>
            </w:pPr>
            <w:r w:rsidRPr="002F68C2">
              <w:rPr>
                <w:color w:val="000000" w:themeColor="text1"/>
                <w:sz w:val="22"/>
                <w:szCs w:val="22"/>
              </w:rPr>
              <w:t>Tél: +33 (0)1 58 07 34 40</w:t>
            </w:r>
          </w:p>
          <w:p w14:paraId="01F41531" w14:textId="77777777" w:rsidR="003E7569" w:rsidRPr="002F68C2" w:rsidRDefault="003E7569" w:rsidP="006C3ADB">
            <w:pPr>
              <w:rPr>
                <w:b/>
                <w:color w:val="000000" w:themeColor="text1"/>
                <w:sz w:val="22"/>
                <w:szCs w:val="22"/>
              </w:rPr>
            </w:pPr>
          </w:p>
        </w:tc>
        <w:tc>
          <w:tcPr>
            <w:tcW w:w="4695" w:type="dxa"/>
          </w:tcPr>
          <w:p w14:paraId="0BDDB6EB" w14:textId="77777777" w:rsidR="003E7569" w:rsidRPr="006E23A6" w:rsidRDefault="003E7569" w:rsidP="006C3ADB">
            <w:pPr>
              <w:autoSpaceDE w:val="0"/>
              <w:autoSpaceDN w:val="0"/>
              <w:adjustRightInd w:val="0"/>
              <w:rPr>
                <w:b/>
                <w:color w:val="000000" w:themeColor="text1"/>
                <w:sz w:val="22"/>
                <w:szCs w:val="22"/>
                <w:lang w:val="pl-PL"/>
              </w:rPr>
            </w:pPr>
            <w:r w:rsidRPr="006E23A6">
              <w:rPr>
                <w:b/>
                <w:color w:val="000000" w:themeColor="text1"/>
                <w:sz w:val="22"/>
                <w:szCs w:val="22"/>
                <w:lang w:val="pl-PL"/>
              </w:rPr>
              <w:t>România</w:t>
            </w:r>
          </w:p>
          <w:p w14:paraId="53BF1F1A" w14:textId="77777777" w:rsidR="003E7569" w:rsidRPr="006E23A6" w:rsidRDefault="003E7569" w:rsidP="006C3ADB">
            <w:pPr>
              <w:autoSpaceDE w:val="0"/>
              <w:autoSpaceDN w:val="0"/>
              <w:adjustRightInd w:val="0"/>
              <w:rPr>
                <w:color w:val="000000" w:themeColor="text1"/>
                <w:sz w:val="22"/>
                <w:szCs w:val="22"/>
                <w:lang w:val="pl-PL"/>
              </w:rPr>
            </w:pPr>
            <w:r w:rsidRPr="006E23A6">
              <w:rPr>
                <w:color w:val="000000" w:themeColor="text1"/>
                <w:sz w:val="22"/>
                <w:szCs w:val="22"/>
                <w:lang w:val="pl-PL"/>
              </w:rPr>
              <w:t>Pfizer Romania S.R.L.</w:t>
            </w:r>
          </w:p>
          <w:p w14:paraId="66190F16"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+40 (0) 21 207 28 00</w:t>
            </w:r>
          </w:p>
          <w:p w14:paraId="6A64AA10"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4AB6E778" w14:textId="77777777" w:rsidTr="00357DDD">
        <w:trPr>
          <w:cantSplit/>
        </w:trPr>
        <w:tc>
          <w:tcPr>
            <w:tcW w:w="4661" w:type="dxa"/>
          </w:tcPr>
          <w:p w14:paraId="66D3EFF6" w14:textId="77777777" w:rsidR="003E7569" w:rsidRPr="00A90BAC" w:rsidRDefault="003E7569" w:rsidP="006C3ADB">
            <w:pPr>
              <w:rPr>
                <w:b/>
                <w:color w:val="000000" w:themeColor="text1"/>
                <w:sz w:val="22"/>
                <w:szCs w:val="22"/>
                <w:lang w:val="de-DE"/>
              </w:rPr>
            </w:pPr>
            <w:r w:rsidRPr="00A90BAC">
              <w:rPr>
                <w:b/>
                <w:color w:val="000000" w:themeColor="text1"/>
                <w:sz w:val="22"/>
                <w:szCs w:val="22"/>
                <w:lang w:val="de-DE"/>
              </w:rPr>
              <w:t>Hrvatska</w:t>
            </w:r>
          </w:p>
          <w:p w14:paraId="6BA9AE65"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Croatia d.o.o.</w:t>
            </w:r>
          </w:p>
          <w:p w14:paraId="67944676" w14:textId="77777777" w:rsidR="003E7569" w:rsidRPr="002F68C2" w:rsidRDefault="003E7569" w:rsidP="006C3ADB">
            <w:pPr>
              <w:rPr>
                <w:color w:val="000000" w:themeColor="text1"/>
                <w:sz w:val="22"/>
                <w:szCs w:val="22"/>
              </w:rPr>
            </w:pPr>
            <w:r w:rsidRPr="002F68C2">
              <w:rPr>
                <w:color w:val="000000" w:themeColor="text1"/>
                <w:sz w:val="22"/>
                <w:szCs w:val="22"/>
              </w:rPr>
              <w:t>Tel: +385 1 3908 777</w:t>
            </w:r>
          </w:p>
          <w:p w14:paraId="3E5FFAC1" w14:textId="77777777" w:rsidR="003E7569" w:rsidRPr="002F68C2" w:rsidRDefault="003E7569" w:rsidP="006C3ADB">
            <w:pPr>
              <w:rPr>
                <w:b/>
                <w:color w:val="000000" w:themeColor="text1"/>
                <w:sz w:val="22"/>
                <w:szCs w:val="22"/>
              </w:rPr>
            </w:pPr>
          </w:p>
        </w:tc>
        <w:tc>
          <w:tcPr>
            <w:tcW w:w="4695" w:type="dxa"/>
          </w:tcPr>
          <w:p w14:paraId="03238872" w14:textId="77777777" w:rsidR="003E7569" w:rsidRPr="002F68C2" w:rsidRDefault="003E7569" w:rsidP="006C3ADB">
            <w:pPr>
              <w:rPr>
                <w:b/>
                <w:color w:val="000000" w:themeColor="text1"/>
                <w:sz w:val="22"/>
                <w:szCs w:val="22"/>
              </w:rPr>
            </w:pPr>
            <w:r w:rsidRPr="002F68C2">
              <w:rPr>
                <w:b/>
                <w:color w:val="000000" w:themeColor="text1"/>
                <w:sz w:val="22"/>
                <w:szCs w:val="22"/>
              </w:rPr>
              <w:t>Slovenija</w:t>
            </w:r>
          </w:p>
          <w:p w14:paraId="05363816"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Luxembourg SARL</w:t>
            </w:r>
          </w:p>
          <w:p w14:paraId="0C126017"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podružnica za svetovanje s področja farmacevtske dejavnosti, Ljubljana</w:t>
            </w:r>
          </w:p>
          <w:p w14:paraId="37FD1063"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+386 (0)1 52 11 400</w:t>
            </w:r>
          </w:p>
          <w:p w14:paraId="026A7FD6"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27023592" w14:textId="77777777" w:rsidTr="00357DDD">
        <w:trPr>
          <w:cantSplit/>
        </w:trPr>
        <w:tc>
          <w:tcPr>
            <w:tcW w:w="4661" w:type="dxa"/>
          </w:tcPr>
          <w:p w14:paraId="65DABF4F" w14:textId="77777777" w:rsidR="003E7569" w:rsidRPr="002F68C2" w:rsidRDefault="003E7569" w:rsidP="006C3ADB">
            <w:pPr>
              <w:rPr>
                <w:b/>
                <w:color w:val="000000" w:themeColor="text1"/>
                <w:sz w:val="22"/>
                <w:szCs w:val="22"/>
              </w:rPr>
            </w:pPr>
            <w:r w:rsidRPr="002F68C2">
              <w:rPr>
                <w:b/>
                <w:color w:val="000000" w:themeColor="text1"/>
                <w:sz w:val="22"/>
                <w:szCs w:val="22"/>
              </w:rPr>
              <w:t>Ireland</w:t>
            </w:r>
          </w:p>
          <w:p w14:paraId="13EA2CF1" w14:textId="665B8AA1" w:rsidR="003E7569" w:rsidRPr="002F68C2" w:rsidRDefault="003E7569" w:rsidP="006C3ADB">
            <w:pPr>
              <w:rPr>
                <w:color w:val="000000" w:themeColor="text1"/>
                <w:sz w:val="22"/>
                <w:szCs w:val="22"/>
              </w:rPr>
            </w:pPr>
            <w:r w:rsidRPr="002F68C2">
              <w:rPr>
                <w:color w:val="000000" w:themeColor="text1"/>
                <w:sz w:val="22"/>
                <w:szCs w:val="22"/>
              </w:rPr>
              <w:t>Pfizer Healthcare Ireland</w:t>
            </w:r>
            <w:r w:rsidR="00352F31">
              <w:rPr>
                <w:noProof/>
                <w:sz w:val="22"/>
                <w:szCs w:val="22"/>
              </w:rPr>
              <w:t xml:space="preserve"> Unlimited Company</w:t>
            </w:r>
          </w:p>
          <w:p w14:paraId="19CADAF7" w14:textId="77777777" w:rsidR="003E7569" w:rsidRPr="002F68C2" w:rsidRDefault="003E7569" w:rsidP="006C3ADB">
            <w:pPr>
              <w:rPr>
                <w:color w:val="000000" w:themeColor="text1"/>
                <w:sz w:val="22"/>
                <w:szCs w:val="22"/>
              </w:rPr>
            </w:pPr>
            <w:r w:rsidRPr="002F68C2">
              <w:rPr>
                <w:color w:val="000000" w:themeColor="text1"/>
                <w:sz w:val="22"/>
                <w:szCs w:val="22"/>
              </w:rPr>
              <w:t xml:space="preserve">Tel: +1800 633 363 (toll free) </w:t>
            </w:r>
          </w:p>
          <w:p w14:paraId="163EFF2A" w14:textId="77777777" w:rsidR="003E7569" w:rsidRPr="002F68C2" w:rsidRDefault="003E7569" w:rsidP="006C3ADB">
            <w:pPr>
              <w:rPr>
                <w:b/>
                <w:color w:val="000000" w:themeColor="text1"/>
                <w:sz w:val="22"/>
                <w:szCs w:val="22"/>
              </w:rPr>
            </w:pPr>
            <w:r w:rsidRPr="002F68C2">
              <w:rPr>
                <w:color w:val="000000" w:themeColor="text1"/>
                <w:sz w:val="22"/>
                <w:szCs w:val="22"/>
              </w:rPr>
              <w:t>Tel: +44 (0)1304 616161</w:t>
            </w:r>
          </w:p>
          <w:p w14:paraId="09CFA209" w14:textId="77777777" w:rsidR="003E7569" w:rsidRPr="002F68C2" w:rsidRDefault="003E7569" w:rsidP="006C3ADB">
            <w:pPr>
              <w:rPr>
                <w:b/>
                <w:color w:val="000000" w:themeColor="text1"/>
                <w:sz w:val="22"/>
                <w:szCs w:val="22"/>
              </w:rPr>
            </w:pPr>
          </w:p>
        </w:tc>
        <w:tc>
          <w:tcPr>
            <w:tcW w:w="4695" w:type="dxa"/>
          </w:tcPr>
          <w:p w14:paraId="7D87FA73"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Slovenská republika</w:t>
            </w:r>
          </w:p>
          <w:p w14:paraId="649FFD0B"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Luxembourg SARL, organizačná zložka</w:t>
            </w:r>
          </w:p>
          <w:p w14:paraId="68BB8528"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+ 421 2 3355 5500</w:t>
            </w:r>
          </w:p>
          <w:p w14:paraId="7CF03A87"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351CF402" w14:textId="77777777" w:rsidTr="00357DDD">
        <w:trPr>
          <w:cantSplit/>
        </w:trPr>
        <w:tc>
          <w:tcPr>
            <w:tcW w:w="4661" w:type="dxa"/>
          </w:tcPr>
          <w:p w14:paraId="1ACDE481" w14:textId="77777777" w:rsidR="003E7569" w:rsidRPr="002F68C2" w:rsidRDefault="003E7569" w:rsidP="006C3ADB">
            <w:pPr>
              <w:rPr>
                <w:b/>
                <w:color w:val="000000" w:themeColor="text1"/>
                <w:sz w:val="22"/>
                <w:szCs w:val="22"/>
              </w:rPr>
            </w:pPr>
            <w:r w:rsidRPr="002F68C2">
              <w:rPr>
                <w:b/>
                <w:color w:val="000000" w:themeColor="text1"/>
                <w:sz w:val="22"/>
                <w:szCs w:val="22"/>
              </w:rPr>
              <w:t>Ísland</w:t>
            </w:r>
          </w:p>
          <w:p w14:paraId="67C3E0C2" w14:textId="77777777" w:rsidR="003E7569" w:rsidRPr="002F68C2" w:rsidRDefault="003E7569" w:rsidP="006C3ADB">
            <w:pPr>
              <w:rPr>
                <w:color w:val="000000" w:themeColor="text1"/>
                <w:sz w:val="22"/>
                <w:szCs w:val="22"/>
              </w:rPr>
            </w:pPr>
            <w:r w:rsidRPr="002F68C2">
              <w:rPr>
                <w:color w:val="000000" w:themeColor="text1"/>
                <w:sz w:val="22"/>
                <w:szCs w:val="22"/>
              </w:rPr>
              <w:t>Icepharma hf.</w:t>
            </w:r>
          </w:p>
          <w:p w14:paraId="60925FA5" w14:textId="77777777" w:rsidR="003E7569" w:rsidRPr="002F68C2" w:rsidRDefault="003E7569" w:rsidP="006C3ADB">
            <w:pPr>
              <w:rPr>
                <w:color w:val="000000" w:themeColor="text1"/>
                <w:sz w:val="22"/>
                <w:szCs w:val="22"/>
              </w:rPr>
            </w:pPr>
            <w:r w:rsidRPr="002F68C2">
              <w:rPr>
                <w:color w:val="000000" w:themeColor="text1"/>
                <w:sz w:val="22"/>
                <w:szCs w:val="22"/>
              </w:rPr>
              <w:t>Sími: +354 540 8000</w:t>
            </w:r>
          </w:p>
          <w:p w14:paraId="6A6C2FBB" w14:textId="77777777" w:rsidR="003E7569" w:rsidRPr="002F68C2" w:rsidRDefault="003E7569" w:rsidP="006C3ADB">
            <w:pPr>
              <w:rPr>
                <w:b/>
                <w:color w:val="000000" w:themeColor="text1"/>
                <w:sz w:val="22"/>
                <w:szCs w:val="22"/>
              </w:rPr>
            </w:pPr>
          </w:p>
        </w:tc>
        <w:tc>
          <w:tcPr>
            <w:tcW w:w="4695" w:type="dxa"/>
          </w:tcPr>
          <w:p w14:paraId="536FFD43" w14:textId="77777777" w:rsidR="003E7569" w:rsidRPr="00A90BAC" w:rsidRDefault="003E7569" w:rsidP="006C3ADB">
            <w:pPr>
              <w:autoSpaceDE w:val="0"/>
              <w:autoSpaceDN w:val="0"/>
              <w:adjustRightInd w:val="0"/>
              <w:rPr>
                <w:b/>
                <w:color w:val="000000" w:themeColor="text1"/>
                <w:sz w:val="22"/>
                <w:szCs w:val="22"/>
                <w:lang w:val="de-DE"/>
              </w:rPr>
            </w:pPr>
            <w:r w:rsidRPr="00A90BAC">
              <w:rPr>
                <w:b/>
                <w:color w:val="000000" w:themeColor="text1"/>
                <w:sz w:val="22"/>
                <w:szCs w:val="22"/>
                <w:lang w:val="de-DE"/>
              </w:rPr>
              <w:t>Suomi/Finland</w:t>
            </w:r>
          </w:p>
          <w:p w14:paraId="0A53D580" w14:textId="77777777" w:rsidR="003E7569" w:rsidRPr="00A90BAC" w:rsidRDefault="003E7569" w:rsidP="006C3ADB">
            <w:pPr>
              <w:autoSpaceDE w:val="0"/>
              <w:autoSpaceDN w:val="0"/>
              <w:adjustRightInd w:val="0"/>
              <w:rPr>
                <w:color w:val="000000" w:themeColor="text1"/>
                <w:sz w:val="22"/>
                <w:szCs w:val="22"/>
                <w:lang w:val="de-DE"/>
              </w:rPr>
            </w:pPr>
            <w:r w:rsidRPr="00A90BAC">
              <w:rPr>
                <w:color w:val="000000" w:themeColor="text1"/>
                <w:sz w:val="22"/>
                <w:szCs w:val="22"/>
                <w:lang w:val="de-DE"/>
              </w:rPr>
              <w:t>Pfizer Oy</w:t>
            </w:r>
          </w:p>
          <w:p w14:paraId="4D324107" w14:textId="77777777" w:rsidR="003E7569" w:rsidRPr="00A90BAC" w:rsidRDefault="003E7569" w:rsidP="006C3ADB">
            <w:pPr>
              <w:autoSpaceDE w:val="0"/>
              <w:autoSpaceDN w:val="0"/>
              <w:adjustRightInd w:val="0"/>
              <w:rPr>
                <w:color w:val="000000" w:themeColor="text1"/>
                <w:sz w:val="22"/>
                <w:szCs w:val="22"/>
                <w:lang w:val="de-DE"/>
              </w:rPr>
            </w:pPr>
            <w:r w:rsidRPr="00A90BAC">
              <w:rPr>
                <w:color w:val="000000" w:themeColor="text1"/>
                <w:sz w:val="22"/>
                <w:szCs w:val="22"/>
                <w:lang w:val="de-DE"/>
              </w:rPr>
              <w:t>Puh/Tel: +358 (0)9 430 040</w:t>
            </w:r>
          </w:p>
          <w:p w14:paraId="1BF585DB" w14:textId="77777777" w:rsidR="003E7569" w:rsidRPr="00A90BAC" w:rsidRDefault="003E7569" w:rsidP="006C3ADB">
            <w:pPr>
              <w:autoSpaceDE w:val="0"/>
              <w:autoSpaceDN w:val="0"/>
              <w:adjustRightInd w:val="0"/>
              <w:rPr>
                <w:b/>
                <w:color w:val="000000" w:themeColor="text1"/>
                <w:sz w:val="22"/>
                <w:szCs w:val="22"/>
                <w:lang w:val="de-DE"/>
              </w:rPr>
            </w:pPr>
          </w:p>
        </w:tc>
      </w:tr>
      <w:tr w:rsidR="003E7569" w:rsidRPr="00CB7E1F" w14:paraId="7DDAAD3B" w14:textId="77777777" w:rsidTr="00357DDD">
        <w:trPr>
          <w:cantSplit/>
        </w:trPr>
        <w:tc>
          <w:tcPr>
            <w:tcW w:w="4661" w:type="dxa"/>
          </w:tcPr>
          <w:p w14:paraId="32C9B536" w14:textId="77777777" w:rsidR="003E7569" w:rsidRPr="00A90BAC" w:rsidRDefault="003E7569" w:rsidP="006C3ADB">
            <w:pPr>
              <w:rPr>
                <w:b/>
                <w:color w:val="000000" w:themeColor="text1"/>
                <w:sz w:val="22"/>
                <w:szCs w:val="22"/>
                <w:lang w:val="de-DE"/>
              </w:rPr>
            </w:pPr>
            <w:r w:rsidRPr="00A90BAC">
              <w:rPr>
                <w:b/>
                <w:color w:val="000000" w:themeColor="text1"/>
                <w:sz w:val="22"/>
                <w:szCs w:val="22"/>
                <w:lang w:val="de-DE"/>
              </w:rPr>
              <w:t>Italia</w:t>
            </w:r>
          </w:p>
          <w:p w14:paraId="7F39B334" w14:textId="77777777" w:rsidR="003E7569" w:rsidRPr="00A90BAC" w:rsidRDefault="003E7569" w:rsidP="006C3ADB">
            <w:pPr>
              <w:rPr>
                <w:color w:val="000000" w:themeColor="text1"/>
                <w:sz w:val="22"/>
                <w:szCs w:val="22"/>
                <w:lang w:val="de-DE"/>
              </w:rPr>
            </w:pPr>
            <w:r w:rsidRPr="00A90BAC">
              <w:rPr>
                <w:color w:val="000000" w:themeColor="text1"/>
                <w:sz w:val="22"/>
                <w:szCs w:val="22"/>
                <w:lang w:val="de-DE"/>
              </w:rPr>
              <w:t>Pfizer S.r.l.</w:t>
            </w:r>
          </w:p>
          <w:p w14:paraId="639CC2E1" w14:textId="77777777" w:rsidR="003E7569" w:rsidRPr="002F68C2" w:rsidRDefault="003E7569" w:rsidP="006C3ADB">
            <w:pPr>
              <w:rPr>
                <w:color w:val="000000" w:themeColor="text1"/>
                <w:sz w:val="22"/>
                <w:szCs w:val="22"/>
              </w:rPr>
            </w:pPr>
            <w:r w:rsidRPr="002F68C2">
              <w:rPr>
                <w:color w:val="000000" w:themeColor="text1"/>
                <w:sz w:val="22"/>
                <w:szCs w:val="22"/>
              </w:rPr>
              <w:t>Tel: +39 06 33 18 21</w:t>
            </w:r>
          </w:p>
          <w:p w14:paraId="0FED2EA6" w14:textId="77777777" w:rsidR="003E7569" w:rsidRPr="002F68C2" w:rsidRDefault="003E7569" w:rsidP="006C3ADB">
            <w:pPr>
              <w:rPr>
                <w:b/>
                <w:color w:val="000000" w:themeColor="text1"/>
                <w:sz w:val="22"/>
                <w:szCs w:val="22"/>
              </w:rPr>
            </w:pPr>
          </w:p>
        </w:tc>
        <w:tc>
          <w:tcPr>
            <w:tcW w:w="4695" w:type="dxa"/>
          </w:tcPr>
          <w:p w14:paraId="192341EA" w14:textId="77777777" w:rsidR="003E7569" w:rsidRPr="002F68C2" w:rsidRDefault="003E7569" w:rsidP="006C3ADB">
            <w:pPr>
              <w:autoSpaceDE w:val="0"/>
              <w:autoSpaceDN w:val="0"/>
              <w:adjustRightInd w:val="0"/>
              <w:rPr>
                <w:b/>
                <w:color w:val="000000" w:themeColor="text1"/>
                <w:sz w:val="22"/>
                <w:szCs w:val="22"/>
              </w:rPr>
            </w:pPr>
            <w:r w:rsidRPr="002F68C2">
              <w:rPr>
                <w:b/>
                <w:color w:val="000000" w:themeColor="text1"/>
                <w:sz w:val="22"/>
                <w:szCs w:val="22"/>
              </w:rPr>
              <w:t>Sverige</w:t>
            </w:r>
          </w:p>
          <w:p w14:paraId="78A47CE7"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Pfizer AB</w:t>
            </w:r>
          </w:p>
          <w:p w14:paraId="5958B462" w14:textId="77777777" w:rsidR="003E7569" w:rsidRPr="002F68C2" w:rsidRDefault="003E7569" w:rsidP="006C3ADB">
            <w:pPr>
              <w:autoSpaceDE w:val="0"/>
              <w:autoSpaceDN w:val="0"/>
              <w:adjustRightInd w:val="0"/>
              <w:rPr>
                <w:color w:val="000000" w:themeColor="text1"/>
                <w:sz w:val="22"/>
                <w:szCs w:val="22"/>
              </w:rPr>
            </w:pPr>
            <w:r w:rsidRPr="002F68C2">
              <w:rPr>
                <w:color w:val="000000" w:themeColor="text1"/>
                <w:sz w:val="22"/>
                <w:szCs w:val="22"/>
              </w:rPr>
              <w:t>Tel: +46 (0)8 550 520 00</w:t>
            </w:r>
          </w:p>
          <w:p w14:paraId="3B0D0737" w14:textId="77777777" w:rsidR="003E7569" w:rsidRPr="002F68C2" w:rsidRDefault="003E7569" w:rsidP="006C3ADB">
            <w:pPr>
              <w:autoSpaceDE w:val="0"/>
              <w:autoSpaceDN w:val="0"/>
              <w:adjustRightInd w:val="0"/>
              <w:rPr>
                <w:b/>
                <w:color w:val="000000" w:themeColor="text1"/>
                <w:sz w:val="22"/>
                <w:szCs w:val="22"/>
              </w:rPr>
            </w:pPr>
          </w:p>
        </w:tc>
      </w:tr>
      <w:tr w:rsidR="003E7569" w:rsidRPr="00CB7E1F" w14:paraId="4FC030C0" w14:textId="77777777" w:rsidTr="00357DDD">
        <w:trPr>
          <w:cantSplit/>
        </w:trPr>
        <w:tc>
          <w:tcPr>
            <w:tcW w:w="4661" w:type="dxa"/>
          </w:tcPr>
          <w:p w14:paraId="4934B1FC" w14:textId="77777777" w:rsidR="003E7569" w:rsidRPr="002F68C2" w:rsidRDefault="003E7569" w:rsidP="006C3ADB">
            <w:pPr>
              <w:rPr>
                <w:b/>
                <w:color w:val="000000" w:themeColor="text1"/>
                <w:sz w:val="22"/>
                <w:szCs w:val="22"/>
              </w:rPr>
            </w:pPr>
            <w:r w:rsidRPr="002F68C2">
              <w:rPr>
                <w:b/>
                <w:color w:val="000000" w:themeColor="text1"/>
                <w:sz w:val="22"/>
                <w:szCs w:val="22"/>
              </w:rPr>
              <w:t>Κύπρος</w:t>
            </w:r>
          </w:p>
          <w:p w14:paraId="059CECA3" w14:textId="77777777" w:rsidR="003E7569" w:rsidRPr="002F68C2" w:rsidRDefault="003E7569" w:rsidP="006C3ADB">
            <w:pPr>
              <w:rPr>
                <w:color w:val="000000" w:themeColor="text1"/>
                <w:sz w:val="22"/>
                <w:szCs w:val="22"/>
              </w:rPr>
            </w:pPr>
            <w:r w:rsidRPr="002F68C2">
              <w:rPr>
                <w:color w:val="000000" w:themeColor="text1"/>
                <w:sz w:val="22"/>
                <w:szCs w:val="22"/>
              </w:rPr>
              <w:t>Pfizer Ελλάς Α.Ε. (Cyprus Branch)</w:t>
            </w:r>
          </w:p>
          <w:p w14:paraId="702EE5C1" w14:textId="77777777" w:rsidR="003E7569" w:rsidRPr="002F68C2" w:rsidRDefault="003E7569" w:rsidP="006C3ADB">
            <w:pPr>
              <w:rPr>
                <w:color w:val="000000" w:themeColor="text1"/>
                <w:sz w:val="22"/>
                <w:szCs w:val="22"/>
              </w:rPr>
            </w:pPr>
            <w:r w:rsidRPr="002F68C2">
              <w:rPr>
                <w:color w:val="000000" w:themeColor="text1"/>
                <w:sz w:val="22"/>
                <w:szCs w:val="22"/>
              </w:rPr>
              <w:t>Τηλ.: +357 22817690</w:t>
            </w:r>
          </w:p>
          <w:p w14:paraId="52311453" w14:textId="77777777" w:rsidR="003E7569" w:rsidRPr="002F68C2" w:rsidRDefault="003E7569" w:rsidP="006C3ADB">
            <w:pPr>
              <w:rPr>
                <w:b/>
                <w:color w:val="000000" w:themeColor="text1"/>
                <w:sz w:val="22"/>
                <w:szCs w:val="22"/>
              </w:rPr>
            </w:pPr>
          </w:p>
        </w:tc>
        <w:tc>
          <w:tcPr>
            <w:tcW w:w="4695" w:type="dxa"/>
          </w:tcPr>
          <w:p w14:paraId="284DE7BE" w14:textId="4F4C8CC4" w:rsidR="003E7569" w:rsidRPr="002F68C2" w:rsidRDefault="003E7569" w:rsidP="006C3ADB">
            <w:pPr>
              <w:autoSpaceDE w:val="0"/>
              <w:autoSpaceDN w:val="0"/>
              <w:adjustRightInd w:val="0"/>
              <w:rPr>
                <w:b/>
                <w:color w:val="000000" w:themeColor="text1"/>
                <w:sz w:val="22"/>
                <w:szCs w:val="22"/>
              </w:rPr>
            </w:pPr>
          </w:p>
        </w:tc>
      </w:tr>
      <w:tr w:rsidR="003E7569" w:rsidRPr="00CB7E1F" w14:paraId="0B14A9D9" w14:textId="77777777" w:rsidTr="00357DDD">
        <w:trPr>
          <w:cantSplit/>
          <w:trHeight w:val="603"/>
        </w:trPr>
        <w:tc>
          <w:tcPr>
            <w:tcW w:w="4661" w:type="dxa"/>
          </w:tcPr>
          <w:p w14:paraId="1B1B0F97" w14:textId="77777777" w:rsidR="003E7569" w:rsidRPr="002F68C2" w:rsidRDefault="003E7569" w:rsidP="006C3ADB">
            <w:pPr>
              <w:rPr>
                <w:b/>
                <w:color w:val="000000" w:themeColor="text1"/>
                <w:sz w:val="22"/>
                <w:szCs w:val="22"/>
              </w:rPr>
            </w:pPr>
            <w:r w:rsidRPr="002F68C2">
              <w:rPr>
                <w:b/>
                <w:color w:val="000000" w:themeColor="text1"/>
                <w:sz w:val="22"/>
                <w:szCs w:val="22"/>
              </w:rPr>
              <w:t>Latvija</w:t>
            </w:r>
          </w:p>
          <w:p w14:paraId="7831E586" w14:textId="77777777" w:rsidR="003E7569" w:rsidRPr="002F68C2" w:rsidRDefault="003E7569" w:rsidP="006C3ADB">
            <w:pPr>
              <w:rPr>
                <w:color w:val="000000" w:themeColor="text1"/>
                <w:sz w:val="22"/>
                <w:szCs w:val="22"/>
              </w:rPr>
            </w:pPr>
            <w:r w:rsidRPr="002F68C2">
              <w:rPr>
                <w:color w:val="000000" w:themeColor="text1"/>
                <w:sz w:val="22"/>
                <w:szCs w:val="22"/>
              </w:rPr>
              <w:t>Pfizer Luxembourg SARL filiāle Latvijā</w:t>
            </w:r>
          </w:p>
          <w:p w14:paraId="2D3F456F" w14:textId="77777777" w:rsidR="003E7569" w:rsidRPr="002F68C2" w:rsidRDefault="003E7569" w:rsidP="006C3ADB">
            <w:pPr>
              <w:rPr>
                <w:b/>
                <w:color w:val="000000" w:themeColor="text1"/>
                <w:sz w:val="22"/>
                <w:szCs w:val="22"/>
              </w:rPr>
            </w:pPr>
            <w:r w:rsidRPr="002F68C2">
              <w:rPr>
                <w:color w:val="000000" w:themeColor="text1"/>
                <w:sz w:val="22"/>
                <w:szCs w:val="22"/>
              </w:rPr>
              <w:t>Tel: + 371 670 35 775</w:t>
            </w:r>
          </w:p>
        </w:tc>
        <w:tc>
          <w:tcPr>
            <w:tcW w:w="4695" w:type="dxa"/>
          </w:tcPr>
          <w:p w14:paraId="6F57819F" w14:textId="77777777" w:rsidR="003E7569" w:rsidRPr="002F68C2" w:rsidRDefault="003E7569" w:rsidP="006C3ADB">
            <w:pPr>
              <w:autoSpaceDE w:val="0"/>
              <w:autoSpaceDN w:val="0"/>
              <w:adjustRightInd w:val="0"/>
              <w:rPr>
                <w:b/>
                <w:color w:val="000000" w:themeColor="text1"/>
                <w:sz w:val="22"/>
                <w:szCs w:val="22"/>
              </w:rPr>
            </w:pPr>
          </w:p>
        </w:tc>
      </w:tr>
    </w:tbl>
    <w:p w14:paraId="32C4B1B0" w14:textId="77777777" w:rsidR="003E7569" w:rsidRPr="002F68C2" w:rsidRDefault="003E7569" w:rsidP="006C3ADB">
      <w:pPr>
        <w:numPr>
          <w:ilvl w:val="12"/>
          <w:numId w:val="0"/>
        </w:numPr>
        <w:ind w:right="-2"/>
        <w:outlineLvl w:val="0"/>
        <w:rPr>
          <w:b/>
          <w:color w:val="000000" w:themeColor="text1"/>
          <w:sz w:val="22"/>
        </w:rPr>
      </w:pPr>
    </w:p>
    <w:p w14:paraId="51EA9F1C" w14:textId="77777777" w:rsidR="0040144E" w:rsidRPr="002F68C2" w:rsidRDefault="0040144E" w:rsidP="006C3ADB">
      <w:pPr>
        <w:numPr>
          <w:ilvl w:val="12"/>
          <w:numId w:val="0"/>
        </w:numPr>
        <w:ind w:right="-2"/>
        <w:rPr>
          <w:color w:val="000000" w:themeColor="text1"/>
          <w:sz w:val="22"/>
          <w:szCs w:val="22"/>
          <w:lang w:val="cs-CZ"/>
        </w:rPr>
      </w:pPr>
    </w:p>
    <w:p w14:paraId="236F42F1" w14:textId="50ACA2CA" w:rsidR="0040144E" w:rsidRPr="002F68C2" w:rsidRDefault="004A6F2D" w:rsidP="004C444B">
      <w:pPr>
        <w:keepNext/>
        <w:numPr>
          <w:ilvl w:val="12"/>
          <w:numId w:val="0"/>
        </w:numPr>
        <w:ind w:right="-2"/>
        <w:rPr>
          <w:color w:val="000000" w:themeColor="text1"/>
          <w:sz w:val="22"/>
          <w:szCs w:val="22"/>
          <w:lang w:val="cs-CZ"/>
        </w:rPr>
      </w:pPr>
      <w:r w:rsidRPr="002F68C2">
        <w:rPr>
          <w:b/>
          <w:color w:val="000000" w:themeColor="text1"/>
          <w:sz w:val="22"/>
          <w:szCs w:val="22"/>
          <w:lang w:val="cs-CZ"/>
        </w:rPr>
        <w:t>Tato příbalová informace byla naposledy revidována</w:t>
      </w:r>
    </w:p>
    <w:p w14:paraId="7E67E59F" w14:textId="77777777" w:rsidR="0040144E" w:rsidRPr="002F68C2" w:rsidRDefault="0040144E" w:rsidP="004C444B">
      <w:pPr>
        <w:keepNext/>
        <w:numPr>
          <w:ilvl w:val="12"/>
          <w:numId w:val="0"/>
        </w:numPr>
        <w:ind w:right="-2"/>
        <w:rPr>
          <w:iCs/>
          <w:color w:val="000000" w:themeColor="text1"/>
          <w:sz w:val="22"/>
          <w:szCs w:val="22"/>
          <w:lang w:val="cs-CZ"/>
        </w:rPr>
      </w:pPr>
    </w:p>
    <w:p w14:paraId="3F14F7A1" w14:textId="7E2CE377" w:rsidR="0040144E" w:rsidRPr="002F68C2" w:rsidRDefault="004A6F2D" w:rsidP="004C444B">
      <w:pPr>
        <w:keepNext/>
        <w:numPr>
          <w:ilvl w:val="12"/>
          <w:numId w:val="0"/>
        </w:numPr>
        <w:ind w:right="-2"/>
        <w:rPr>
          <w:b/>
          <w:color w:val="000000" w:themeColor="text1"/>
          <w:sz w:val="22"/>
          <w:szCs w:val="22"/>
          <w:lang w:val="cs-CZ"/>
        </w:rPr>
      </w:pPr>
      <w:r w:rsidRPr="002F68C2">
        <w:rPr>
          <w:b/>
          <w:color w:val="000000" w:themeColor="text1"/>
          <w:sz w:val="22"/>
          <w:szCs w:val="22"/>
          <w:lang w:val="cs-CZ"/>
        </w:rPr>
        <w:t>Další zdroje informací</w:t>
      </w:r>
    </w:p>
    <w:p w14:paraId="1B1F4817" w14:textId="77777777" w:rsidR="004A6F2D" w:rsidRPr="002F68C2" w:rsidRDefault="004A6F2D" w:rsidP="004C444B">
      <w:pPr>
        <w:keepNext/>
        <w:numPr>
          <w:ilvl w:val="12"/>
          <w:numId w:val="0"/>
        </w:numPr>
        <w:ind w:right="-2"/>
        <w:rPr>
          <w:color w:val="000000" w:themeColor="text1"/>
          <w:sz w:val="22"/>
          <w:szCs w:val="22"/>
          <w:lang w:val="cs-CZ"/>
        </w:rPr>
      </w:pPr>
    </w:p>
    <w:bookmarkEnd w:id="0"/>
    <w:p w14:paraId="17C2B338" w14:textId="79C55809" w:rsidR="0016752C" w:rsidRPr="00CB7E1F" w:rsidRDefault="004A6F2D" w:rsidP="004C444B">
      <w:pPr>
        <w:keepNext/>
        <w:rPr>
          <w:color w:val="000000" w:themeColor="text1"/>
          <w:lang w:val="cs-CZ"/>
        </w:rPr>
      </w:pPr>
      <w:r w:rsidRPr="002F68C2">
        <w:rPr>
          <w:color w:val="000000" w:themeColor="text1"/>
          <w:sz w:val="22"/>
          <w:szCs w:val="22"/>
          <w:lang w:val="cs-CZ"/>
        </w:rPr>
        <w:t xml:space="preserve">Podrobné informace o tomto léčivém přípravku jsou k dispozici na webových stránkách Evropské agentury pro léčivé přípravky </w:t>
      </w:r>
      <w:hyperlink r:id="rId29" w:history="1">
        <w:r w:rsidR="00352F31" w:rsidRPr="00CB7E1F">
          <w:rPr>
            <w:rStyle w:val="Hyperlink"/>
            <w:sz w:val="22"/>
            <w:szCs w:val="22"/>
            <w:lang w:val="cs-CZ"/>
          </w:rPr>
          <w:t>https://www.ema.europa.eu</w:t>
        </w:r>
      </w:hyperlink>
      <w:r w:rsidRPr="002F68C2">
        <w:rPr>
          <w:color w:val="000000" w:themeColor="text1"/>
          <w:sz w:val="22"/>
          <w:szCs w:val="22"/>
          <w:lang w:val="cs-CZ"/>
        </w:rPr>
        <w:t>.</w:t>
      </w:r>
    </w:p>
    <w:sectPr w:rsidR="0016752C" w:rsidRPr="00CB7E1F" w:rsidSect="00CB7E1F">
      <w:footerReference w:type="even" r:id="rId30"/>
      <w:footerReference w:type="default" r:id="rId31"/>
      <w:footerReference w:type="first" r:id="rId32"/>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7B3C" w14:textId="77777777" w:rsidR="00C759BD" w:rsidRDefault="00C759BD">
      <w:r>
        <w:separator/>
      </w:r>
    </w:p>
  </w:endnote>
  <w:endnote w:type="continuationSeparator" w:id="0">
    <w:p w14:paraId="0081FD63" w14:textId="77777777" w:rsidR="00C759BD" w:rsidRDefault="00C7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561A19FF" w14:textId="77777777" w:rsidR="00357DDD" w:rsidRPr="00CB7E1F" w:rsidRDefault="00357DDD" w:rsidP="00FE2F21">
        <w:pPr>
          <w:pStyle w:val="Footer"/>
          <w:framePr w:wrap="none" w:vAnchor="text" w:hAnchor="margin" w:xAlign="center" w:y="1"/>
          <w:rPr>
            <w:rStyle w:val="PageNumber"/>
            <w:rFonts w:cs="Arial"/>
            <w:color w:val="000000"/>
          </w:rPr>
        </w:pPr>
        <w:r w:rsidRPr="00CB7E1F">
          <w:rPr>
            <w:rStyle w:val="PageNumber"/>
            <w:rFonts w:cs="Arial"/>
            <w:color w:val="000000"/>
          </w:rPr>
          <w:fldChar w:fldCharType="begin"/>
        </w:r>
        <w:r w:rsidRPr="00CB7E1F">
          <w:rPr>
            <w:rStyle w:val="PageNumber"/>
            <w:rFonts w:cs="Arial"/>
            <w:color w:val="000000"/>
          </w:rPr>
          <w:instrText xml:space="preserve"> PAGE </w:instrText>
        </w:r>
        <w:r w:rsidRPr="00CB7E1F">
          <w:rPr>
            <w:rStyle w:val="PageNumber"/>
            <w:rFonts w:cs="Arial"/>
            <w:color w:val="000000"/>
          </w:rPr>
          <w:fldChar w:fldCharType="end"/>
        </w:r>
      </w:p>
    </w:sdtContent>
  </w:sdt>
  <w:p w14:paraId="42642267" w14:textId="77777777" w:rsidR="00357DDD" w:rsidRPr="00CB7E1F" w:rsidRDefault="00357DD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1626" w14:textId="77777777" w:rsidR="00357DDD" w:rsidRPr="001E2586" w:rsidRDefault="00357DDD">
    <w:pPr>
      <w:pStyle w:val="Footer"/>
      <w:tabs>
        <w:tab w:val="right" w:pos="8931"/>
      </w:tabs>
      <w:ind w:right="96"/>
      <w:jc w:val="center"/>
      <w:rPr>
        <w:color w:val="000000"/>
      </w:rPr>
    </w:pPr>
    <w:r w:rsidRPr="001E2586">
      <w:rPr>
        <w:color w:val="000000"/>
      </w:rPr>
      <w:fldChar w:fldCharType="begin"/>
    </w:r>
    <w:r w:rsidRPr="001E2586">
      <w:rPr>
        <w:color w:val="000000"/>
      </w:rPr>
      <w:instrText xml:space="preserve"> EQ </w:instrText>
    </w:r>
    <w:r w:rsidRPr="001E2586">
      <w:rPr>
        <w:color w:val="000000"/>
      </w:rPr>
      <w:fldChar w:fldCharType="end"/>
    </w:r>
    <w:r w:rsidRPr="001E2586">
      <w:rPr>
        <w:rStyle w:val="PageNumber"/>
        <w:rFonts w:cs="Arial"/>
        <w:color w:val="000000"/>
      </w:rPr>
      <w:fldChar w:fldCharType="begin"/>
    </w:r>
    <w:r w:rsidRPr="001E2586">
      <w:rPr>
        <w:rStyle w:val="PageNumber"/>
        <w:rFonts w:cs="Arial"/>
        <w:color w:val="000000"/>
      </w:rPr>
      <w:instrText xml:space="preserve">PAGE  </w:instrText>
    </w:r>
    <w:r w:rsidRPr="001E2586">
      <w:rPr>
        <w:rStyle w:val="PageNumber"/>
        <w:rFonts w:cs="Arial"/>
        <w:color w:val="000000"/>
      </w:rPr>
      <w:fldChar w:fldCharType="separate"/>
    </w:r>
    <w:r w:rsidR="00931646">
      <w:rPr>
        <w:rStyle w:val="PageNumber"/>
        <w:rFonts w:cs="Arial"/>
        <w:color w:val="000000"/>
      </w:rPr>
      <w:t>31</w:t>
    </w:r>
    <w:r w:rsidRPr="001E258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7F2B" w14:textId="77777777" w:rsidR="00357DDD" w:rsidRPr="001E2586" w:rsidRDefault="00357DDD">
    <w:pPr>
      <w:pStyle w:val="Footer"/>
      <w:tabs>
        <w:tab w:val="right" w:pos="8931"/>
      </w:tabs>
      <w:ind w:right="96"/>
      <w:jc w:val="center"/>
      <w:rPr>
        <w:color w:val="000000"/>
      </w:rPr>
    </w:pPr>
    <w:r w:rsidRPr="001E2586">
      <w:rPr>
        <w:color w:val="000000"/>
      </w:rPr>
      <w:fldChar w:fldCharType="begin"/>
    </w:r>
    <w:r w:rsidRPr="001E2586">
      <w:rPr>
        <w:color w:val="000000"/>
      </w:rPr>
      <w:instrText xml:space="preserve"> EQ </w:instrText>
    </w:r>
    <w:r w:rsidRPr="001E2586">
      <w:rPr>
        <w:color w:val="000000"/>
      </w:rPr>
      <w:fldChar w:fldCharType="end"/>
    </w:r>
    <w:r w:rsidRPr="001E2586">
      <w:rPr>
        <w:rStyle w:val="PageNumber"/>
        <w:rFonts w:cs="Arial"/>
        <w:color w:val="000000"/>
      </w:rPr>
      <w:fldChar w:fldCharType="begin"/>
    </w:r>
    <w:r w:rsidRPr="001E2586">
      <w:rPr>
        <w:rStyle w:val="PageNumber"/>
        <w:rFonts w:cs="Arial"/>
        <w:color w:val="000000"/>
      </w:rPr>
      <w:instrText xml:space="preserve">PAGE  </w:instrText>
    </w:r>
    <w:r w:rsidRPr="001E2586">
      <w:rPr>
        <w:rStyle w:val="PageNumber"/>
        <w:rFonts w:cs="Arial"/>
        <w:color w:val="000000"/>
      </w:rPr>
      <w:fldChar w:fldCharType="separate"/>
    </w:r>
    <w:r w:rsidR="00A96B1A">
      <w:rPr>
        <w:rStyle w:val="PageNumber"/>
        <w:rFonts w:cs="Arial"/>
        <w:color w:val="000000"/>
      </w:rPr>
      <w:t>1</w:t>
    </w:r>
    <w:r w:rsidRPr="001E258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C239" w14:textId="77777777" w:rsidR="00C759BD" w:rsidRDefault="00C759BD">
      <w:r>
        <w:separator/>
      </w:r>
    </w:p>
  </w:footnote>
  <w:footnote w:type="continuationSeparator" w:id="0">
    <w:p w14:paraId="6AB4E7DF" w14:textId="77777777" w:rsidR="00C759BD" w:rsidRDefault="00C7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0B310FFE"/>
    <w:multiLevelType w:val="hybridMultilevel"/>
    <w:tmpl w:val="6C6AAB8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9"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3F14CF"/>
    <w:multiLevelType w:val="hybridMultilevel"/>
    <w:tmpl w:val="6FC0A652"/>
    <w:lvl w:ilvl="0" w:tplc="EB966016">
      <w:start w:val="1"/>
      <w:numFmt w:val="decimal"/>
      <w:lvlText w:val="%1."/>
      <w:lvlJc w:val="left"/>
      <w:pPr>
        <w:ind w:left="780" w:hanging="420"/>
      </w:pPr>
      <w:rPr>
        <w:rFonts w:hint="default"/>
      </w:rPr>
    </w:lvl>
    <w:lvl w:ilvl="1" w:tplc="8E7EE264" w:tentative="1">
      <w:start w:val="1"/>
      <w:numFmt w:val="lowerLetter"/>
      <w:lvlText w:val="%2."/>
      <w:lvlJc w:val="left"/>
      <w:pPr>
        <w:ind w:left="1440" w:hanging="360"/>
      </w:pPr>
    </w:lvl>
    <w:lvl w:ilvl="2" w:tplc="A0D20402" w:tentative="1">
      <w:start w:val="1"/>
      <w:numFmt w:val="lowerRoman"/>
      <w:lvlText w:val="%3."/>
      <w:lvlJc w:val="right"/>
      <w:pPr>
        <w:ind w:left="2160" w:hanging="180"/>
      </w:pPr>
    </w:lvl>
    <w:lvl w:ilvl="3" w:tplc="19C6492E" w:tentative="1">
      <w:start w:val="1"/>
      <w:numFmt w:val="decimal"/>
      <w:lvlText w:val="%4."/>
      <w:lvlJc w:val="left"/>
      <w:pPr>
        <w:ind w:left="2880" w:hanging="360"/>
      </w:pPr>
    </w:lvl>
    <w:lvl w:ilvl="4" w:tplc="DA544ED4" w:tentative="1">
      <w:start w:val="1"/>
      <w:numFmt w:val="lowerLetter"/>
      <w:lvlText w:val="%5."/>
      <w:lvlJc w:val="left"/>
      <w:pPr>
        <w:ind w:left="3600" w:hanging="360"/>
      </w:pPr>
    </w:lvl>
    <w:lvl w:ilvl="5" w:tplc="7706B968" w:tentative="1">
      <w:start w:val="1"/>
      <w:numFmt w:val="lowerRoman"/>
      <w:lvlText w:val="%6."/>
      <w:lvlJc w:val="right"/>
      <w:pPr>
        <w:ind w:left="4320" w:hanging="180"/>
      </w:pPr>
    </w:lvl>
    <w:lvl w:ilvl="6" w:tplc="4418E0C4" w:tentative="1">
      <w:start w:val="1"/>
      <w:numFmt w:val="decimal"/>
      <w:lvlText w:val="%7."/>
      <w:lvlJc w:val="left"/>
      <w:pPr>
        <w:ind w:left="5040" w:hanging="360"/>
      </w:pPr>
    </w:lvl>
    <w:lvl w:ilvl="7" w:tplc="69463B22" w:tentative="1">
      <w:start w:val="1"/>
      <w:numFmt w:val="lowerLetter"/>
      <w:lvlText w:val="%8."/>
      <w:lvlJc w:val="left"/>
      <w:pPr>
        <w:ind w:left="5760" w:hanging="360"/>
      </w:pPr>
    </w:lvl>
    <w:lvl w:ilvl="8" w:tplc="1B16884C" w:tentative="1">
      <w:start w:val="1"/>
      <w:numFmt w:val="lowerRoman"/>
      <w:lvlText w:val="%9."/>
      <w:lvlJc w:val="right"/>
      <w:pPr>
        <w:ind w:left="6480" w:hanging="180"/>
      </w:pPr>
    </w:lvl>
  </w:abstractNum>
  <w:abstractNum w:abstractNumId="11"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3" w15:restartNumberingAfterBreak="0">
    <w:nsid w:val="309C0446"/>
    <w:multiLevelType w:val="hybridMultilevel"/>
    <w:tmpl w:val="B20E620E"/>
    <w:lvl w:ilvl="0" w:tplc="2EF02E4E">
      <w:start w:val="1"/>
      <w:numFmt w:val="decimal"/>
      <w:lvlText w:val="%1."/>
      <w:lvlJc w:val="left"/>
      <w:pPr>
        <w:ind w:left="930" w:hanging="570"/>
      </w:pPr>
      <w:rPr>
        <w:rFonts w:hint="default"/>
        <w:b/>
      </w:rPr>
    </w:lvl>
    <w:lvl w:ilvl="1" w:tplc="B01A77FA" w:tentative="1">
      <w:start w:val="1"/>
      <w:numFmt w:val="lowerLetter"/>
      <w:lvlText w:val="%2."/>
      <w:lvlJc w:val="left"/>
      <w:pPr>
        <w:ind w:left="1440" w:hanging="360"/>
      </w:pPr>
    </w:lvl>
    <w:lvl w:ilvl="2" w:tplc="1F0A0E84" w:tentative="1">
      <w:start w:val="1"/>
      <w:numFmt w:val="lowerRoman"/>
      <w:lvlText w:val="%3."/>
      <w:lvlJc w:val="right"/>
      <w:pPr>
        <w:ind w:left="2160" w:hanging="180"/>
      </w:pPr>
    </w:lvl>
    <w:lvl w:ilvl="3" w:tplc="5554EC7A" w:tentative="1">
      <w:start w:val="1"/>
      <w:numFmt w:val="decimal"/>
      <w:lvlText w:val="%4."/>
      <w:lvlJc w:val="left"/>
      <w:pPr>
        <w:ind w:left="2880" w:hanging="360"/>
      </w:pPr>
    </w:lvl>
    <w:lvl w:ilvl="4" w:tplc="CADC0380" w:tentative="1">
      <w:start w:val="1"/>
      <w:numFmt w:val="lowerLetter"/>
      <w:lvlText w:val="%5."/>
      <w:lvlJc w:val="left"/>
      <w:pPr>
        <w:ind w:left="3600" w:hanging="360"/>
      </w:pPr>
    </w:lvl>
    <w:lvl w:ilvl="5" w:tplc="C3A88B14" w:tentative="1">
      <w:start w:val="1"/>
      <w:numFmt w:val="lowerRoman"/>
      <w:lvlText w:val="%6."/>
      <w:lvlJc w:val="right"/>
      <w:pPr>
        <w:ind w:left="4320" w:hanging="180"/>
      </w:pPr>
    </w:lvl>
    <w:lvl w:ilvl="6" w:tplc="DF7C3D06" w:tentative="1">
      <w:start w:val="1"/>
      <w:numFmt w:val="decimal"/>
      <w:lvlText w:val="%7."/>
      <w:lvlJc w:val="left"/>
      <w:pPr>
        <w:ind w:left="5040" w:hanging="360"/>
      </w:pPr>
    </w:lvl>
    <w:lvl w:ilvl="7" w:tplc="602AC5B4" w:tentative="1">
      <w:start w:val="1"/>
      <w:numFmt w:val="lowerLetter"/>
      <w:lvlText w:val="%8."/>
      <w:lvlJc w:val="left"/>
      <w:pPr>
        <w:ind w:left="5760" w:hanging="360"/>
      </w:pPr>
    </w:lvl>
    <w:lvl w:ilvl="8" w:tplc="4356C58A"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6"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400A91"/>
    <w:multiLevelType w:val="hybridMultilevel"/>
    <w:tmpl w:val="2272E4E2"/>
    <w:lvl w:ilvl="0" w:tplc="B91CEBFC">
      <w:start w:val="1"/>
      <w:numFmt w:val="upperLetter"/>
      <w:lvlText w:val="%1."/>
      <w:lvlJc w:val="left"/>
      <w:pPr>
        <w:ind w:left="1701" w:hanging="708"/>
      </w:pPr>
      <w:rPr>
        <w:rFonts w:hint="default"/>
      </w:rPr>
    </w:lvl>
    <w:lvl w:ilvl="1" w:tplc="BEEA92E0">
      <w:start w:val="1"/>
      <w:numFmt w:val="decimal"/>
      <w:lvlText w:val="%2."/>
      <w:lvlJc w:val="left"/>
      <w:pPr>
        <w:ind w:left="2283" w:hanging="570"/>
      </w:pPr>
      <w:rPr>
        <w:rFonts w:hint="default"/>
      </w:rPr>
    </w:lvl>
    <w:lvl w:ilvl="2" w:tplc="3C224698" w:tentative="1">
      <w:start w:val="1"/>
      <w:numFmt w:val="lowerRoman"/>
      <w:lvlText w:val="%3."/>
      <w:lvlJc w:val="right"/>
      <w:pPr>
        <w:ind w:left="2793" w:hanging="180"/>
      </w:pPr>
    </w:lvl>
    <w:lvl w:ilvl="3" w:tplc="8E5CF1A8" w:tentative="1">
      <w:start w:val="1"/>
      <w:numFmt w:val="decimal"/>
      <w:lvlText w:val="%4."/>
      <w:lvlJc w:val="left"/>
      <w:pPr>
        <w:ind w:left="3513" w:hanging="360"/>
      </w:pPr>
    </w:lvl>
    <w:lvl w:ilvl="4" w:tplc="55E0DB34" w:tentative="1">
      <w:start w:val="1"/>
      <w:numFmt w:val="lowerLetter"/>
      <w:lvlText w:val="%5."/>
      <w:lvlJc w:val="left"/>
      <w:pPr>
        <w:ind w:left="4233" w:hanging="360"/>
      </w:pPr>
    </w:lvl>
    <w:lvl w:ilvl="5" w:tplc="000405A8" w:tentative="1">
      <w:start w:val="1"/>
      <w:numFmt w:val="lowerRoman"/>
      <w:lvlText w:val="%6."/>
      <w:lvlJc w:val="right"/>
      <w:pPr>
        <w:ind w:left="4953" w:hanging="180"/>
      </w:pPr>
    </w:lvl>
    <w:lvl w:ilvl="6" w:tplc="5888F16C" w:tentative="1">
      <w:start w:val="1"/>
      <w:numFmt w:val="decimal"/>
      <w:lvlText w:val="%7."/>
      <w:lvlJc w:val="left"/>
      <w:pPr>
        <w:ind w:left="5673" w:hanging="360"/>
      </w:pPr>
    </w:lvl>
    <w:lvl w:ilvl="7" w:tplc="72FED35C" w:tentative="1">
      <w:start w:val="1"/>
      <w:numFmt w:val="lowerLetter"/>
      <w:lvlText w:val="%8."/>
      <w:lvlJc w:val="left"/>
      <w:pPr>
        <w:ind w:left="6393" w:hanging="360"/>
      </w:pPr>
    </w:lvl>
    <w:lvl w:ilvl="8" w:tplc="EA6E19F4" w:tentative="1">
      <w:start w:val="1"/>
      <w:numFmt w:val="lowerRoman"/>
      <w:lvlText w:val="%9."/>
      <w:lvlJc w:val="right"/>
      <w:pPr>
        <w:ind w:left="7113" w:hanging="180"/>
      </w:pPr>
    </w:lvl>
  </w:abstractNum>
  <w:abstractNum w:abstractNumId="23"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4"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459BB"/>
    <w:multiLevelType w:val="hybridMultilevel"/>
    <w:tmpl w:val="79F2CC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5"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A100D28"/>
    <w:multiLevelType w:val="hybridMultilevel"/>
    <w:tmpl w:val="2F94C0BA"/>
    <w:lvl w:ilvl="0" w:tplc="023E4604">
      <w:start w:val="1"/>
      <w:numFmt w:val="upperLetter"/>
      <w:lvlText w:val="%1."/>
      <w:lvlJc w:val="left"/>
      <w:pPr>
        <w:ind w:left="5670" w:hanging="5670"/>
      </w:pPr>
      <w:rPr>
        <w:rFonts w:hint="default"/>
        <w:b/>
      </w:rPr>
    </w:lvl>
    <w:lvl w:ilvl="1" w:tplc="9A52E6DC">
      <w:start w:val="1"/>
      <w:numFmt w:val="decimal"/>
      <w:lvlText w:val="%2."/>
      <w:lvlJc w:val="left"/>
      <w:pPr>
        <w:ind w:left="1650" w:hanging="570"/>
      </w:pPr>
      <w:rPr>
        <w:rFonts w:hint="default"/>
        <w:b/>
        <w:i w:val="0"/>
      </w:rPr>
    </w:lvl>
    <w:lvl w:ilvl="2" w:tplc="3D24F780" w:tentative="1">
      <w:start w:val="1"/>
      <w:numFmt w:val="lowerRoman"/>
      <w:lvlText w:val="%3."/>
      <w:lvlJc w:val="right"/>
      <w:pPr>
        <w:ind w:left="2160" w:hanging="180"/>
      </w:pPr>
    </w:lvl>
    <w:lvl w:ilvl="3" w:tplc="840066CA" w:tentative="1">
      <w:start w:val="1"/>
      <w:numFmt w:val="decimal"/>
      <w:lvlText w:val="%4."/>
      <w:lvlJc w:val="left"/>
      <w:pPr>
        <w:ind w:left="2880" w:hanging="360"/>
      </w:pPr>
    </w:lvl>
    <w:lvl w:ilvl="4" w:tplc="B8145C9E" w:tentative="1">
      <w:start w:val="1"/>
      <w:numFmt w:val="lowerLetter"/>
      <w:lvlText w:val="%5."/>
      <w:lvlJc w:val="left"/>
      <w:pPr>
        <w:ind w:left="3600" w:hanging="360"/>
      </w:pPr>
    </w:lvl>
    <w:lvl w:ilvl="5" w:tplc="7EFCFCE0" w:tentative="1">
      <w:start w:val="1"/>
      <w:numFmt w:val="lowerRoman"/>
      <w:lvlText w:val="%6."/>
      <w:lvlJc w:val="right"/>
      <w:pPr>
        <w:ind w:left="4320" w:hanging="180"/>
      </w:pPr>
    </w:lvl>
    <w:lvl w:ilvl="6" w:tplc="A1081F00" w:tentative="1">
      <w:start w:val="1"/>
      <w:numFmt w:val="decimal"/>
      <w:lvlText w:val="%7."/>
      <w:lvlJc w:val="left"/>
      <w:pPr>
        <w:ind w:left="5040" w:hanging="360"/>
      </w:pPr>
    </w:lvl>
    <w:lvl w:ilvl="7" w:tplc="9F843CC8" w:tentative="1">
      <w:start w:val="1"/>
      <w:numFmt w:val="lowerLetter"/>
      <w:lvlText w:val="%8."/>
      <w:lvlJc w:val="left"/>
      <w:pPr>
        <w:ind w:left="5760" w:hanging="360"/>
      </w:pPr>
    </w:lvl>
    <w:lvl w:ilvl="8" w:tplc="33301554" w:tentative="1">
      <w:start w:val="1"/>
      <w:numFmt w:val="lowerRoman"/>
      <w:lvlText w:val="%9."/>
      <w:lvlJc w:val="right"/>
      <w:pPr>
        <w:ind w:left="6480" w:hanging="180"/>
      </w:pPr>
    </w:lvl>
  </w:abstractNum>
  <w:abstractNum w:abstractNumId="38"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abstractNum w:abstractNumId="39" w15:restartNumberingAfterBreak="0">
    <w:nsid w:val="7A7F2BA0"/>
    <w:multiLevelType w:val="hybridMultilevel"/>
    <w:tmpl w:val="81480D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8546243">
    <w:abstractNumId w:val="2"/>
  </w:num>
  <w:num w:numId="2" w16cid:durableId="1299989130">
    <w:abstractNumId w:val="27"/>
  </w:num>
  <w:num w:numId="3" w16cid:durableId="2037197859">
    <w:abstractNumId w:val="0"/>
    <w:lvlOverride w:ilvl="0">
      <w:lvl w:ilvl="0">
        <w:start w:val="1"/>
        <w:numFmt w:val="bullet"/>
        <w:lvlText w:val="-"/>
        <w:legacy w:legacy="1" w:legacySpace="0" w:legacyIndent="360"/>
        <w:lvlJc w:val="left"/>
        <w:pPr>
          <w:ind w:left="360" w:hanging="360"/>
        </w:pPr>
      </w:lvl>
    </w:lvlOverride>
  </w:num>
  <w:num w:numId="4" w16cid:durableId="18073522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43748170">
    <w:abstractNumId w:val="28"/>
  </w:num>
  <w:num w:numId="6" w16cid:durableId="1660497877">
    <w:abstractNumId w:val="24"/>
  </w:num>
  <w:num w:numId="7" w16cid:durableId="798651822">
    <w:abstractNumId w:val="12"/>
  </w:num>
  <w:num w:numId="8" w16cid:durableId="1493254917">
    <w:abstractNumId w:val="17"/>
  </w:num>
  <w:num w:numId="9" w16cid:durableId="137961149">
    <w:abstractNumId w:val="34"/>
  </w:num>
  <w:num w:numId="10" w16cid:durableId="1760129087">
    <w:abstractNumId w:val="1"/>
  </w:num>
  <w:num w:numId="11" w16cid:durableId="225385786">
    <w:abstractNumId w:val="30"/>
  </w:num>
  <w:num w:numId="12" w16cid:durableId="1376079328">
    <w:abstractNumId w:val="14"/>
  </w:num>
  <w:num w:numId="13" w16cid:durableId="2031687195">
    <w:abstractNumId w:val="7"/>
  </w:num>
  <w:num w:numId="14" w16cid:durableId="743718466">
    <w:abstractNumId w:val="3"/>
  </w:num>
  <w:num w:numId="15" w16cid:durableId="947003047">
    <w:abstractNumId w:val="0"/>
    <w:lvlOverride w:ilvl="0">
      <w:lvl w:ilvl="0">
        <w:start w:val="1"/>
        <w:numFmt w:val="bullet"/>
        <w:lvlText w:val="-"/>
        <w:legacy w:legacy="1" w:legacySpace="0" w:legacyIndent="360"/>
        <w:lvlJc w:val="left"/>
        <w:pPr>
          <w:ind w:left="360" w:hanging="360"/>
        </w:pPr>
      </w:lvl>
    </w:lvlOverride>
  </w:num>
  <w:num w:numId="16" w16cid:durableId="715743235">
    <w:abstractNumId w:val="31"/>
  </w:num>
  <w:num w:numId="17" w16cid:durableId="2100128838">
    <w:abstractNumId w:val="19"/>
  </w:num>
  <w:num w:numId="18" w16cid:durableId="1120954071">
    <w:abstractNumId w:val="21"/>
  </w:num>
  <w:num w:numId="19" w16cid:durableId="1735278642">
    <w:abstractNumId w:val="36"/>
  </w:num>
  <w:num w:numId="20" w16cid:durableId="514609588">
    <w:abstractNumId w:val="25"/>
  </w:num>
  <w:num w:numId="21" w16cid:durableId="849876478">
    <w:abstractNumId w:val="32"/>
  </w:num>
  <w:num w:numId="22" w16cid:durableId="1713383718">
    <w:abstractNumId w:val="29"/>
  </w:num>
  <w:num w:numId="23" w16cid:durableId="523523079">
    <w:abstractNumId w:val="11"/>
  </w:num>
  <w:num w:numId="24" w16cid:durableId="1781024523">
    <w:abstractNumId w:val="18"/>
  </w:num>
  <w:num w:numId="25" w16cid:durableId="755176332">
    <w:abstractNumId w:val="35"/>
  </w:num>
  <w:num w:numId="26" w16cid:durableId="1774283008">
    <w:abstractNumId w:val="23"/>
  </w:num>
  <w:num w:numId="27" w16cid:durableId="918632045">
    <w:abstractNumId w:val="38"/>
  </w:num>
  <w:num w:numId="28" w16cid:durableId="134494419">
    <w:abstractNumId w:val="15"/>
  </w:num>
  <w:num w:numId="29" w16cid:durableId="2056853734">
    <w:abstractNumId w:val="6"/>
  </w:num>
  <w:num w:numId="30" w16cid:durableId="1976527215">
    <w:abstractNumId w:val="16"/>
  </w:num>
  <w:num w:numId="31" w16cid:durableId="59254273">
    <w:abstractNumId w:val="20"/>
  </w:num>
  <w:num w:numId="32" w16cid:durableId="1403794670">
    <w:abstractNumId w:val="8"/>
  </w:num>
  <w:num w:numId="33" w16cid:durableId="401801455">
    <w:abstractNumId w:val="4"/>
  </w:num>
  <w:num w:numId="34" w16cid:durableId="1485315960">
    <w:abstractNumId w:val="9"/>
  </w:num>
  <w:num w:numId="35" w16cid:durableId="1808014652">
    <w:abstractNumId w:val="26"/>
  </w:num>
  <w:num w:numId="36" w16cid:durableId="1688287778">
    <w:abstractNumId w:val="22"/>
  </w:num>
  <w:num w:numId="37" w16cid:durableId="259872906">
    <w:abstractNumId w:val="37"/>
  </w:num>
  <w:num w:numId="38" w16cid:durableId="460811343">
    <w:abstractNumId w:val="10"/>
  </w:num>
  <w:num w:numId="39" w16cid:durableId="831027593">
    <w:abstractNumId w:val="13"/>
  </w:num>
  <w:num w:numId="40" w16cid:durableId="456802348">
    <w:abstractNumId w:val="5"/>
  </w:num>
  <w:num w:numId="41" w16cid:durableId="1202087550">
    <w:abstractNumId w:val="33"/>
  </w:num>
  <w:num w:numId="42" w16cid:durableId="39166101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3">
    <w15:presenceInfo w15:providerId="None" w15:userId="RWS_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cs-CZ" w:vendorID="64" w:dllVersion="0" w:nlCheck="1" w:checkStyle="0"/>
  <w:activeWritingStyle w:appName="MSWord" w:lang="es-ES" w:vendorID="64" w:dllVersion="0" w:nlCheck="1" w:checkStyle="0"/>
  <w:activeWritingStyle w:appName="MSWord" w:lang="de-DE" w:vendorID="64" w:dllVersion="0" w:nlCheck="1" w:checkStyle="0"/>
  <w:activeWritingStyle w:appName="MSWord" w:lang="cs-CZ"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8"/>
  <w:hyphenationZone w:val="425"/>
  <w:characterSpacingControl w:val="doNotCompress"/>
  <w:hdrShapeDefaults>
    <o:shapedefaults v:ext="edit" spidmax="20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4E"/>
    <w:rsid w:val="00005756"/>
    <w:rsid w:val="00016E60"/>
    <w:rsid w:val="00020B82"/>
    <w:rsid w:val="00027FAD"/>
    <w:rsid w:val="000338FC"/>
    <w:rsid w:val="00036214"/>
    <w:rsid w:val="000411ED"/>
    <w:rsid w:val="00045DA1"/>
    <w:rsid w:val="0006455E"/>
    <w:rsid w:val="00070665"/>
    <w:rsid w:val="000742AA"/>
    <w:rsid w:val="00075A87"/>
    <w:rsid w:val="000828DC"/>
    <w:rsid w:val="00086817"/>
    <w:rsid w:val="00092253"/>
    <w:rsid w:val="000944B9"/>
    <w:rsid w:val="000A15A1"/>
    <w:rsid w:val="000A3869"/>
    <w:rsid w:val="000A4508"/>
    <w:rsid w:val="000B1D10"/>
    <w:rsid w:val="000B209A"/>
    <w:rsid w:val="000B541D"/>
    <w:rsid w:val="000B6BB2"/>
    <w:rsid w:val="000C14C3"/>
    <w:rsid w:val="000C63E0"/>
    <w:rsid w:val="000D78D6"/>
    <w:rsid w:val="000E459F"/>
    <w:rsid w:val="000E5A75"/>
    <w:rsid w:val="000F693C"/>
    <w:rsid w:val="000F7E41"/>
    <w:rsid w:val="00105FB6"/>
    <w:rsid w:val="00116A63"/>
    <w:rsid w:val="0012300A"/>
    <w:rsid w:val="001245AF"/>
    <w:rsid w:val="00125126"/>
    <w:rsid w:val="001260C0"/>
    <w:rsid w:val="001333AD"/>
    <w:rsid w:val="0013582E"/>
    <w:rsid w:val="0014061C"/>
    <w:rsid w:val="00151D4E"/>
    <w:rsid w:val="001555FE"/>
    <w:rsid w:val="0016752C"/>
    <w:rsid w:val="00174D40"/>
    <w:rsid w:val="00182430"/>
    <w:rsid w:val="001834D7"/>
    <w:rsid w:val="0019397E"/>
    <w:rsid w:val="00193C9C"/>
    <w:rsid w:val="00193E3A"/>
    <w:rsid w:val="00195D77"/>
    <w:rsid w:val="001A188D"/>
    <w:rsid w:val="001A725C"/>
    <w:rsid w:val="001C0A9E"/>
    <w:rsid w:val="001C38E2"/>
    <w:rsid w:val="001D2D6C"/>
    <w:rsid w:val="001D47E4"/>
    <w:rsid w:val="001E2586"/>
    <w:rsid w:val="001E458C"/>
    <w:rsid w:val="001E5657"/>
    <w:rsid w:val="001E68A6"/>
    <w:rsid w:val="001F093D"/>
    <w:rsid w:val="001F3FE3"/>
    <w:rsid w:val="001F40F8"/>
    <w:rsid w:val="001F4E47"/>
    <w:rsid w:val="001F58CD"/>
    <w:rsid w:val="001F5A88"/>
    <w:rsid w:val="0021336C"/>
    <w:rsid w:val="00214BD5"/>
    <w:rsid w:val="002167D1"/>
    <w:rsid w:val="00216C72"/>
    <w:rsid w:val="00225FDA"/>
    <w:rsid w:val="002311A9"/>
    <w:rsid w:val="002311C2"/>
    <w:rsid w:val="00231AA1"/>
    <w:rsid w:val="002320FD"/>
    <w:rsid w:val="0023273F"/>
    <w:rsid w:val="002377B2"/>
    <w:rsid w:val="00237CD7"/>
    <w:rsid w:val="00240E4A"/>
    <w:rsid w:val="002519EA"/>
    <w:rsid w:val="002547BD"/>
    <w:rsid w:val="0025621D"/>
    <w:rsid w:val="002569A3"/>
    <w:rsid w:val="00280830"/>
    <w:rsid w:val="00282937"/>
    <w:rsid w:val="00284948"/>
    <w:rsid w:val="002850A5"/>
    <w:rsid w:val="00296055"/>
    <w:rsid w:val="002A1526"/>
    <w:rsid w:val="002A6F78"/>
    <w:rsid w:val="002B0F2D"/>
    <w:rsid w:val="002B399A"/>
    <w:rsid w:val="002B3E49"/>
    <w:rsid w:val="002C435D"/>
    <w:rsid w:val="002C706C"/>
    <w:rsid w:val="002D02E4"/>
    <w:rsid w:val="002D240A"/>
    <w:rsid w:val="002D6FC4"/>
    <w:rsid w:val="002D7451"/>
    <w:rsid w:val="002E0739"/>
    <w:rsid w:val="002E2F17"/>
    <w:rsid w:val="002E3E74"/>
    <w:rsid w:val="002E4C4C"/>
    <w:rsid w:val="002F2E84"/>
    <w:rsid w:val="002F4BA3"/>
    <w:rsid w:val="002F5589"/>
    <w:rsid w:val="002F605C"/>
    <w:rsid w:val="002F68C2"/>
    <w:rsid w:val="00310E38"/>
    <w:rsid w:val="00315FFC"/>
    <w:rsid w:val="00316D32"/>
    <w:rsid w:val="00324E84"/>
    <w:rsid w:val="00327AE9"/>
    <w:rsid w:val="00332483"/>
    <w:rsid w:val="00341BA9"/>
    <w:rsid w:val="00344B17"/>
    <w:rsid w:val="00344BA5"/>
    <w:rsid w:val="00347266"/>
    <w:rsid w:val="0035118C"/>
    <w:rsid w:val="003513BA"/>
    <w:rsid w:val="00351B10"/>
    <w:rsid w:val="00352F31"/>
    <w:rsid w:val="0035589E"/>
    <w:rsid w:val="00357DDD"/>
    <w:rsid w:val="00377028"/>
    <w:rsid w:val="003774C0"/>
    <w:rsid w:val="0038613D"/>
    <w:rsid w:val="00394448"/>
    <w:rsid w:val="00394478"/>
    <w:rsid w:val="00395F20"/>
    <w:rsid w:val="003A1CDB"/>
    <w:rsid w:val="003A2FDA"/>
    <w:rsid w:val="003A63F3"/>
    <w:rsid w:val="003A66E2"/>
    <w:rsid w:val="003B4F16"/>
    <w:rsid w:val="003C11CA"/>
    <w:rsid w:val="003C2015"/>
    <w:rsid w:val="003C531E"/>
    <w:rsid w:val="003C7001"/>
    <w:rsid w:val="003D4439"/>
    <w:rsid w:val="003E3F32"/>
    <w:rsid w:val="003E7569"/>
    <w:rsid w:val="003F44CD"/>
    <w:rsid w:val="003F457A"/>
    <w:rsid w:val="003F4604"/>
    <w:rsid w:val="00400656"/>
    <w:rsid w:val="0040144E"/>
    <w:rsid w:val="00406CC1"/>
    <w:rsid w:val="00407868"/>
    <w:rsid w:val="00411E6F"/>
    <w:rsid w:val="0042260E"/>
    <w:rsid w:val="004228C8"/>
    <w:rsid w:val="0042469E"/>
    <w:rsid w:val="00425DA9"/>
    <w:rsid w:val="00427A06"/>
    <w:rsid w:val="00433FBF"/>
    <w:rsid w:val="004346A9"/>
    <w:rsid w:val="00441E57"/>
    <w:rsid w:val="004577E8"/>
    <w:rsid w:val="004623FE"/>
    <w:rsid w:val="004709BE"/>
    <w:rsid w:val="00487909"/>
    <w:rsid w:val="00492760"/>
    <w:rsid w:val="004A450A"/>
    <w:rsid w:val="004A4568"/>
    <w:rsid w:val="004A558C"/>
    <w:rsid w:val="004A6F2D"/>
    <w:rsid w:val="004B1F60"/>
    <w:rsid w:val="004B33E9"/>
    <w:rsid w:val="004B6163"/>
    <w:rsid w:val="004C2757"/>
    <w:rsid w:val="004C39B7"/>
    <w:rsid w:val="004C444B"/>
    <w:rsid w:val="004D2F42"/>
    <w:rsid w:val="004D3121"/>
    <w:rsid w:val="004D3364"/>
    <w:rsid w:val="004E527F"/>
    <w:rsid w:val="004E5D29"/>
    <w:rsid w:val="004E6448"/>
    <w:rsid w:val="004E7088"/>
    <w:rsid w:val="004F11A1"/>
    <w:rsid w:val="00510391"/>
    <w:rsid w:val="00514384"/>
    <w:rsid w:val="00521ABF"/>
    <w:rsid w:val="005231D1"/>
    <w:rsid w:val="00525BE7"/>
    <w:rsid w:val="0053172C"/>
    <w:rsid w:val="005362A9"/>
    <w:rsid w:val="00543F8B"/>
    <w:rsid w:val="00544D89"/>
    <w:rsid w:val="00545470"/>
    <w:rsid w:val="00547FDC"/>
    <w:rsid w:val="005501EB"/>
    <w:rsid w:val="0055756E"/>
    <w:rsid w:val="00560AAD"/>
    <w:rsid w:val="005625A4"/>
    <w:rsid w:val="00564650"/>
    <w:rsid w:val="00574A8A"/>
    <w:rsid w:val="00574C5E"/>
    <w:rsid w:val="0057772C"/>
    <w:rsid w:val="00577A8C"/>
    <w:rsid w:val="0059207D"/>
    <w:rsid w:val="00592EB9"/>
    <w:rsid w:val="00595426"/>
    <w:rsid w:val="005969D3"/>
    <w:rsid w:val="005A2190"/>
    <w:rsid w:val="005A51BA"/>
    <w:rsid w:val="005B530E"/>
    <w:rsid w:val="005B5994"/>
    <w:rsid w:val="005C05A5"/>
    <w:rsid w:val="005C0AEA"/>
    <w:rsid w:val="005C1BB0"/>
    <w:rsid w:val="005C3511"/>
    <w:rsid w:val="005D120B"/>
    <w:rsid w:val="005E00B5"/>
    <w:rsid w:val="005E246B"/>
    <w:rsid w:val="005E4962"/>
    <w:rsid w:val="005F64A3"/>
    <w:rsid w:val="0060400A"/>
    <w:rsid w:val="0060771B"/>
    <w:rsid w:val="006142E4"/>
    <w:rsid w:val="00620022"/>
    <w:rsid w:val="00626017"/>
    <w:rsid w:val="00627473"/>
    <w:rsid w:val="00642F73"/>
    <w:rsid w:val="0064446B"/>
    <w:rsid w:val="0065390F"/>
    <w:rsid w:val="0066151A"/>
    <w:rsid w:val="006835E4"/>
    <w:rsid w:val="006846A2"/>
    <w:rsid w:val="00692C0D"/>
    <w:rsid w:val="00693FEB"/>
    <w:rsid w:val="006943B3"/>
    <w:rsid w:val="006B070C"/>
    <w:rsid w:val="006B1C8F"/>
    <w:rsid w:val="006C2345"/>
    <w:rsid w:val="006C3ADB"/>
    <w:rsid w:val="006C4338"/>
    <w:rsid w:val="006C49D1"/>
    <w:rsid w:val="006D3301"/>
    <w:rsid w:val="006D3E3C"/>
    <w:rsid w:val="006D48DC"/>
    <w:rsid w:val="006D5961"/>
    <w:rsid w:val="006E23A6"/>
    <w:rsid w:val="006E31FE"/>
    <w:rsid w:val="006F0E81"/>
    <w:rsid w:val="006F16E3"/>
    <w:rsid w:val="00706D99"/>
    <w:rsid w:val="007076DB"/>
    <w:rsid w:val="00714FA2"/>
    <w:rsid w:val="00717FDF"/>
    <w:rsid w:val="00721003"/>
    <w:rsid w:val="00723777"/>
    <w:rsid w:val="00735A16"/>
    <w:rsid w:val="007363A7"/>
    <w:rsid w:val="007368DE"/>
    <w:rsid w:val="0074014F"/>
    <w:rsid w:val="007476AC"/>
    <w:rsid w:val="007477E1"/>
    <w:rsid w:val="00753743"/>
    <w:rsid w:val="00760CF2"/>
    <w:rsid w:val="0076373B"/>
    <w:rsid w:val="007707DB"/>
    <w:rsid w:val="00770A99"/>
    <w:rsid w:val="0078389B"/>
    <w:rsid w:val="00783BEF"/>
    <w:rsid w:val="00787E64"/>
    <w:rsid w:val="007A2AA9"/>
    <w:rsid w:val="007A6323"/>
    <w:rsid w:val="007A6AE9"/>
    <w:rsid w:val="007B1A5C"/>
    <w:rsid w:val="007B33CA"/>
    <w:rsid w:val="007C6BAC"/>
    <w:rsid w:val="007D15AE"/>
    <w:rsid w:val="007D4616"/>
    <w:rsid w:val="007D5011"/>
    <w:rsid w:val="007D54B5"/>
    <w:rsid w:val="007E158B"/>
    <w:rsid w:val="007E4812"/>
    <w:rsid w:val="007F512B"/>
    <w:rsid w:val="007F77E8"/>
    <w:rsid w:val="00810A6A"/>
    <w:rsid w:val="00814C64"/>
    <w:rsid w:val="00817869"/>
    <w:rsid w:val="0082492F"/>
    <w:rsid w:val="00825CEC"/>
    <w:rsid w:val="00827380"/>
    <w:rsid w:val="00830539"/>
    <w:rsid w:val="0083565A"/>
    <w:rsid w:val="00840013"/>
    <w:rsid w:val="00845C35"/>
    <w:rsid w:val="00846A69"/>
    <w:rsid w:val="0086336E"/>
    <w:rsid w:val="008636D3"/>
    <w:rsid w:val="00864512"/>
    <w:rsid w:val="00865C01"/>
    <w:rsid w:val="0089276E"/>
    <w:rsid w:val="00892B79"/>
    <w:rsid w:val="00893D49"/>
    <w:rsid w:val="00895DCA"/>
    <w:rsid w:val="008A22EE"/>
    <w:rsid w:val="008A26B6"/>
    <w:rsid w:val="008A278B"/>
    <w:rsid w:val="008A2B50"/>
    <w:rsid w:val="008A40CE"/>
    <w:rsid w:val="008A67BB"/>
    <w:rsid w:val="008C50D2"/>
    <w:rsid w:val="008C62AC"/>
    <w:rsid w:val="008D3A9F"/>
    <w:rsid w:val="008E03B3"/>
    <w:rsid w:val="008E0BBC"/>
    <w:rsid w:val="008E2245"/>
    <w:rsid w:val="008E6D76"/>
    <w:rsid w:val="008F4BFB"/>
    <w:rsid w:val="008F7709"/>
    <w:rsid w:val="00914F62"/>
    <w:rsid w:val="00916D34"/>
    <w:rsid w:val="00916DF1"/>
    <w:rsid w:val="00921A9C"/>
    <w:rsid w:val="00931646"/>
    <w:rsid w:val="009325B9"/>
    <w:rsid w:val="00942240"/>
    <w:rsid w:val="00942AB0"/>
    <w:rsid w:val="009536A3"/>
    <w:rsid w:val="00954389"/>
    <w:rsid w:val="0096353F"/>
    <w:rsid w:val="00967503"/>
    <w:rsid w:val="00970674"/>
    <w:rsid w:val="00973CE2"/>
    <w:rsid w:val="0098527C"/>
    <w:rsid w:val="00990134"/>
    <w:rsid w:val="0099103B"/>
    <w:rsid w:val="009957EE"/>
    <w:rsid w:val="009A3DA0"/>
    <w:rsid w:val="009C2ED6"/>
    <w:rsid w:val="009C5A60"/>
    <w:rsid w:val="009C75E8"/>
    <w:rsid w:val="009D5B4D"/>
    <w:rsid w:val="00A00DCF"/>
    <w:rsid w:val="00A0695D"/>
    <w:rsid w:val="00A10EC0"/>
    <w:rsid w:val="00A16B25"/>
    <w:rsid w:val="00A205FB"/>
    <w:rsid w:val="00A21C34"/>
    <w:rsid w:val="00A23CD5"/>
    <w:rsid w:val="00A23F0B"/>
    <w:rsid w:val="00A24571"/>
    <w:rsid w:val="00A26321"/>
    <w:rsid w:val="00A264A5"/>
    <w:rsid w:val="00A26D98"/>
    <w:rsid w:val="00A31D80"/>
    <w:rsid w:val="00A330CA"/>
    <w:rsid w:val="00A35AC5"/>
    <w:rsid w:val="00A36D19"/>
    <w:rsid w:val="00A41DA4"/>
    <w:rsid w:val="00A41E90"/>
    <w:rsid w:val="00A46526"/>
    <w:rsid w:val="00A47B05"/>
    <w:rsid w:val="00A51858"/>
    <w:rsid w:val="00A53599"/>
    <w:rsid w:val="00A5700C"/>
    <w:rsid w:val="00A6019E"/>
    <w:rsid w:val="00A66EC2"/>
    <w:rsid w:val="00A7211F"/>
    <w:rsid w:val="00A740B1"/>
    <w:rsid w:val="00A8206A"/>
    <w:rsid w:val="00A83B26"/>
    <w:rsid w:val="00A90BAC"/>
    <w:rsid w:val="00A96B1A"/>
    <w:rsid w:val="00AA29A1"/>
    <w:rsid w:val="00AB19F5"/>
    <w:rsid w:val="00AB322D"/>
    <w:rsid w:val="00AE3E1D"/>
    <w:rsid w:val="00AE54BB"/>
    <w:rsid w:val="00AF5173"/>
    <w:rsid w:val="00B0036E"/>
    <w:rsid w:val="00B333CA"/>
    <w:rsid w:val="00B37880"/>
    <w:rsid w:val="00B441BF"/>
    <w:rsid w:val="00B46753"/>
    <w:rsid w:val="00B5256A"/>
    <w:rsid w:val="00B62A85"/>
    <w:rsid w:val="00B66FD0"/>
    <w:rsid w:val="00B72EA6"/>
    <w:rsid w:val="00B74212"/>
    <w:rsid w:val="00B77469"/>
    <w:rsid w:val="00B80C07"/>
    <w:rsid w:val="00B851E5"/>
    <w:rsid w:val="00B91F5B"/>
    <w:rsid w:val="00BA5801"/>
    <w:rsid w:val="00BC42F9"/>
    <w:rsid w:val="00BC5B6B"/>
    <w:rsid w:val="00BD1948"/>
    <w:rsid w:val="00BD762D"/>
    <w:rsid w:val="00BE23FA"/>
    <w:rsid w:val="00BE3062"/>
    <w:rsid w:val="00C10CA6"/>
    <w:rsid w:val="00C16AE9"/>
    <w:rsid w:val="00C24617"/>
    <w:rsid w:val="00C24CAC"/>
    <w:rsid w:val="00C2705C"/>
    <w:rsid w:val="00C354F7"/>
    <w:rsid w:val="00C35A3C"/>
    <w:rsid w:val="00C535A1"/>
    <w:rsid w:val="00C5681C"/>
    <w:rsid w:val="00C6062E"/>
    <w:rsid w:val="00C614E5"/>
    <w:rsid w:val="00C65E21"/>
    <w:rsid w:val="00C66318"/>
    <w:rsid w:val="00C7515F"/>
    <w:rsid w:val="00C759BD"/>
    <w:rsid w:val="00C9562C"/>
    <w:rsid w:val="00CA23CF"/>
    <w:rsid w:val="00CA705A"/>
    <w:rsid w:val="00CB7E1F"/>
    <w:rsid w:val="00CC2C4E"/>
    <w:rsid w:val="00CC2EF1"/>
    <w:rsid w:val="00CC6366"/>
    <w:rsid w:val="00CD39BE"/>
    <w:rsid w:val="00CD477F"/>
    <w:rsid w:val="00CE237A"/>
    <w:rsid w:val="00CE6A5E"/>
    <w:rsid w:val="00CE7147"/>
    <w:rsid w:val="00CF22BC"/>
    <w:rsid w:val="00D220B0"/>
    <w:rsid w:val="00D23044"/>
    <w:rsid w:val="00D25D13"/>
    <w:rsid w:val="00D3137B"/>
    <w:rsid w:val="00D32BC3"/>
    <w:rsid w:val="00D34F3E"/>
    <w:rsid w:val="00D3544F"/>
    <w:rsid w:val="00D41FAD"/>
    <w:rsid w:val="00D431A6"/>
    <w:rsid w:val="00D56817"/>
    <w:rsid w:val="00D70E45"/>
    <w:rsid w:val="00D732C2"/>
    <w:rsid w:val="00D82B2E"/>
    <w:rsid w:val="00D841AC"/>
    <w:rsid w:val="00D844A5"/>
    <w:rsid w:val="00D84C2D"/>
    <w:rsid w:val="00DA011E"/>
    <w:rsid w:val="00DA5E5C"/>
    <w:rsid w:val="00DA77F4"/>
    <w:rsid w:val="00DB422E"/>
    <w:rsid w:val="00DC718B"/>
    <w:rsid w:val="00DE5CE7"/>
    <w:rsid w:val="00DE6705"/>
    <w:rsid w:val="00DE74E7"/>
    <w:rsid w:val="00DF5883"/>
    <w:rsid w:val="00E040B0"/>
    <w:rsid w:val="00E0791D"/>
    <w:rsid w:val="00E11ABC"/>
    <w:rsid w:val="00E20C18"/>
    <w:rsid w:val="00E20FBB"/>
    <w:rsid w:val="00E2367E"/>
    <w:rsid w:val="00E27643"/>
    <w:rsid w:val="00E30A3A"/>
    <w:rsid w:val="00E330D3"/>
    <w:rsid w:val="00E401BE"/>
    <w:rsid w:val="00E43A50"/>
    <w:rsid w:val="00E53FB5"/>
    <w:rsid w:val="00E614EC"/>
    <w:rsid w:val="00E6154A"/>
    <w:rsid w:val="00E61B17"/>
    <w:rsid w:val="00EA1938"/>
    <w:rsid w:val="00EA1B9F"/>
    <w:rsid w:val="00EA7273"/>
    <w:rsid w:val="00EB10AB"/>
    <w:rsid w:val="00EB3DDC"/>
    <w:rsid w:val="00EC2390"/>
    <w:rsid w:val="00EC3EC3"/>
    <w:rsid w:val="00EC480B"/>
    <w:rsid w:val="00ED2FFB"/>
    <w:rsid w:val="00EE2047"/>
    <w:rsid w:val="00EE56FB"/>
    <w:rsid w:val="00EF0371"/>
    <w:rsid w:val="00EF2CBB"/>
    <w:rsid w:val="00EF3152"/>
    <w:rsid w:val="00EF4AFB"/>
    <w:rsid w:val="00F0779C"/>
    <w:rsid w:val="00F512D6"/>
    <w:rsid w:val="00F60DDD"/>
    <w:rsid w:val="00F65844"/>
    <w:rsid w:val="00F67B42"/>
    <w:rsid w:val="00F75CA7"/>
    <w:rsid w:val="00F851C6"/>
    <w:rsid w:val="00F91F4C"/>
    <w:rsid w:val="00F943DC"/>
    <w:rsid w:val="00F94B70"/>
    <w:rsid w:val="00FA01F4"/>
    <w:rsid w:val="00FB22CD"/>
    <w:rsid w:val="00FB3053"/>
    <w:rsid w:val="00FB3D9A"/>
    <w:rsid w:val="00FC363A"/>
    <w:rsid w:val="00FC6E27"/>
    <w:rsid w:val="00FD1AC9"/>
    <w:rsid w:val="00FD6DB2"/>
    <w:rsid w:val="00FE2F2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5A15756"/>
  <w15:docId w15:val="{FB6D0EDE-9597-41F0-9A2F-D37FA7CF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4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220B0"/>
    <w:pPr>
      <w:keepNext/>
      <w:keepLines/>
      <w:outlineLvl w:val="0"/>
    </w:pPr>
    <w:rPr>
      <w:rFonts w:ascii="Times New Roman Bold" w:eastAsiaTheme="majorEastAsia" w:hAnsi="Times New Roman Bold" w:cstheme="majorBidi"/>
      <w:b/>
      <w:caps/>
      <w:color w:val="000000" w:themeColor="text1"/>
      <w:sz w:val="22"/>
      <w:szCs w:val="32"/>
    </w:rPr>
  </w:style>
  <w:style w:type="paragraph" w:styleId="Heading2">
    <w:name w:val="heading 2"/>
    <w:basedOn w:val="Normal"/>
    <w:next w:val="Normal"/>
    <w:link w:val="Heading2Char"/>
    <w:uiPriority w:val="9"/>
    <w:semiHidden/>
    <w:unhideWhenUsed/>
    <w:qFormat/>
    <w:rsid w:val="003770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144E"/>
    <w:pPr>
      <w:tabs>
        <w:tab w:val="left" w:pos="567"/>
        <w:tab w:val="center" w:pos="4536"/>
        <w:tab w:val="right" w:pos="8306"/>
      </w:tabs>
      <w:spacing w:line="260" w:lineRule="exact"/>
    </w:pPr>
    <w:rPr>
      <w:rFonts w:ascii="Arial" w:hAnsi="Arial"/>
      <w:noProof/>
      <w:sz w:val="16"/>
      <w:szCs w:val="20"/>
      <w:lang w:val="en-GB"/>
    </w:rPr>
  </w:style>
  <w:style w:type="character" w:customStyle="1" w:styleId="FooterChar">
    <w:name w:val="Footer Char"/>
    <w:basedOn w:val="DefaultParagraphFont"/>
    <w:link w:val="Footer"/>
    <w:rsid w:val="0040144E"/>
    <w:rPr>
      <w:rFonts w:ascii="Arial" w:eastAsia="Times New Roman" w:hAnsi="Arial" w:cs="Times New Roman"/>
      <w:noProof/>
      <w:sz w:val="16"/>
      <w:szCs w:val="20"/>
      <w:lang w:val="en-GB"/>
    </w:rPr>
  </w:style>
  <w:style w:type="paragraph" w:styleId="Header">
    <w:name w:val="header"/>
    <w:basedOn w:val="Normal"/>
    <w:link w:val="HeaderChar"/>
    <w:rsid w:val="0040144E"/>
    <w:pPr>
      <w:tabs>
        <w:tab w:val="left" w:pos="567"/>
        <w:tab w:val="center" w:pos="4153"/>
        <w:tab w:val="right" w:pos="8306"/>
      </w:tabs>
      <w:spacing w:line="260" w:lineRule="exact"/>
    </w:pPr>
    <w:rPr>
      <w:rFonts w:ascii="Arial" w:hAnsi="Arial"/>
      <w:sz w:val="20"/>
      <w:szCs w:val="20"/>
      <w:lang w:val="en-GB"/>
    </w:rPr>
  </w:style>
  <w:style w:type="character" w:customStyle="1" w:styleId="HeaderChar">
    <w:name w:val="Header Char"/>
    <w:basedOn w:val="DefaultParagraphFont"/>
    <w:link w:val="Header"/>
    <w:rsid w:val="0040144E"/>
    <w:rPr>
      <w:rFonts w:ascii="Arial" w:eastAsia="Times New Roman" w:hAnsi="Arial" w:cs="Times New Roman"/>
      <w:sz w:val="20"/>
      <w:szCs w:val="20"/>
      <w:lang w:val="en-GB"/>
    </w:rPr>
  </w:style>
  <w:style w:type="paragraph" w:customStyle="1" w:styleId="MemoHeaderStyle">
    <w:name w:val="MemoHeaderStyle"/>
    <w:basedOn w:val="Normal"/>
    <w:next w:val="Normal"/>
    <w:rsid w:val="0040144E"/>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40144E"/>
  </w:style>
  <w:style w:type="paragraph" w:styleId="BodyText">
    <w:name w:val="Body Text"/>
    <w:basedOn w:val="Normal"/>
    <w:link w:val="BodyTextChar"/>
    <w:rsid w:val="0040144E"/>
    <w:rPr>
      <w:i/>
      <w:color w:val="008000"/>
      <w:sz w:val="22"/>
      <w:szCs w:val="20"/>
      <w:lang w:val="en-GB"/>
    </w:rPr>
  </w:style>
  <w:style w:type="character" w:customStyle="1" w:styleId="BodyTextChar">
    <w:name w:val="Body Text Char"/>
    <w:basedOn w:val="DefaultParagraphFont"/>
    <w:link w:val="BodyText"/>
    <w:rsid w:val="0040144E"/>
    <w:rPr>
      <w:rFonts w:ascii="Times New Roman" w:eastAsia="Times New Roman" w:hAnsi="Times New Roman" w:cs="Times New Roman"/>
      <w:i/>
      <w:color w:val="008000"/>
      <w:szCs w:val="20"/>
      <w:lang w:val="en-GB"/>
    </w:rPr>
  </w:style>
  <w:style w:type="paragraph" w:styleId="CommentText">
    <w:name w:val="annotation text"/>
    <w:basedOn w:val="Normal"/>
    <w:link w:val="CommentTextChar"/>
    <w:uiPriority w:val="99"/>
    <w:qFormat/>
    <w:rsid w:val="0040144E"/>
    <w:pPr>
      <w:tabs>
        <w:tab w:val="left" w:pos="567"/>
      </w:tabs>
      <w:spacing w:line="260" w:lineRule="exact"/>
    </w:pPr>
    <w:rPr>
      <w:sz w:val="20"/>
      <w:szCs w:val="20"/>
      <w:lang w:val="en-GB"/>
    </w:rPr>
  </w:style>
  <w:style w:type="character" w:customStyle="1" w:styleId="CommentTextChar">
    <w:name w:val="Comment Text Char"/>
    <w:basedOn w:val="DefaultParagraphFont"/>
    <w:link w:val="CommentText"/>
    <w:uiPriority w:val="99"/>
    <w:rsid w:val="0040144E"/>
    <w:rPr>
      <w:rFonts w:ascii="Times New Roman" w:eastAsia="Times New Roman" w:hAnsi="Times New Roman" w:cs="Times New Roman"/>
      <w:sz w:val="20"/>
      <w:szCs w:val="20"/>
      <w:lang w:val="en-GB"/>
    </w:rPr>
  </w:style>
  <w:style w:type="character" w:styleId="Hyperlink">
    <w:name w:val="Hyperlink"/>
    <w:rsid w:val="0040144E"/>
    <w:rPr>
      <w:color w:val="0000FF"/>
      <w:u w:val="single"/>
    </w:rPr>
  </w:style>
  <w:style w:type="paragraph" w:customStyle="1" w:styleId="EMEAEnBodyText">
    <w:name w:val="EMEA En Body Text"/>
    <w:basedOn w:val="Normal"/>
    <w:rsid w:val="0040144E"/>
    <w:pPr>
      <w:spacing w:before="120" w:after="120"/>
      <w:jc w:val="both"/>
    </w:pPr>
    <w:rPr>
      <w:sz w:val="22"/>
      <w:szCs w:val="20"/>
    </w:rPr>
  </w:style>
  <w:style w:type="paragraph" w:styleId="BalloonText">
    <w:name w:val="Balloon Text"/>
    <w:basedOn w:val="Normal"/>
    <w:link w:val="BalloonTextChar"/>
    <w:semiHidden/>
    <w:rsid w:val="0040144E"/>
    <w:pPr>
      <w:tabs>
        <w:tab w:val="left" w:pos="567"/>
      </w:tabs>
      <w:spacing w:line="260" w:lineRule="exact"/>
    </w:pPr>
    <w:rPr>
      <w:rFonts w:ascii="Tahoma" w:hAnsi="Tahoma" w:cs="Tahoma"/>
      <w:sz w:val="16"/>
      <w:szCs w:val="16"/>
      <w:lang w:val="en-GB"/>
    </w:rPr>
  </w:style>
  <w:style w:type="character" w:customStyle="1" w:styleId="BalloonTextChar">
    <w:name w:val="Balloon Text Char"/>
    <w:basedOn w:val="DefaultParagraphFont"/>
    <w:link w:val="BalloonText"/>
    <w:semiHidden/>
    <w:rsid w:val="0040144E"/>
    <w:rPr>
      <w:rFonts w:ascii="Tahoma" w:eastAsia="Times New Roman" w:hAnsi="Tahoma" w:cs="Tahoma"/>
      <w:sz w:val="16"/>
      <w:szCs w:val="16"/>
      <w:lang w:val="en-GB"/>
    </w:rPr>
  </w:style>
  <w:style w:type="paragraph" w:customStyle="1" w:styleId="BodytextAgency">
    <w:name w:val="Body text (Agency)"/>
    <w:basedOn w:val="Normal"/>
    <w:link w:val="BodytextAgencyChar"/>
    <w:qFormat/>
    <w:rsid w:val="0040144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40144E"/>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40144E"/>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40144E"/>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40144E"/>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rsid w:val="0040144E"/>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0144E"/>
    <w:pPr>
      <w:keepNext/>
    </w:pPr>
    <w:rPr>
      <w:rFonts w:eastAsia="Times New Roman"/>
      <w:b/>
    </w:rPr>
  </w:style>
  <w:style w:type="paragraph" w:customStyle="1" w:styleId="TabletextrowsAgency">
    <w:name w:val="Table text rows (Agency)"/>
    <w:basedOn w:val="Normal"/>
    <w:rsid w:val="0040144E"/>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40144E"/>
    <w:rPr>
      <w:rFonts w:ascii="Verdana" w:eastAsia="Verdana" w:hAnsi="Verdana" w:cs="Verdana"/>
      <w:sz w:val="18"/>
      <w:szCs w:val="18"/>
      <w:lang w:val="en-GB" w:eastAsia="en-GB"/>
    </w:rPr>
  </w:style>
  <w:style w:type="character" w:styleId="CommentReference">
    <w:name w:val="annotation reference"/>
    <w:uiPriority w:val="99"/>
    <w:rsid w:val="0040144E"/>
    <w:rPr>
      <w:sz w:val="16"/>
      <w:szCs w:val="16"/>
    </w:rPr>
  </w:style>
  <w:style w:type="paragraph" w:styleId="CommentSubject">
    <w:name w:val="annotation subject"/>
    <w:basedOn w:val="CommentText"/>
    <w:next w:val="CommentText"/>
    <w:link w:val="CommentSubjectChar"/>
    <w:rsid w:val="0040144E"/>
    <w:rPr>
      <w:b/>
      <w:bCs/>
    </w:rPr>
  </w:style>
  <w:style w:type="character" w:customStyle="1" w:styleId="CommentSubjectChar">
    <w:name w:val="Comment Subject Char"/>
    <w:basedOn w:val="CommentTextChar"/>
    <w:link w:val="CommentSubject"/>
    <w:rsid w:val="0040144E"/>
    <w:rPr>
      <w:rFonts w:ascii="Times New Roman" w:eastAsia="Times New Roman" w:hAnsi="Times New Roman" w:cs="Times New Roman"/>
      <w:b/>
      <w:bCs/>
      <w:sz w:val="20"/>
      <w:szCs w:val="20"/>
      <w:lang w:val="en-GB"/>
    </w:rPr>
  </w:style>
  <w:style w:type="paragraph" w:styleId="Revision">
    <w:name w:val="Revision"/>
    <w:hidden/>
    <w:uiPriority w:val="99"/>
    <w:semiHidden/>
    <w:rsid w:val="0040144E"/>
    <w:pPr>
      <w:spacing w:after="0" w:line="240" w:lineRule="auto"/>
    </w:pPr>
    <w:rPr>
      <w:rFonts w:ascii="Times New Roman" w:eastAsia="Times New Roman" w:hAnsi="Times New Roman" w:cs="Times New Roman"/>
      <w:szCs w:val="20"/>
      <w:lang w:val="en-GB"/>
    </w:rPr>
  </w:style>
  <w:style w:type="table" w:styleId="TableGrid">
    <w:name w:val="Table Grid"/>
    <w:basedOn w:val="TableNormal"/>
    <w:uiPriority w:val="59"/>
    <w:rsid w:val="0040144E"/>
    <w:pPr>
      <w:spacing w:after="0" w:line="240" w:lineRule="auto"/>
    </w:pPr>
    <w:rPr>
      <w:rFonts w:ascii="Times New Roman" w:eastAsia="PMingLiU"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40144E"/>
    <w:pPr>
      <w:spacing w:before="240" w:after="0" w:line="240" w:lineRule="auto"/>
    </w:pPr>
    <w:rPr>
      <w:rFonts w:ascii="Times New Roman" w:eastAsia="Arial Unicode MS" w:hAnsi="Times New Roman" w:cs="Times New Roman"/>
      <w:sz w:val="24"/>
      <w:szCs w:val="24"/>
      <w:lang w:val="en-US" w:eastAsia="zh-TW"/>
    </w:rPr>
  </w:style>
  <w:style w:type="character" w:customStyle="1" w:styleId="SageBodyTextChar">
    <w:name w:val="Sage Body Text Char"/>
    <w:basedOn w:val="DefaultParagraphFont"/>
    <w:link w:val="SageBodyText"/>
    <w:rsid w:val="0040144E"/>
    <w:rPr>
      <w:rFonts w:ascii="Times New Roman" w:eastAsia="Arial Unicode MS" w:hAnsi="Times New Roman" w:cs="Times New Roman"/>
      <w:sz w:val="24"/>
      <w:szCs w:val="24"/>
      <w:lang w:val="en-US" w:eastAsia="zh-TW"/>
    </w:rPr>
  </w:style>
  <w:style w:type="table" w:customStyle="1" w:styleId="TableGrid1">
    <w:name w:val="Table Grid1"/>
    <w:basedOn w:val="TableNormal"/>
    <w:next w:val="TableGrid"/>
    <w:uiPriority w:val="59"/>
    <w:rsid w:val="004014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44E"/>
    <w:pPr>
      <w:tabs>
        <w:tab w:val="left" w:pos="567"/>
      </w:tabs>
      <w:spacing w:line="260" w:lineRule="exact"/>
      <w:ind w:left="720"/>
      <w:contextualSpacing/>
    </w:pPr>
    <w:rPr>
      <w:sz w:val="22"/>
      <w:szCs w:val="20"/>
      <w:lang w:val="en-GB"/>
    </w:rPr>
  </w:style>
  <w:style w:type="paragraph" w:customStyle="1" w:styleId="Default">
    <w:name w:val="Default"/>
    <w:rsid w:val="0040144E"/>
    <w:pPr>
      <w:autoSpaceDE w:val="0"/>
      <w:autoSpaceDN w:val="0"/>
      <w:adjustRightInd w:val="0"/>
      <w:spacing w:after="0" w:line="240" w:lineRule="auto"/>
    </w:pPr>
    <w:rPr>
      <w:rFonts w:ascii="Times New Roman" w:eastAsia="SimSun" w:hAnsi="Times New Roman" w:cs="Times New Roman"/>
      <w:color w:val="000000"/>
      <w:sz w:val="24"/>
      <w:szCs w:val="24"/>
      <w:lang w:val="de-DE" w:eastAsia="en-GB"/>
    </w:rPr>
  </w:style>
  <w:style w:type="paragraph" w:styleId="NormalWeb">
    <w:name w:val="Normal (Web)"/>
    <w:basedOn w:val="Normal"/>
    <w:uiPriority w:val="99"/>
    <w:semiHidden/>
    <w:unhideWhenUsed/>
    <w:rsid w:val="0040144E"/>
    <w:pPr>
      <w:spacing w:before="100" w:beforeAutospacing="1" w:after="100" w:afterAutospacing="1"/>
    </w:pPr>
  </w:style>
  <w:style w:type="character" w:customStyle="1" w:styleId="UnresolvedMention1">
    <w:name w:val="Unresolved Mention1"/>
    <w:basedOn w:val="DefaultParagraphFont"/>
    <w:uiPriority w:val="99"/>
    <w:semiHidden/>
    <w:unhideWhenUsed/>
    <w:rsid w:val="0040144E"/>
    <w:rPr>
      <w:color w:val="605E5C"/>
      <w:shd w:val="clear" w:color="auto" w:fill="E1DFDD"/>
    </w:rPr>
  </w:style>
  <w:style w:type="character" w:styleId="FollowedHyperlink">
    <w:name w:val="FollowedHyperlink"/>
    <w:basedOn w:val="DefaultParagraphFont"/>
    <w:semiHidden/>
    <w:unhideWhenUsed/>
    <w:rsid w:val="0040144E"/>
    <w:rPr>
      <w:b w:val="0"/>
      <w:color w:val="0000FF"/>
      <w:u w:val="single"/>
    </w:rPr>
  </w:style>
  <w:style w:type="paragraph" w:customStyle="1" w:styleId="TitleB">
    <w:name w:val="Title B"/>
    <w:basedOn w:val="Normal"/>
    <w:qFormat/>
    <w:rsid w:val="0040144E"/>
    <w:pPr>
      <w:keepNext/>
      <w:ind w:left="567" w:hanging="567"/>
      <w:outlineLvl w:val="0"/>
    </w:pPr>
    <w:rPr>
      <w:b/>
      <w:noProof/>
      <w:sz w:val="22"/>
      <w:szCs w:val="22"/>
    </w:rPr>
  </w:style>
  <w:style w:type="paragraph" w:customStyle="1" w:styleId="TitleA">
    <w:name w:val="Title A"/>
    <w:basedOn w:val="Normal"/>
    <w:qFormat/>
    <w:rsid w:val="0040144E"/>
    <w:pPr>
      <w:jc w:val="center"/>
      <w:outlineLvl w:val="0"/>
    </w:pPr>
    <w:rPr>
      <w:b/>
      <w:sz w:val="22"/>
      <w:szCs w:val="22"/>
    </w:rPr>
  </w:style>
  <w:style w:type="character" w:customStyle="1" w:styleId="Nevyeenzmnka1">
    <w:name w:val="Nevyřešená zmínka1"/>
    <w:basedOn w:val="DefaultParagraphFont"/>
    <w:uiPriority w:val="99"/>
    <w:semiHidden/>
    <w:unhideWhenUsed/>
    <w:rsid w:val="0040144E"/>
    <w:rPr>
      <w:color w:val="605E5C"/>
      <w:shd w:val="clear" w:color="auto" w:fill="E1DFDD"/>
    </w:rPr>
  </w:style>
  <w:style w:type="paragraph" w:customStyle="1" w:styleId="Normln1">
    <w:name w:val="Normální1"/>
    <w:qFormat/>
    <w:rsid w:val="00990134"/>
    <w:pPr>
      <w:tabs>
        <w:tab w:val="left" w:pos="567"/>
      </w:tabs>
      <w:spacing w:after="0" w:line="260" w:lineRule="exact"/>
    </w:pPr>
    <w:rPr>
      <w:rFonts w:ascii="Times New Roman" w:eastAsia="Times New Roman" w:hAnsi="Times New Roman" w:cs="Times New Roman"/>
      <w:szCs w:val="20"/>
      <w:lang w:eastAsia="cs-CZ"/>
    </w:rPr>
  </w:style>
  <w:style w:type="character" w:customStyle="1" w:styleId="DoNotTranslateExternal1">
    <w:name w:val="DoNotTranslateExternal1"/>
    <w:qFormat/>
    <w:rsid w:val="008A278B"/>
    <w:rPr>
      <w:b/>
      <w:noProof/>
      <w:szCs w:val="22"/>
    </w:rPr>
  </w:style>
  <w:style w:type="paragraph" w:customStyle="1" w:styleId="Odstavecseseznamem1">
    <w:name w:val="Odstavec se seznamem1"/>
    <w:basedOn w:val="Normln1"/>
    <w:uiPriority w:val="34"/>
    <w:qFormat/>
    <w:rsid w:val="00316D32"/>
    <w:pPr>
      <w:ind w:left="720"/>
      <w:contextualSpacing/>
    </w:pPr>
  </w:style>
  <w:style w:type="character" w:customStyle="1" w:styleId="Hypertextovodkaz1">
    <w:name w:val="Hypertextový odkaz1"/>
    <w:rsid w:val="00C7515F"/>
    <w:rPr>
      <w:color w:val="0000FF"/>
      <w:u w:val="single"/>
    </w:rPr>
  </w:style>
  <w:style w:type="paragraph" w:styleId="NoSpacing">
    <w:name w:val="No Spacing"/>
    <w:uiPriority w:val="99"/>
    <w:qFormat/>
    <w:rsid w:val="003E7569"/>
    <w:pPr>
      <w:spacing w:after="0" w:line="240" w:lineRule="auto"/>
    </w:pPr>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377028"/>
    <w:rPr>
      <w:rFonts w:asciiTheme="majorHAnsi" w:eastAsiaTheme="majorEastAsia" w:hAnsiTheme="majorHAnsi" w:cstheme="majorBidi"/>
      <w:color w:val="2F5496" w:themeColor="accent1" w:themeShade="BF"/>
      <w:sz w:val="26"/>
      <w:szCs w:val="26"/>
      <w:lang w:val="en-US"/>
    </w:rPr>
  </w:style>
  <w:style w:type="character" w:customStyle="1" w:styleId="UnresolvedMention2">
    <w:name w:val="Unresolved Mention2"/>
    <w:basedOn w:val="DefaultParagraphFont"/>
    <w:uiPriority w:val="99"/>
    <w:semiHidden/>
    <w:unhideWhenUsed/>
    <w:rsid w:val="001E2586"/>
    <w:rPr>
      <w:color w:val="605E5C"/>
      <w:shd w:val="clear" w:color="auto" w:fill="E1DFDD"/>
    </w:rPr>
  </w:style>
  <w:style w:type="character" w:customStyle="1" w:styleId="ui-provider">
    <w:name w:val="ui-provider"/>
    <w:basedOn w:val="DefaultParagraphFont"/>
    <w:rsid w:val="00A90BAC"/>
  </w:style>
  <w:style w:type="character" w:customStyle="1" w:styleId="Heading1Char">
    <w:name w:val="Heading 1 Char"/>
    <w:basedOn w:val="DefaultParagraphFont"/>
    <w:link w:val="Heading1"/>
    <w:uiPriority w:val="9"/>
    <w:rsid w:val="00D220B0"/>
    <w:rPr>
      <w:rFonts w:ascii="Times New Roman Bold" w:eastAsiaTheme="majorEastAsia" w:hAnsi="Times New Roman Bold" w:cstheme="majorBidi"/>
      <w:b/>
      <w:caps/>
      <w:color w:val="000000" w:themeColor="text1"/>
      <w:szCs w:val="32"/>
      <w:lang w:val="en-US"/>
    </w:rPr>
  </w:style>
  <w:style w:type="character" w:styleId="UnresolvedMention">
    <w:name w:val="Unresolved Mention"/>
    <w:basedOn w:val="DefaultParagraphFont"/>
    <w:uiPriority w:val="99"/>
    <w:semiHidden/>
    <w:unhideWhenUsed/>
    <w:rsid w:val="0060400A"/>
    <w:rPr>
      <w:color w:val="605E5C"/>
      <w:shd w:val="clear" w:color="auto" w:fill="E1DFDD"/>
    </w:rPr>
  </w:style>
  <w:style w:type="table" w:customStyle="1" w:styleId="TableGrid2">
    <w:name w:val="Table Grid2"/>
    <w:basedOn w:val="TableNormal"/>
    <w:next w:val="TableGrid"/>
    <w:rsid w:val="00B80C07"/>
    <w:pPr>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8398">
      <w:bodyDiv w:val="1"/>
      <w:marLeft w:val="0"/>
      <w:marRight w:val="0"/>
      <w:marTop w:val="0"/>
      <w:marBottom w:val="0"/>
      <w:divBdr>
        <w:top w:val="none" w:sz="0" w:space="0" w:color="auto"/>
        <w:left w:val="none" w:sz="0" w:space="0" w:color="auto"/>
        <w:bottom w:val="none" w:sz="0" w:space="0" w:color="auto"/>
        <w:right w:val="none" w:sz="0" w:space="0" w:color="auto"/>
      </w:divBdr>
    </w:div>
    <w:div w:id="1060977726">
      <w:bodyDiv w:val="1"/>
      <w:marLeft w:val="0"/>
      <w:marRight w:val="0"/>
      <w:marTop w:val="0"/>
      <w:marBottom w:val="0"/>
      <w:divBdr>
        <w:top w:val="none" w:sz="0" w:space="0" w:color="auto"/>
        <w:left w:val="none" w:sz="0" w:space="0" w:color="auto"/>
        <w:bottom w:val="none" w:sz="0" w:space="0" w:color="auto"/>
        <w:right w:val="none" w:sz="0" w:space="0" w:color="auto"/>
      </w:divBdr>
      <w:divsChild>
        <w:div w:id="1829855941">
          <w:marLeft w:val="0"/>
          <w:marRight w:val="0"/>
          <w:marTop w:val="0"/>
          <w:marBottom w:val="0"/>
          <w:divBdr>
            <w:top w:val="none" w:sz="0" w:space="0" w:color="auto"/>
            <w:left w:val="none" w:sz="0" w:space="0" w:color="auto"/>
            <w:bottom w:val="none" w:sz="0" w:space="0" w:color="auto"/>
            <w:right w:val="none" w:sz="0" w:space="0" w:color="auto"/>
          </w:divBdr>
          <w:divsChild>
            <w:div w:id="1571619753">
              <w:marLeft w:val="0"/>
              <w:marRight w:val="0"/>
              <w:marTop w:val="0"/>
              <w:marBottom w:val="0"/>
              <w:divBdr>
                <w:top w:val="none" w:sz="0" w:space="0" w:color="auto"/>
                <w:left w:val="none" w:sz="0" w:space="0" w:color="auto"/>
                <w:bottom w:val="none" w:sz="0" w:space="0" w:color="auto"/>
                <w:right w:val="none" w:sz="0" w:space="0" w:color="auto"/>
              </w:divBdr>
              <w:divsChild>
                <w:div w:id="16976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8354">
      <w:bodyDiv w:val="1"/>
      <w:marLeft w:val="0"/>
      <w:marRight w:val="0"/>
      <w:marTop w:val="0"/>
      <w:marBottom w:val="0"/>
      <w:divBdr>
        <w:top w:val="none" w:sz="0" w:space="0" w:color="auto"/>
        <w:left w:val="none" w:sz="0" w:space="0" w:color="auto"/>
        <w:bottom w:val="none" w:sz="0" w:space="0" w:color="auto"/>
        <w:right w:val="none" w:sz="0" w:space="0" w:color="auto"/>
      </w:divBdr>
    </w:div>
    <w:div w:id="20260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2.bin"/><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6.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microsoft.com/office/2007/relationships/hdphoto" Target="media/hdphoto1.wdp"/><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D99F-DDC9-4DA6-BEDB-D2B2A0C6231A}">
  <ds:schemaRefs>
    <ds:schemaRef ds:uri="http://schemas.microsoft.com/sharepoint/v3/contenttype/forms"/>
  </ds:schemaRefs>
</ds:datastoreItem>
</file>

<file path=customXml/itemProps2.xml><?xml version="1.0" encoding="utf-8"?>
<ds:datastoreItem xmlns:ds="http://schemas.openxmlformats.org/officeDocument/2006/customXml" ds:itemID="{5E3F3023-AC22-4893-8954-1F0BC6DF8AE0}">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4FB9A43D-DACD-459A-87E7-7207F89C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C5969-6D46-48A2-B69B-8216C84C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6286</Words>
  <Characters>36716</Characters>
  <Application>Microsoft Office Word</Application>
  <DocSecurity>0</DocSecurity>
  <Lines>1596</Lines>
  <Paragraphs>843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Vydura, INN-rimegepant sulfate</vt:lpstr>
      <vt:lpstr>Vydura, INN-rimegepant sulfate</vt:lpstr>
    </vt:vector>
  </TitlesOfParts>
  <Manager/>
  <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8</cp:revision>
  <dcterms:created xsi:type="dcterms:W3CDTF">2026-01-27T10:10:00Z</dcterms:created>
  <dcterms:modified xsi:type="dcterms:W3CDTF">2026-02-23T05:15:00Z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0x0101008BE595EB530F664D8020BBE32E970189</vt:lpwstr>
  </property>
  <property fmtid="{D5CDD505-2E9C-101B-9397-08002B2CF9AE}" pid="3" name="MediaServiceImageTags">
    <vt:lpwstr/>
  </property>
  <property fmtid="{D5CDD505-2E9C-101B-9397-08002B2CF9AE}" pid="4" name="MSIP_Label_4791b42f-c435-42ca-9531-75a3f42aae3d_Enabled">
    <vt:lpwstr>true</vt:lpwstr>
  </property>
  <property fmtid="{D5CDD505-2E9C-101B-9397-08002B2CF9AE}" pid="5" name="MSIP_Label_4791b42f-c435-42ca-9531-75a3f42aae3d_SetDate">
    <vt:lpwstr>2023-01-20T06:52:49Z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f0c50607-6c71-4e91-a662-0582ab62845d</vt:lpwstr>
  </property>
  <property fmtid="{D5CDD505-2E9C-101B-9397-08002B2CF9AE}" pid="10" name="MSIP_Label_4791b42f-c435-42ca-9531-75a3f42aae3d_ContentBits">
    <vt:lpwstr>0</vt:lpwstr>
  </property>
</Properties>
</file>