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3.xml" ContentType="application/vnd.openxmlformats-officedocument.customXml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C951" w14:textId="2A2010E6" w:rsidR="009709F4" w:rsidRPr="004049B8" w:rsidRDefault="00636D5B" w:rsidP="00CC0CE5">
      <w:pPr>
        <w:rPr>
          <w:color w:val="000000" w:themeColor="text1"/>
          <w:szCs w:val="22"/>
          <w:lang w:val="cs-CZ"/>
        </w:rPr>
      </w:pPr>
      <w:r w:rsidRPr="004049B8">
        <w:rPr>
          <w:color w:val="000000" w:themeColor="text1"/>
          <w:szCs w:val="22"/>
          <w:lang w:val="cs-CZ"/>
        </w:rPr>
        <w:t xml:space="preserve">  </w:t>
      </w:r>
    </w:p>
    <w:p w14:paraId="0A5B12C1" w14:textId="77777777" w:rsidR="009709F4" w:rsidRPr="004049B8" w:rsidRDefault="009709F4" w:rsidP="00CC0CE5">
      <w:pPr>
        <w:rPr>
          <w:color w:val="000000" w:themeColor="text1"/>
          <w:szCs w:val="22"/>
          <w:lang w:val="cs-CZ"/>
        </w:rPr>
      </w:pPr>
    </w:p>
    <w:p w14:paraId="62EB1FEC" w14:textId="77777777" w:rsidR="009709F4" w:rsidRPr="004049B8" w:rsidRDefault="009709F4" w:rsidP="00CC0CE5">
      <w:pPr>
        <w:rPr>
          <w:color w:val="000000" w:themeColor="text1"/>
          <w:szCs w:val="22"/>
          <w:lang w:val="cs-CZ"/>
        </w:rPr>
      </w:pPr>
    </w:p>
    <w:p w14:paraId="71348835" w14:textId="77777777" w:rsidR="009709F4" w:rsidRPr="004049B8" w:rsidRDefault="009709F4" w:rsidP="00CC0CE5">
      <w:pPr>
        <w:rPr>
          <w:color w:val="000000" w:themeColor="text1"/>
          <w:szCs w:val="22"/>
          <w:lang w:val="cs-CZ"/>
        </w:rPr>
      </w:pPr>
    </w:p>
    <w:p w14:paraId="075A538A" w14:textId="77777777" w:rsidR="009709F4" w:rsidRPr="004049B8" w:rsidRDefault="009709F4" w:rsidP="00CC0CE5">
      <w:pPr>
        <w:rPr>
          <w:color w:val="000000" w:themeColor="text1"/>
          <w:szCs w:val="22"/>
          <w:lang w:val="cs-CZ"/>
        </w:rPr>
      </w:pPr>
    </w:p>
    <w:p w14:paraId="2F439965" w14:textId="77777777" w:rsidR="009709F4" w:rsidRPr="004049B8" w:rsidRDefault="009709F4" w:rsidP="00CC0CE5">
      <w:pPr>
        <w:rPr>
          <w:color w:val="000000" w:themeColor="text1"/>
          <w:szCs w:val="22"/>
          <w:lang w:val="cs-CZ"/>
        </w:rPr>
      </w:pPr>
    </w:p>
    <w:p w14:paraId="4F607D60" w14:textId="77777777" w:rsidR="009709F4" w:rsidRPr="004049B8" w:rsidRDefault="009709F4" w:rsidP="00CC0CE5">
      <w:pPr>
        <w:rPr>
          <w:color w:val="000000" w:themeColor="text1"/>
          <w:szCs w:val="22"/>
          <w:lang w:val="cs-CZ"/>
        </w:rPr>
      </w:pPr>
    </w:p>
    <w:p w14:paraId="43B6A2DE" w14:textId="77777777" w:rsidR="009709F4" w:rsidRPr="004049B8" w:rsidRDefault="009709F4" w:rsidP="00CC0CE5">
      <w:pPr>
        <w:rPr>
          <w:color w:val="000000" w:themeColor="text1"/>
          <w:szCs w:val="22"/>
          <w:lang w:val="cs-CZ"/>
        </w:rPr>
      </w:pPr>
    </w:p>
    <w:p w14:paraId="5092F411" w14:textId="77777777" w:rsidR="009709F4" w:rsidRPr="004049B8" w:rsidRDefault="009709F4" w:rsidP="00CC0CE5">
      <w:pPr>
        <w:rPr>
          <w:color w:val="000000" w:themeColor="text1"/>
          <w:szCs w:val="22"/>
          <w:lang w:val="cs-CZ"/>
        </w:rPr>
      </w:pPr>
    </w:p>
    <w:p w14:paraId="30AA0CB7" w14:textId="77777777" w:rsidR="009709F4" w:rsidRPr="004049B8" w:rsidRDefault="009709F4" w:rsidP="00CC0CE5">
      <w:pPr>
        <w:rPr>
          <w:color w:val="000000" w:themeColor="text1"/>
          <w:szCs w:val="22"/>
          <w:lang w:val="cs-CZ"/>
        </w:rPr>
      </w:pPr>
    </w:p>
    <w:p w14:paraId="06B68879" w14:textId="77777777" w:rsidR="009709F4" w:rsidRPr="004049B8" w:rsidRDefault="009709F4" w:rsidP="00CC0CE5">
      <w:pPr>
        <w:rPr>
          <w:color w:val="000000" w:themeColor="text1"/>
          <w:szCs w:val="22"/>
          <w:lang w:val="cs-CZ"/>
        </w:rPr>
      </w:pPr>
    </w:p>
    <w:p w14:paraId="239E4215" w14:textId="77777777" w:rsidR="009709F4" w:rsidRPr="004049B8" w:rsidRDefault="009709F4" w:rsidP="00CC0CE5">
      <w:pPr>
        <w:rPr>
          <w:color w:val="000000" w:themeColor="text1"/>
          <w:szCs w:val="22"/>
          <w:lang w:val="cs-CZ"/>
        </w:rPr>
      </w:pPr>
    </w:p>
    <w:p w14:paraId="0959D4FB" w14:textId="77777777" w:rsidR="009709F4" w:rsidRPr="004049B8" w:rsidRDefault="009709F4" w:rsidP="00CC0CE5">
      <w:pPr>
        <w:rPr>
          <w:color w:val="000000" w:themeColor="text1"/>
          <w:szCs w:val="22"/>
          <w:lang w:val="cs-CZ"/>
        </w:rPr>
      </w:pPr>
    </w:p>
    <w:p w14:paraId="564C613F" w14:textId="77777777" w:rsidR="009709F4" w:rsidRPr="004049B8" w:rsidRDefault="009709F4" w:rsidP="00CC0CE5">
      <w:pPr>
        <w:rPr>
          <w:color w:val="000000" w:themeColor="text1"/>
          <w:szCs w:val="22"/>
          <w:lang w:val="cs-CZ"/>
        </w:rPr>
      </w:pPr>
    </w:p>
    <w:p w14:paraId="4B3B9357" w14:textId="77777777" w:rsidR="009709F4" w:rsidRPr="004049B8" w:rsidRDefault="009709F4" w:rsidP="00CC0CE5">
      <w:pPr>
        <w:rPr>
          <w:color w:val="000000" w:themeColor="text1"/>
          <w:szCs w:val="22"/>
          <w:lang w:val="cs-CZ"/>
        </w:rPr>
      </w:pPr>
    </w:p>
    <w:p w14:paraId="47904832" w14:textId="77777777" w:rsidR="009709F4" w:rsidRPr="004049B8" w:rsidRDefault="009709F4" w:rsidP="00CC0CE5">
      <w:pPr>
        <w:rPr>
          <w:color w:val="000000" w:themeColor="text1"/>
          <w:szCs w:val="22"/>
          <w:lang w:val="cs-CZ"/>
        </w:rPr>
      </w:pPr>
    </w:p>
    <w:p w14:paraId="052E8CF8" w14:textId="77777777" w:rsidR="009709F4" w:rsidRPr="004049B8" w:rsidRDefault="009709F4" w:rsidP="00CC0CE5">
      <w:pPr>
        <w:rPr>
          <w:color w:val="000000" w:themeColor="text1"/>
          <w:szCs w:val="22"/>
          <w:lang w:val="cs-CZ"/>
        </w:rPr>
      </w:pPr>
    </w:p>
    <w:p w14:paraId="65E2C1A9" w14:textId="77777777" w:rsidR="009709F4" w:rsidRPr="004049B8" w:rsidRDefault="009709F4" w:rsidP="00CC0CE5">
      <w:pPr>
        <w:rPr>
          <w:color w:val="000000" w:themeColor="text1"/>
          <w:szCs w:val="22"/>
          <w:lang w:val="cs-CZ"/>
        </w:rPr>
      </w:pPr>
    </w:p>
    <w:p w14:paraId="472C59BE" w14:textId="77777777" w:rsidR="009709F4" w:rsidRPr="004049B8" w:rsidRDefault="009709F4" w:rsidP="00CC0CE5">
      <w:pPr>
        <w:rPr>
          <w:color w:val="000000" w:themeColor="text1"/>
          <w:szCs w:val="22"/>
          <w:lang w:val="cs-CZ"/>
        </w:rPr>
      </w:pPr>
    </w:p>
    <w:p w14:paraId="0B7BB6B4" w14:textId="77777777" w:rsidR="009709F4" w:rsidRPr="004049B8" w:rsidRDefault="009709F4" w:rsidP="00CC0CE5">
      <w:pPr>
        <w:rPr>
          <w:color w:val="000000" w:themeColor="text1"/>
          <w:szCs w:val="22"/>
          <w:lang w:val="cs-CZ"/>
        </w:rPr>
      </w:pPr>
    </w:p>
    <w:p w14:paraId="241CC15A" w14:textId="77777777" w:rsidR="009709F4" w:rsidRPr="004049B8" w:rsidRDefault="009709F4" w:rsidP="00CC0CE5">
      <w:pPr>
        <w:rPr>
          <w:color w:val="000000" w:themeColor="text1"/>
          <w:szCs w:val="22"/>
          <w:lang w:val="cs-CZ"/>
        </w:rPr>
      </w:pPr>
    </w:p>
    <w:p w14:paraId="7E3268BE" w14:textId="77777777" w:rsidR="009709F4" w:rsidRPr="004049B8" w:rsidRDefault="009709F4" w:rsidP="00CC0CE5">
      <w:pPr>
        <w:rPr>
          <w:color w:val="000000" w:themeColor="text1"/>
          <w:szCs w:val="22"/>
          <w:lang w:val="cs-CZ"/>
        </w:rPr>
      </w:pPr>
    </w:p>
    <w:p w14:paraId="6EE93310" w14:textId="77777777" w:rsidR="009709F4" w:rsidRPr="004049B8" w:rsidRDefault="009709F4" w:rsidP="00CC0CE5">
      <w:pPr>
        <w:rPr>
          <w:color w:val="000000" w:themeColor="text1"/>
          <w:szCs w:val="22"/>
          <w:lang w:val="cs-CZ"/>
        </w:rPr>
      </w:pPr>
    </w:p>
    <w:p w14:paraId="0358D857" w14:textId="77777777" w:rsidR="009709F4" w:rsidRPr="004049B8" w:rsidRDefault="009709F4" w:rsidP="00CC0CE5">
      <w:pPr>
        <w:jc w:val="center"/>
        <w:outlineLvl w:val="0"/>
        <w:rPr>
          <w:b/>
          <w:color w:val="000000" w:themeColor="text1"/>
          <w:szCs w:val="22"/>
          <w:lang w:val="cs-CZ"/>
        </w:rPr>
      </w:pPr>
      <w:r w:rsidRPr="004049B8">
        <w:rPr>
          <w:b/>
          <w:color w:val="000000" w:themeColor="text1"/>
          <w:szCs w:val="22"/>
          <w:lang w:val="cs-CZ"/>
        </w:rPr>
        <w:t>PŘÍLOHA I</w:t>
      </w:r>
    </w:p>
    <w:p w14:paraId="027027E6" w14:textId="77777777" w:rsidR="00373171" w:rsidRPr="004049B8" w:rsidRDefault="00373171" w:rsidP="00CC0CE5">
      <w:pPr>
        <w:jc w:val="center"/>
        <w:outlineLvl w:val="0"/>
        <w:rPr>
          <w:b/>
          <w:color w:val="000000" w:themeColor="text1"/>
          <w:szCs w:val="22"/>
          <w:lang w:val="cs-CZ"/>
        </w:rPr>
      </w:pPr>
    </w:p>
    <w:p w14:paraId="23B74F10" w14:textId="77777777" w:rsidR="00A941A4" w:rsidRPr="004049B8" w:rsidRDefault="009709F4" w:rsidP="00BC702F">
      <w:pPr>
        <w:pStyle w:val="Heading1"/>
        <w:jc w:val="center"/>
        <w:rPr>
          <w:color w:val="000000" w:themeColor="text1"/>
          <w:lang w:val="cs-CZ"/>
        </w:rPr>
      </w:pPr>
      <w:r w:rsidRPr="004049B8">
        <w:rPr>
          <w:color w:val="000000" w:themeColor="text1"/>
          <w:lang w:val="cs-CZ"/>
        </w:rPr>
        <w:t>SOUHRN ÚDAJŮ O PŘÍPRAVKU</w:t>
      </w:r>
    </w:p>
    <w:p w14:paraId="4A60EE9C" w14:textId="042CCA7E" w:rsidR="000C1B86" w:rsidRPr="004049B8" w:rsidRDefault="00A941A4" w:rsidP="00CB265E">
      <w:pPr>
        <w:pStyle w:val="NoSpacing"/>
        <w:rPr>
          <w:color w:val="000000" w:themeColor="text1"/>
          <w:lang w:val="cs-CZ"/>
        </w:rPr>
      </w:pPr>
      <w:r w:rsidRPr="004049B8">
        <w:rPr>
          <w:color w:val="000000" w:themeColor="text1"/>
          <w:szCs w:val="22"/>
          <w:lang w:val="cs-CZ"/>
        </w:rPr>
        <w:br w:type="page"/>
      </w:r>
      <w:r w:rsidR="007B09A3" w:rsidRPr="004049B8">
        <w:rPr>
          <w:noProof/>
          <w:color w:val="000000" w:themeColor="text1"/>
          <w:lang w:val="cs-CZ"/>
        </w:rPr>
        <w:lastRenderedPageBreak/>
        <w:drawing>
          <wp:inline distT="0" distB="0" distL="0" distR="0" wp14:anchorId="17AE0FDE" wp14:editId="675D5FB0">
            <wp:extent cx="199390" cy="166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90" cy="166370"/>
                    </a:xfrm>
                    <a:prstGeom prst="rect">
                      <a:avLst/>
                    </a:prstGeom>
                    <a:noFill/>
                    <a:ln>
                      <a:noFill/>
                    </a:ln>
                  </pic:spPr>
                </pic:pic>
              </a:graphicData>
            </a:graphic>
          </wp:inline>
        </w:drawing>
      </w:r>
      <w:r w:rsidR="000C1B86" w:rsidRPr="004049B8">
        <w:rPr>
          <w:color w:val="000000" w:themeColor="text1"/>
          <w:lang w:val="cs-CZ"/>
        </w:rPr>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03AEA055" w14:textId="77777777" w:rsidR="000C1B86" w:rsidRPr="000D7842" w:rsidRDefault="000C1B86" w:rsidP="000C1B86">
      <w:pPr>
        <w:outlineLvl w:val="0"/>
        <w:rPr>
          <w:rFonts w:ascii="Times New Roman Bold" w:hAnsi="Times New Roman Bold" w:hint="eastAsia"/>
          <w:b/>
          <w:caps/>
          <w:color w:val="000000" w:themeColor="text1"/>
          <w:lang w:val="cs-CZ"/>
        </w:rPr>
      </w:pPr>
    </w:p>
    <w:p w14:paraId="5D497F32" w14:textId="77777777" w:rsidR="000C1B86" w:rsidRPr="000D7842" w:rsidRDefault="000C1B86" w:rsidP="000C1B86">
      <w:pPr>
        <w:outlineLvl w:val="0"/>
        <w:rPr>
          <w:rFonts w:ascii="Times New Roman Bold" w:hAnsi="Times New Roman Bold" w:hint="eastAsia"/>
          <w:b/>
          <w:caps/>
          <w:color w:val="000000" w:themeColor="text1"/>
          <w:lang w:val="cs-CZ"/>
        </w:rPr>
      </w:pPr>
    </w:p>
    <w:p w14:paraId="67A18258" w14:textId="77777777" w:rsidR="009709F4" w:rsidRPr="004049B8" w:rsidRDefault="009709F4" w:rsidP="0072074B">
      <w:pPr>
        <w:numPr>
          <w:ilvl w:val="0"/>
          <w:numId w:val="31"/>
        </w:numPr>
        <w:tabs>
          <w:tab w:val="left" w:pos="567"/>
        </w:tabs>
        <w:outlineLvl w:val="0"/>
        <w:rPr>
          <w:b/>
          <w:color w:val="000000" w:themeColor="text1"/>
          <w:lang w:val="cs-CZ"/>
        </w:rPr>
      </w:pPr>
      <w:r w:rsidRPr="004049B8">
        <w:rPr>
          <w:b/>
          <w:color w:val="000000" w:themeColor="text1"/>
          <w:lang w:val="cs-CZ"/>
        </w:rPr>
        <w:t>NÁZEV PŘÍPRAVKU</w:t>
      </w:r>
    </w:p>
    <w:p w14:paraId="3A125A5D" w14:textId="77777777" w:rsidR="009709F4" w:rsidRPr="004049B8" w:rsidRDefault="009709F4" w:rsidP="009D1D43">
      <w:pPr>
        <w:rPr>
          <w:color w:val="000000" w:themeColor="text1"/>
          <w:szCs w:val="22"/>
          <w:lang w:val="cs-CZ"/>
        </w:rPr>
      </w:pPr>
    </w:p>
    <w:p w14:paraId="6D2166F1" w14:textId="77777777" w:rsidR="009709F4" w:rsidRPr="004049B8" w:rsidRDefault="009709F4" w:rsidP="009D1D43">
      <w:pPr>
        <w:rPr>
          <w:color w:val="000000" w:themeColor="text1"/>
          <w:szCs w:val="22"/>
          <w:lang w:val="cs-CZ"/>
        </w:rPr>
      </w:pPr>
      <w:r w:rsidRPr="004049B8">
        <w:rPr>
          <w:color w:val="000000" w:themeColor="text1"/>
          <w:szCs w:val="22"/>
          <w:lang w:val="cs-CZ"/>
        </w:rPr>
        <w:t>Vyndaqel 20 mg měkké tobolky</w:t>
      </w:r>
    </w:p>
    <w:p w14:paraId="35771E7E" w14:textId="77777777" w:rsidR="009709F4" w:rsidRPr="004049B8" w:rsidRDefault="009709F4" w:rsidP="009D1D43">
      <w:pPr>
        <w:rPr>
          <w:color w:val="000000" w:themeColor="text1"/>
          <w:szCs w:val="22"/>
          <w:lang w:val="cs-CZ"/>
        </w:rPr>
      </w:pPr>
    </w:p>
    <w:p w14:paraId="35D993D4" w14:textId="77777777" w:rsidR="009709F4" w:rsidRPr="004049B8" w:rsidRDefault="009709F4" w:rsidP="009D1D43">
      <w:pPr>
        <w:rPr>
          <w:color w:val="000000" w:themeColor="text1"/>
          <w:szCs w:val="22"/>
          <w:lang w:val="cs-CZ"/>
        </w:rPr>
      </w:pPr>
    </w:p>
    <w:p w14:paraId="7708ED80" w14:textId="77777777" w:rsidR="009709F4" w:rsidRPr="004049B8" w:rsidRDefault="00BC702F" w:rsidP="00BC702F">
      <w:pPr>
        <w:rPr>
          <w:b/>
          <w:color w:val="000000" w:themeColor="text1"/>
          <w:lang w:val="cs-CZ"/>
        </w:rPr>
      </w:pPr>
      <w:r w:rsidRPr="004049B8">
        <w:rPr>
          <w:b/>
          <w:color w:val="000000" w:themeColor="text1"/>
          <w:lang w:val="cs-CZ"/>
        </w:rPr>
        <w:t>2</w:t>
      </w:r>
      <w:r w:rsidR="000D1998" w:rsidRPr="004049B8">
        <w:rPr>
          <w:b/>
          <w:color w:val="000000" w:themeColor="text1"/>
          <w:lang w:val="cs-CZ"/>
        </w:rPr>
        <w:t>.</w:t>
      </w:r>
      <w:r w:rsidRPr="004049B8">
        <w:rPr>
          <w:b/>
          <w:color w:val="000000" w:themeColor="text1"/>
          <w:lang w:val="cs-CZ"/>
        </w:rPr>
        <w:tab/>
      </w:r>
      <w:r w:rsidR="009709F4" w:rsidRPr="004049B8">
        <w:rPr>
          <w:b/>
          <w:color w:val="000000" w:themeColor="text1"/>
          <w:lang w:val="cs-CZ"/>
        </w:rPr>
        <w:t>KVALITATIVNÍ A KVANTITATIVNÍ SLOŽENÍ</w:t>
      </w:r>
    </w:p>
    <w:p w14:paraId="2C8C3E43" w14:textId="77777777" w:rsidR="009709F4" w:rsidRPr="004049B8" w:rsidRDefault="009709F4" w:rsidP="009D1D43">
      <w:pPr>
        <w:rPr>
          <w:color w:val="000000" w:themeColor="text1"/>
          <w:szCs w:val="22"/>
          <w:lang w:val="cs-CZ"/>
        </w:rPr>
      </w:pPr>
    </w:p>
    <w:p w14:paraId="1B3D666F" w14:textId="10BB4B69" w:rsidR="009709F4" w:rsidRPr="004049B8" w:rsidRDefault="009709F4" w:rsidP="009D1D43">
      <w:pPr>
        <w:rPr>
          <w:color w:val="000000" w:themeColor="text1"/>
          <w:szCs w:val="22"/>
          <w:lang w:val="cs-CZ"/>
        </w:rPr>
      </w:pPr>
      <w:r w:rsidRPr="004049B8">
        <w:rPr>
          <w:color w:val="000000" w:themeColor="text1"/>
          <w:szCs w:val="22"/>
          <w:lang w:val="cs-CZ"/>
        </w:rPr>
        <w:t>Jedna měkká tobolka obsahuje tafamidis</w:t>
      </w:r>
      <w:r w:rsidR="00CA11FC" w:rsidRPr="004049B8">
        <w:rPr>
          <w:color w:val="000000" w:themeColor="text1"/>
          <w:szCs w:val="22"/>
          <w:lang w:val="cs-CZ"/>
        </w:rPr>
        <w:t>um</w:t>
      </w:r>
      <w:r w:rsidRPr="004049B8">
        <w:rPr>
          <w:color w:val="000000" w:themeColor="text1"/>
          <w:szCs w:val="22"/>
          <w:lang w:val="cs-CZ"/>
        </w:rPr>
        <w:t xml:space="preserve"> </w:t>
      </w:r>
      <w:r w:rsidR="00231811" w:rsidRPr="004049B8">
        <w:rPr>
          <w:color w:val="000000" w:themeColor="text1"/>
          <w:szCs w:val="22"/>
          <w:lang w:val="cs-CZ"/>
        </w:rPr>
        <w:t xml:space="preserve">megluminum </w:t>
      </w:r>
      <w:r w:rsidRPr="004049B8">
        <w:rPr>
          <w:color w:val="000000" w:themeColor="text1"/>
          <w:szCs w:val="22"/>
          <w:lang w:val="cs-CZ"/>
        </w:rPr>
        <w:t xml:space="preserve">20 mg </w:t>
      </w:r>
      <w:r w:rsidR="0071409C" w:rsidRPr="004049B8">
        <w:rPr>
          <w:color w:val="000000" w:themeColor="text1"/>
          <w:szCs w:val="22"/>
          <w:lang w:val="cs-CZ"/>
        </w:rPr>
        <w:t xml:space="preserve">v mikronizované formě </w:t>
      </w:r>
      <w:r w:rsidR="00231811" w:rsidRPr="004049B8">
        <w:rPr>
          <w:color w:val="000000" w:themeColor="text1"/>
          <w:szCs w:val="22"/>
          <w:lang w:val="cs-CZ"/>
        </w:rPr>
        <w:t>odpovídající tafamidisum</w:t>
      </w:r>
      <w:r w:rsidR="00FA01A7" w:rsidRPr="004049B8">
        <w:rPr>
          <w:color w:val="000000" w:themeColor="text1"/>
          <w:szCs w:val="22"/>
          <w:lang w:val="cs-CZ"/>
        </w:rPr>
        <w:t xml:space="preserve"> 12,2 mg</w:t>
      </w:r>
      <w:r w:rsidRPr="004049B8">
        <w:rPr>
          <w:color w:val="000000" w:themeColor="text1"/>
          <w:szCs w:val="22"/>
          <w:lang w:val="cs-CZ"/>
        </w:rPr>
        <w:t>.</w:t>
      </w:r>
    </w:p>
    <w:p w14:paraId="1D8F7EDA" w14:textId="77777777" w:rsidR="009709F4" w:rsidRPr="004049B8" w:rsidRDefault="009709F4" w:rsidP="009D1D43">
      <w:pPr>
        <w:rPr>
          <w:color w:val="000000" w:themeColor="text1"/>
          <w:szCs w:val="22"/>
          <w:lang w:val="cs-CZ"/>
        </w:rPr>
      </w:pPr>
    </w:p>
    <w:p w14:paraId="25023276" w14:textId="77777777" w:rsidR="008275FD" w:rsidRPr="004049B8" w:rsidRDefault="009709F4" w:rsidP="009D1D43">
      <w:pPr>
        <w:rPr>
          <w:color w:val="000000" w:themeColor="text1"/>
          <w:szCs w:val="22"/>
          <w:lang w:val="cs-CZ"/>
        </w:rPr>
      </w:pPr>
      <w:r w:rsidRPr="004049B8">
        <w:rPr>
          <w:color w:val="000000" w:themeColor="text1"/>
          <w:szCs w:val="22"/>
          <w:u w:val="single"/>
          <w:lang w:val="cs-CZ"/>
        </w:rPr>
        <w:t>Pomocn</w:t>
      </w:r>
      <w:r w:rsidR="00F30DA8" w:rsidRPr="004049B8">
        <w:rPr>
          <w:color w:val="000000" w:themeColor="text1"/>
          <w:szCs w:val="22"/>
          <w:u w:val="single"/>
          <w:lang w:val="cs-CZ"/>
        </w:rPr>
        <w:t>á</w:t>
      </w:r>
      <w:r w:rsidRPr="004049B8">
        <w:rPr>
          <w:color w:val="000000" w:themeColor="text1"/>
          <w:szCs w:val="22"/>
          <w:u w:val="single"/>
          <w:lang w:val="cs-CZ"/>
        </w:rPr>
        <w:t xml:space="preserve"> látk</w:t>
      </w:r>
      <w:r w:rsidR="00F30DA8" w:rsidRPr="004049B8">
        <w:rPr>
          <w:color w:val="000000" w:themeColor="text1"/>
          <w:szCs w:val="22"/>
          <w:u w:val="single"/>
          <w:lang w:val="cs-CZ"/>
        </w:rPr>
        <w:t>a</w:t>
      </w:r>
      <w:r w:rsidR="008275FD" w:rsidRPr="004049B8">
        <w:rPr>
          <w:color w:val="000000" w:themeColor="text1"/>
          <w:szCs w:val="22"/>
          <w:u w:val="single"/>
          <w:lang w:val="cs-CZ"/>
        </w:rPr>
        <w:t xml:space="preserve"> se známým účinkem</w:t>
      </w:r>
      <w:r w:rsidRPr="004049B8">
        <w:rPr>
          <w:color w:val="000000" w:themeColor="text1"/>
          <w:szCs w:val="22"/>
          <w:lang w:val="cs-CZ"/>
        </w:rPr>
        <w:t xml:space="preserve"> </w:t>
      </w:r>
    </w:p>
    <w:p w14:paraId="6056945C" w14:textId="77777777" w:rsidR="008275FD" w:rsidRPr="004049B8" w:rsidRDefault="008275FD" w:rsidP="009D1D43">
      <w:pPr>
        <w:rPr>
          <w:color w:val="000000" w:themeColor="text1"/>
          <w:szCs w:val="22"/>
          <w:lang w:val="cs-CZ"/>
        </w:rPr>
      </w:pPr>
    </w:p>
    <w:p w14:paraId="74866FCD" w14:textId="77777777" w:rsidR="009709F4" w:rsidRPr="004049B8" w:rsidRDefault="00895816" w:rsidP="009D1D43">
      <w:pPr>
        <w:rPr>
          <w:color w:val="000000" w:themeColor="text1"/>
          <w:szCs w:val="22"/>
          <w:lang w:val="cs-CZ"/>
        </w:rPr>
      </w:pPr>
      <w:r w:rsidRPr="004049B8">
        <w:rPr>
          <w:color w:val="000000" w:themeColor="text1"/>
          <w:szCs w:val="22"/>
          <w:lang w:val="cs-CZ"/>
        </w:rPr>
        <w:t xml:space="preserve">Jedna měkká tobolka </w:t>
      </w:r>
      <w:r w:rsidR="009709F4" w:rsidRPr="004049B8">
        <w:rPr>
          <w:color w:val="000000" w:themeColor="text1"/>
          <w:szCs w:val="22"/>
          <w:lang w:val="cs-CZ"/>
        </w:rPr>
        <w:t>obsahuje</w:t>
      </w:r>
      <w:r w:rsidR="000B23A3" w:rsidRPr="004049B8">
        <w:rPr>
          <w:color w:val="000000" w:themeColor="text1"/>
          <w:szCs w:val="22"/>
          <w:lang w:val="cs-CZ"/>
        </w:rPr>
        <w:t xml:space="preserve"> </w:t>
      </w:r>
      <w:r w:rsidR="00AC4DBA" w:rsidRPr="004049B8">
        <w:rPr>
          <w:color w:val="000000" w:themeColor="text1"/>
          <w:szCs w:val="22"/>
          <w:lang w:val="cs-CZ"/>
        </w:rPr>
        <w:t>maximálně</w:t>
      </w:r>
      <w:r w:rsidR="000B23A3" w:rsidRPr="004049B8">
        <w:rPr>
          <w:color w:val="000000" w:themeColor="text1"/>
          <w:szCs w:val="22"/>
          <w:lang w:val="cs-CZ"/>
        </w:rPr>
        <w:t xml:space="preserve"> 44 mg sorbitolu (E</w:t>
      </w:r>
      <w:r w:rsidR="00BA6180" w:rsidRPr="004049B8">
        <w:rPr>
          <w:color w:val="000000" w:themeColor="text1"/>
          <w:szCs w:val="22"/>
          <w:lang w:val="cs-CZ"/>
        </w:rPr>
        <w:t> </w:t>
      </w:r>
      <w:r w:rsidR="000B23A3" w:rsidRPr="004049B8">
        <w:rPr>
          <w:color w:val="000000" w:themeColor="text1"/>
          <w:szCs w:val="22"/>
          <w:lang w:val="cs-CZ"/>
        </w:rPr>
        <w:t>420).</w:t>
      </w:r>
    </w:p>
    <w:p w14:paraId="647BF844" w14:textId="77777777" w:rsidR="009709F4" w:rsidRPr="004049B8" w:rsidRDefault="009709F4" w:rsidP="009D1D43">
      <w:pPr>
        <w:rPr>
          <w:color w:val="000000" w:themeColor="text1"/>
          <w:szCs w:val="22"/>
          <w:lang w:val="cs-CZ"/>
        </w:rPr>
      </w:pPr>
    </w:p>
    <w:p w14:paraId="02F03F05" w14:textId="77777777" w:rsidR="009709F4" w:rsidRPr="004049B8" w:rsidRDefault="009709F4" w:rsidP="009D1D43">
      <w:pPr>
        <w:rPr>
          <w:color w:val="000000" w:themeColor="text1"/>
          <w:szCs w:val="22"/>
          <w:lang w:val="cs-CZ"/>
        </w:rPr>
      </w:pPr>
      <w:r w:rsidRPr="004049B8">
        <w:rPr>
          <w:color w:val="000000" w:themeColor="text1"/>
          <w:szCs w:val="22"/>
          <w:lang w:val="cs-CZ"/>
        </w:rPr>
        <w:t>Úplný seznam pomocných látek viz bod 6.1.</w:t>
      </w:r>
    </w:p>
    <w:p w14:paraId="55AE4F06" w14:textId="77777777" w:rsidR="009709F4" w:rsidRPr="004049B8" w:rsidRDefault="009709F4" w:rsidP="009D1D43">
      <w:pPr>
        <w:rPr>
          <w:color w:val="000000" w:themeColor="text1"/>
          <w:szCs w:val="22"/>
          <w:lang w:val="cs-CZ"/>
        </w:rPr>
      </w:pPr>
    </w:p>
    <w:p w14:paraId="1B1A7978" w14:textId="77777777" w:rsidR="009709F4" w:rsidRPr="004049B8" w:rsidRDefault="009709F4" w:rsidP="009D1D43">
      <w:pPr>
        <w:rPr>
          <w:color w:val="000000" w:themeColor="text1"/>
          <w:szCs w:val="22"/>
          <w:lang w:val="cs-CZ"/>
        </w:rPr>
      </w:pPr>
    </w:p>
    <w:p w14:paraId="61B2A45E" w14:textId="77777777" w:rsidR="009709F4" w:rsidRPr="004049B8" w:rsidRDefault="00BC702F" w:rsidP="00BC702F">
      <w:pPr>
        <w:rPr>
          <w:b/>
          <w:color w:val="000000" w:themeColor="text1"/>
          <w:lang w:val="cs-CZ"/>
        </w:rPr>
      </w:pPr>
      <w:r w:rsidRPr="004049B8">
        <w:rPr>
          <w:b/>
          <w:color w:val="000000" w:themeColor="text1"/>
          <w:lang w:val="cs-CZ"/>
        </w:rPr>
        <w:t>3</w:t>
      </w:r>
      <w:r w:rsidR="000D1998" w:rsidRPr="004049B8">
        <w:rPr>
          <w:b/>
          <w:color w:val="000000" w:themeColor="text1"/>
          <w:lang w:val="cs-CZ"/>
        </w:rPr>
        <w:t>.</w:t>
      </w:r>
      <w:r w:rsidRPr="004049B8">
        <w:rPr>
          <w:b/>
          <w:color w:val="000000" w:themeColor="text1"/>
          <w:lang w:val="cs-CZ"/>
        </w:rPr>
        <w:tab/>
      </w:r>
      <w:r w:rsidR="009709F4" w:rsidRPr="004049B8">
        <w:rPr>
          <w:b/>
          <w:color w:val="000000" w:themeColor="text1"/>
          <w:lang w:val="cs-CZ"/>
        </w:rPr>
        <w:t>LÉKOVÁ FORMA</w:t>
      </w:r>
    </w:p>
    <w:p w14:paraId="1D5897B2" w14:textId="77777777" w:rsidR="009709F4" w:rsidRPr="004049B8" w:rsidRDefault="009709F4" w:rsidP="009D1D43">
      <w:pPr>
        <w:keepNext/>
        <w:keepLines/>
        <w:rPr>
          <w:color w:val="000000" w:themeColor="text1"/>
          <w:szCs w:val="22"/>
          <w:lang w:val="cs-CZ"/>
        </w:rPr>
      </w:pPr>
    </w:p>
    <w:p w14:paraId="6AC05091" w14:textId="77777777" w:rsidR="009709F4" w:rsidRPr="004049B8" w:rsidRDefault="009709F4" w:rsidP="009D1D43">
      <w:pPr>
        <w:keepNext/>
        <w:keepLines/>
        <w:rPr>
          <w:color w:val="000000" w:themeColor="text1"/>
          <w:szCs w:val="22"/>
          <w:lang w:val="cs-CZ"/>
        </w:rPr>
      </w:pPr>
      <w:r w:rsidRPr="004049B8">
        <w:rPr>
          <w:color w:val="000000" w:themeColor="text1"/>
          <w:szCs w:val="22"/>
          <w:lang w:val="cs-CZ"/>
        </w:rPr>
        <w:t>Měkká tobolka.</w:t>
      </w:r>
    </w:p>
    <w:p w14:paraId="6EDFC0C3" w14:textId="77777777" w:rsidR="009709F4" w:rsidRPr="004049B8" w:rsidRDefault="009709F4" w:rsidP="009D1D43">
      <w:pPr>
        <w:rPr>
          <w:color w:val="000000" w:themeColor="text1"/>
          <w:szCs w:val="22"/>
          <w:lang w:val="cs-CZ"/>
        </w:rPr>
      </w:pPr>
    </w:p>
    <w:p w14:paraId="18F2DCDF" w14:textId="77777777" w:rsidR="009709F4" w:rsidRPr="004049B8" w:rsidRDefault="00CD1BCD" w:rsidP="009D1D43">
      <w:pPr>
        <w:rPr>
          <w:color w:val="000000" w:themeColor="text1"/>
          <w:szCs w:val="22"/>
          <w:lang w:val="cs-CZ"/>
        </w:rPr>
      </w:pPr>
      <w:r w:rsidRPr="004049B8">
        <w:rPr>
          <w:color w:val="000000" w:themeColor="text1"/>
          <w:szCs w:val="22"/>
          <w:lang w:val="cs-CZ"/>
        </w:rPr>
        <w:t>Žlut</w:t>
      </w:r>
      <w:r w:rsidR="009709F4" w:rsidRPr="004049B8">
        <w:rPr>
          <w:color w:val="000000" w:themeColor="text1"/>
          <w:szCs w:val="22"/>
          <w:lang w:val="cs-CZ"/>
        </w:rPr>
        <w:t xml:space="preserve">á, matná, podlouhlá (přibližně 21 mm dlouhá) tobolka s </w:t>
      </w:r>
      <w:r w:rsidRPr="004049B8">
        <w:rPr>
          <w:color w:val="000000" w:themeColor="text1"/>
          <w:szCs w:val="22"/>
          <w:lang w:val="cs-CZ"/>
        </w:rPr>
        <w:t xml:space="preserve">červeným </w:t>
      </w:r>
      <w:r w:rsidR="009709F4" w:rsidRPr="004049B8">
        <w:rPr>
          <w:color w:val="000000" w:themeColor="text1"/>
          <w:szCs w:val="22"/>
          <w:lang w:val="cs-CZ"/>
        </w:rPr>
        <w:t>potiskem “</w:t>
      </w:r>
      <w:r w:rsidRPr="004049B8">
        <w:rPr>
          <w:color w:val="000000" w:themeColor="text1"/>
          <w:szCs w:val="22"/>
          <w:lang w:val="cs-CZ"/>
        </w:rPr>
        <w:t>VYN</w:t>
      </w:r>
      <w:r w:rsidR="000E5B32" w:rsidRPr="004049B8">
        <w:rPr>
          <w:color w:val="000000" w:themeColor="text1"/>
          <w:szCs w:val="22"/>
          <w:lang w:val="cs-CZ"/>
        </w:rPr>
        <w:t xml:space="preserve"> </w:t>
      </w:r>
      <w:r w:rsidRPr="004049B8">
        <w:rPr>
          <w:color w:val="000000" w:themeColor="text1"/>
          <w:szCs w:val="22"/>
          <w:lang w:val="cs-CZ"/>
        </w:rPr>
        <w:t>20</w:t>
      </w:r>
      <w:r w:rsidR="009709F4" w:rsidRPr="004049B8">
        <w:rPr>
          <w:color w:val="000000" w:themeColor="text1"/>
          <w:szCs w:val="22"/>
          <w:lang w:val="cs-CZ"/>
        </w:rPr>
        <w:t>”.</w:t>
      </w:r>
    </w:p>
    <w:p w14:paraId="38101D5F" w14:textId="77777777" w:rsidR="009709F4" w:rsidRPr="004049B8" w:rsidRDefault="009709F4" w:rsidP="009D1D43">
      <w:pPr>
        <w:rPr>
          <w:color w:val="000000" w:themeColor="text1"/>
          <w:szCs w:val="22"/>
          <w:lang w:val="cs-CZ"/>
        </w:rPr>
      </w:pPr>
    </w:p>
    <w:p w14:paraId="5D438E7E" w14:textId="77777777" w:rsidR="009709F4" w:rsidRPr="004049B8" w:rsidRDefault="009709F4" w:rsidP="007D6AC7">
      <w:pPr>
        <w:tabs>
          <w:tab w:val="left" w:pos="567"/>
        </w:tabs>
        <w:rPr>
          <w:color w:val="000000" w:themeColor="text1"/>
          <w:szCs w:val="22"/>
          <w:lang w:val="cs-CZ"/>
        </w:rPr>
      </w:pPr>
    </w:p>
    <w:p w14:paraId="03BE4E78" w14:textId="77777777" w:rsidR="009709F4" w:rsidRPr="004049B8" w:rsidRDefault="00BC702F" w:rsidP="00BC702F">
      <w:pPr>
        <w:rPr>
          <w:b/>
          <w:color w:val="000000" w:themeColor="text1"/>
          <w:lang w:val="cs-CZ"/>
        </w:rPr>
      </w:pPr>
      <w:r w:rsidRPr="004049B8">
        <w:rPr>
          <w:b/>
          <w:color w:val="000000" w:themeColor="text1"/>
          <w:lang w:val="cs-CZ"/>
        </w:rPr>
        <w:t>4</w:t>
      </w:r>
      <w:r w:rsidR="000D1998" w:rsidRPr="004049B8">
        <w:rPr>
          <w:b/>
          <w:color w:val="000000" w:themeColor="text1"/>
          <w:lang w:val="cs-CZ"/>
        </w:rPr>
        <w:t>.</w:t>
      </w:r>
      <w:r w:rsidRPr="004049B8">
        <w:rPr>
          <w:b/>
          <w:color w:val="000000" w:themeColor="text1"/>
          <w:lang w:val="cs-CZ"/>
        </w:rPr>
        <w:tab/>
      </w:r>
      <w:r w:rsidR="009709F4" w:rsidRPr="004049B8">
        <w:rPr>
          <w:b/>
          <w:color w:val="000000" w:themeColor="text1"/>
          <w:lang w:val="cs-CZ"/>
        </w:rPr>
        <w:t>KLINICKÉ ÚDAJE</w:t>
      </w:r>
    </w:p>
    <w:p w14:paraId="36D50B24" w14:textId="77777777" w:rsidR="009709F4" w:rsidRPr="004049B8" w:rsidRDefault="009709F4" w:rsidP="009D1D43">
      <w:pPr>
        <w:rPr>
          <w:color w:val="000000" w:themeColor="text1"/>
          <w:szCs w:val="22"/>
          <w:lang w:val="cs-CZ"/>
        </w:rPr>
      </w:pPr>
    </w:p>
    <w:p w14:paraId="26192ABD" w14:textId="77777777" w:rsidR="009709F4" w:rsidRPr="004049B8" w:rsidRDefault="00BC702F" w:rsidP="00BC702F">
      <w:pPr>
        <w:rPr>
          <w:b/>
          <w:color w:val="000000" w:themeColor="text1"/>
          <w:lang w:val="cs-CZ"/>
        </w:rPr>
      </w:pPr>
      <w:r w:rsidRPr="004049B8">
        <w:rPr>
          <w:b/>
          <w:color w:val="000000" w:themeColor="text1"/>
          <w:lang w:val="cs-CZ"/>
        </w:rPr>
        <w:t>4.1</w:t>
      </w:r>
      <w:r w:rsidRPr="004049B8">
        <w:rPr>
          <w:b/>
          <w:color w:val="000000" w:themeColor="text1"/>
          <w:lang w:val="cs-CZ"/>
        </w:rPr>
        <w:tab/>
      </w:r>
      <w:r w:rsidR="009709F4" w:rsidRPr="004049B8">
        <w:rPr>
          <w:b/>
          <w:color w:val="000000" w:themeColor="text1"/>
          <w:lang w:val="cs-CZ"/>
        </w:rPr>
        <w:t>Terapeutické indikace</w:t>
      </w:r>
    </w:p>
    <w:p w14:paraId="2E895327" w14:textId="77777777" w:rsidR="009709F4" w:rsidRPr="004049B8" w:rsidRDefault="009709F4" w:rsidP="009D1D43">
      <w:pPr>
        <w:rPr>
          <w:color w:val="000000" w:themeColor="text1"/>
          <w:szCs w:val="22"/>
          <w:lang w:val="cs-CZ"/>
        </w:rPr>
      </w:pPr>
      <w:bookmarkStart w:id="0" w:name="_Ref133210237"/>
    </w:p>
    <w:p w14:paraId="6547C560" w14:textId="77777777" w:rsidR="009709F4" w:rsidRPr="004049B8" w:rsidRDefault="009709F4" w:rsidP="009D1D43">
      <w:pPr>
        <w:rPr>
          <w:color w:val="000000" w:themeColor="text1"/>
          <w:szCs w:val="22"/>
          <w:lang w:val="cs-CZ"/>
        </w:rPr>
      </w:pPr>
      <w:r w:rsidRPr="004049B8">
        <w:rPr>
          <w:color w:val="000000" w:themeColor="text1"/>
          <w:szCs w:val="22"/>
          <w:lang w:val="cs-CZ"/>
        </w:rPr>
        <w:t>Přípravek Vyndaqel je indikovaný k léčbě amyloidózy z depozice transthyretinu u dospělých pacientů se symptomatickou polyneuropatií 1. stupně za účelem oddálení neurologického postižení.</w:t>
      </w:r>
    </w:p>
    <w:p w14:paraId="0D6BD549" w14:textId="77777777" w:rsidR="009709F4" w:rsidRPr="004049B8" w:rsidRDefault="009709F4" w:rsidP="009D1D43">
      <w:pPr>
        <w:rPr>
          <w:color w:val="000000" w:themeColor="text1"/>
          <w:szCs w:val="22"/>
          <w:lang w:val="cs-CZ"/>
        </w:rPr>
      </w:pPr>
    </w:p>
    <w:bookmarkEnd w:id="0"/>
    <w:p w14:paraId="7CE20A16" w14:textId="77777777" w:rsidR="009709F4" w:rsidRPr="004049B8" w:rsidRDefault="00BC702F" w:rsidP="00BC702F">
      <w:pPr>
        <w:rPr>
          <w:b/>
          <w:color w:val="000000" w:themeColor="text1"/>
          <w:lang w:val="cs-CZ"/>
        </w:rPr>
      </w:pPr>
      <w:r w:rsidRPr="004049B8">
        <w:rPr>
          <w:b/>
          <w:color w:val="000000" w:themeColor="text1"/>
          <w:lang w:val="cs-CZ"/>
        </w:rPr>
        <w:t>4.2</w:t>
      </w:r>
      <w:r w:rsidRPr="004049B8">
        <w:rPr>
          <w:b/>
          <w:color w:val="000000" w:themeColor="text1"/>
          <w:lang w:val="cs-CZ"/>
        </w:rPr>
        <w:tab/>
      </w:r>
      <w:r w:rsidR="009709F4" w:rsidRPr="004049B8">
        <w:rPr>
          <w:b/>
          <w:color w:val="000000" w:themeColor="text1"/>
          <w:lang w:val="cs-CZ"/>
        </w:rPr>
        <w:t>Dávkování a způsob podání</w:t>
      </w:r>
    </w:p>
    <w:p w14:paraId="06A9F385" w14:textId="77777777" w:rsidR="009709F4" w:rsidRPr="004049B8" w:rsidRDefault="009709F4" w:rsidP="009D1D43">
      <w:pPr>
        <w:rPr>
          <w:color w:val="000000" w:themeColor="text1"/>
          <w:szCs w:val="22"/>
          <w:lang w:val="cs-CZ"/>
        </w:rPr>
      </w:pPr>
    </w:p>
    <w:p w14:paraId="40EFDCCE" w14:textId="77777777" w:rsidR="009709F4" w:rsidRPr="004049B8" w:rsidRDefault="009709F4" w:rsidP="009D1D43">
      <w:pPr>
        <w:rPr>
          <w:color w:val="000000" w:themeColor="text1"/>
          <w:szCs w:val="22"/>
          <w:lang w:val="cs-CZ"/>
        </w:rPr>
      </w:pPr>
      <w:r w:rsidRPr="004049B8">
        <w:rPr>
          <w:color w:val="000000" w:themeColor="text1"/>
          <w:szCs w:val="22"/>
          <w:lang w:val="cs-CZ"/>
        </w:rPr>
        <w:t>Léčb</w:t>
      </w:r>
      <w:r w:rsidR="002B17F5" w:rsidRPr="004049B8">
        <w:rPr>
          <w:color w:val="000000" w:themeColor="text1"/>
          <w:szCs w:val="22"/>
          <w:lang w:val="cs-CZ"/>
        </w:rPr>
        <w:t>a</w:t>
      </w:r>
      <w:r w:rsidRPr="004049B8">
        <w:rPr>
          <w:color w:val="000000" w:themeColor="text1"/>
          <w:szCs w:val="22"/>
          <w:lang w:val="cs-CZ"/>
        </w:rPr>
        <w:t xml:space="preserve"> může být zahájena pouze pod dohledem lékaře se zkušenostmi s léčbou pacientů s amyloidní polyneuropatií z depozice transthyretinu</w:t>
      </w:r>
      <w:r w:rsidR="00BA6180" w:rsidRPr="004049B8">
        <w:rPr>
          <w:color w:val="000000" w:themeColor="text1"/>
          <w:szCs w:val="22"/>
          <w:lang w:val="cs-CZ"/>
        </w:rPr>
        <w:t xml:space="preserve"> (ATTR-PN)</w:t>
      </w:r>
      <w:r w:rsidRPr="004049B8">
        <w:rPr>
          <w:color w:val="000000" w:themeColor="text1"/>
          <w:szCs w:val="22"/>
          <w:lang w:val="cs-CZ"/>
        </w:rPr>
        <w:t>.</w:t>
      </w:r>
    </w:p>
    <w:p w14:paraId="4CF69A1C" w14:textId="77777777" w:rsidR="009709F4" w:rsidRPr="004049B8" w:rsidRDefault="009709F4" w:rsidP="009D1D43">
      <w:pPr>
        <w:rPr>
          <w:color w:val="000000" w:themeColor="text1"/>
          <w:szCs w:val="22"/>
          <w:lang w:val="cs-CZ"/>
        </w:rPr>
      </w:pPr>
    </w:p>
    <w:p w14:paraId="2B8304C2" w14:textId="77777777" w:rsidR="009709F4" w:rsidRPr="004049B8" w:rsidRDefault="009709F4" w:rsidP="009D1D43">
      <w:pPr>
        <w:rPr>
          <w:color w:val="000000" w:themeColor="text1"/>
          <w:szCs w:val="22"/>
          <w:lang w:val="cs-CZ"/>
        </w:rPr>
      </w:pPr>
      <w:r w:rsidRPr="004049B8">
        <w:rPr>
          <w:color w:val="000000" w:themeColor="text1"/>
          <w:szCs w:val="22"/>
          <w:u w:val="single"/>
          <w:lang w:val="cs-CZ"/>
        </w:rPr>
        <w:t>Dávkování</w:t>
      </w:r>
    </w:p>
    <w:p w14:paraId="5C5A3F1F" w14:textId="77777777" w:rsidR="009709F4" w:rsidRPr="004049B8" w:rsidRDefault="009709F4" w:rsidP="009D1D43">
      <w:pPr>
        <w:rPr>
          <w:color w:val="000000" w:themeColor="text1"/>
          <w:szCs w:val="22"/>
          <w:lang w:val="cs-CZ"/>
        </w:rPr>
      </w:pPr>
      <w:r w:rsidRPr="004049B8">
        <w:rPr>
          <w:color w:val="000000" w:themeColor="text1"/>
          <w:szCs w:val="22"/>
          <w:lang w:val="cs-CZ"/>
        </w:rPr>
        <w:t xml:space="preserve">Doporučená dávka </w:t>
      </w:r>
      <w:r w:rsidR="005F0B82" w:rsidRPr="004049B8">
        <w:rPr>
          <w:color w:val="000000" w:themeColor="text1"/>
          <w:szCs w:val="22"/>
          <w:lang w:val="cs-CZ"/>
        </w:rPr>
        <w:t xml:space="preserve">megluminové soli </w:t>
      </w:r>
      <w:r w:rsidR="008275FD" w:rsidRPr="004049B8">
        <w:rPr>
          <w:color w:val="000000" w:themeColor="text1"/>
          <w:szCs w:val="22"/>
          <w:lang w:val="cs-CZ"/>
        </w:rPr>
        <w:t>tafamidis</w:t>
      </w:r>
      <w:r w:rsidR="005F0B82" w:rsidRPr="004049B8">
        <w:rPr>
          <w:color w:val="000000" w:themeColor="text1"/>
          <w:szCs w:val="22"/>
          <w:lang w:val="cs-CZ"/>
        </w:rPr>
        <w:t>u</w:t>
      </w:r>
      <w:r w:rsidR="008275FD" w:rsidRPr="004049B8">
        <w:rPr>
          <w:color w:val="000000" w:themeColor="text1"/>
          <w:szCs w:val="22"/>
          <w:lang w:val="cs-CZ"/>
        </w:rPr>
        <w:t xml:space="preserve"> </w:t>
      </w:r>
      <w:r w:rsidRPr="004049B8">
        <w:rPr>
          <w:color w:val="000000" w:themeColor="text1"/>
          <w:szCs w:val="22"/>
          <w:lang w:val="cs-CZ"/>
        </w:rPr>
        <w:t>je 20</w:t>
      </w:r>
      <w:r w:rsidR="00CD1BCD" w:rsidRPr="004049B8">
        <w:rPr>
          <w:color w:val="000000" w:themeColor="text1"/>
          <w:szCs w:val="22"/>
          <w:lang w:val="cs-CZ"/>
        </w:rPr>
        <w:t> </w:t>
      </w:r>
      <w:r w:rsidRPr="004049B8">
        <w:rPr>
          <w:color w:val="000000" w:themeColor="text1"/>
          <w:szCs w:val="22"/>
          <w:lang w:val="cs-CZ"/>
        </w:rPr>
        <w:t>mg perorálně 1x denně.</w:t>
      </w:r>
    </w:p>
    <w:p w14:paraId="0D346E64" w14:textId="77777777" w:rsidR="009709F4" w:rsidRPr="004049B8" w:rsidRDefault="009709F4" w:rsidP="009D1D43">
      <w:pPr>
        <w:rPr>
          <w:color w:val="000000" w:themeColor="text1"/>
          <w:szCs w:val="22"/>
          <w:lang w:val="cs-CZ"/>
        </w:rPr>
      </w:pPr>
    </w:p>
    <w:p w14:paraId="2F7BBBE9" w14:textId="77777777" w:rsidR="005F25C4" w:rsidRPr="004049B8" w:rsidRDefault="005F25C4" w:rsidP="009D1D43">
      <w:pPr>
        <w:rPr>
          <w:color w:val="000000" w:themeColor="text1"/>
          <w:szCs w:val="22"/>
          <w:lang w:val="cs-CZ"/>
        </w:rPr>
      </w:pPr>
      <w:r w:rsidRPr="004049B8">
        <w:rPr>
          <w:color w:val="000000" w:themeColor="text1"/>
          <w:szCs w:val="22"/>
          <w:lang w:val="cs-CZ"/>
        </w:rPr>
        <w:t xml:space="preserve">Tafamidis a </w:t>
      </w:r>
      <w:r w:rsidR="005F0B82" w:rsidRPr="004049B8">
        <w:rPr>
          <w:color w:val="000000" w:themeColor="text1"/>
          <w:szCs w:val="22"/>
          <w:lang w:val="cs-CZ"/>
        </w:rPr>
        <w:t xml:space="preserve">megluminová sůl tafamidisu </w:t>
      </w:r>
      <w:r w:rsidRPr="004049B8">
        <w:rPr>
          <w:color w:val="000000" w:themeColor="text1"/>
          <w:szCs w:val="22"/>
          <w:lang w:val="cs-CZ"/>
        </w:rPr>
        <w:t>nejsou vzájemně zaměnitelné dle dávky v mg.</w:t>
      </w:r>
    </w:p>
    <w:p w14:paraId="38E49B5B" w14:textId="77777777" w:rsidR="005F25C4" w:rsidRPr="004049B8" w:rsidRDefault="005F25C4" w:rsidP="009D1D43">
      <w:pPr>
        <w:rPr>
          <w:color w:val="000000" w:themeColor="text1"/>
          <w:szCs w:val="22"/>
          <w:lang w:val="cs-CZ"/>
        </w:rPr>
      </w:pPr>
    </w:p>
    <w:p w14:paraId="3528D75D" w14:textId="77777777" w:rsidR="008275FD" w:rsidRPr="004049B8" w:rsidRDefault="001C702A" w:rsidP="008275FD">
      <w:pPr>
        <w:rPr>
          <w:color w:val="000000" w:themeColor="text1"/>
          <w:szCs w:val="22"/>
          <w:lang w:val="cs-CZ"/>
        </w:rPr>
      </w:pPr>
      <w:r w:rsidRPr="004049B8">
        <w:rPr>
          <w:color w:val="000000" w:themeColor="text1"/>
          <w:szCs w:val="22"/>
          <w:lang w:val="cs-CZ"/>
        </w:rPr>
        <w:t>Pokud dojde krátce po podání lé</w:t>
      </w:r>
      <w:r w:rsidR="004679A9" w:rsidRPr="004049B8">
        <w:rPr>
          <w:color w:val="000000" w:themeColor="text1"/>
          <w:szCs w:val="22"/>
          <w:lang w:val="cs-CZ"/>
        </w:rPr>
        <w:t>čivého přípravku</w:t>
      </w:r>
      <w:r w:rsidRPr="004049B8">
        <w:rPr>
          <w:color w:val="000000" w:themeColor="text1"/>
          <w:szCs w:val="22"/>
          <w:lang w:val="cs-CZ"/>
        </w:rPr>
        <w:t xml:space="preserve"> ke zvracení a je nalezena </w:t>
      </w:r>
      <w:r w:rsidR="00C205CB" w:rsidRPr="004049B8">
        <w:rPr>
          <w:color w:val="000000" w:themeColor="text1"/>
          <w:szCs w:val="22"/>
          <w:lang w:val="cs-CZ"/>
        </w:rPr>
        <w:t xml:space="preserve">celá </w:t>
      </w:r>
      <w:r w:rsidRPr="004049B8">
        <w:rPr>
          <w:color w:val="000000" w:themeColor="text1"/>
          <w:szCs w:val="22"/>
          <w:lang w:val="cs-CZ"/>
        </w:rPr>
        <w:t>tobolka přípravku Vyndaqel, je nutné podat další dávku léku, je-li to možné. Není-li tobolka nalezena, není nutné podávat další dávku a</w:t>
      </w:r>
      <w:r w:rsidR="00C205CB" w:rsidRPr="004049B8">
        <w:rPr>
          <w:color w:val="000000" w:themeColor="text1"/>
          <w:szCs w:val="22"/>
          <w:lang w:val="cs-CZ"/>
        </w:rPr>
        <w:t> </w:t>
      </w:r>
      <w:r w:rsidRPr="004049B8">
        <w:rPr>
          <w:color w:val="000000" w:themeColor="text1"/>
          <w:szCs w:val="22"/>
          <w:lang w:val="cs-CZ"/>
        </w:rPr>
        <w:t>následující den se podá normální dávka léku jako obvykle.</w:t>
      </w:r>
    </w:p>
    <w:p w14:paraId="7ADAD470" w14:textId="77777777" w:rsidR="008275FD" w:rsidRPr="004049B8" w:rsidRDefault="008275FD" w:rsidP="009D1D43">
      <w:pPr>
        <w:rPr>
          <w:color w:val="000000" w:themeColor="text1"/>
          <w:szCs w:val="22"/>
          <w:lang w:val="cs-CZ"/>
        </w:rPr>
      </w:pPr>
    </w:p>
    <w:p w14:paraId="3814BBBB" w14:textId="77777777" w:rsidR="009709F4" w:rsidRPr="004049B8" w:rsidRDefault="009709F4" w:rsidP="009D1D43">
      <w:pPr>
        <w:rPr>
          <w:color w:val="000000" w:themeColor="text1"/>
          <w:szCs w:val="22"/>
          <w:u w:val="single"/>
          <w:lang w:val="cs-CZ"/>
        </w:rPr>
      </w:pPr>
      <w:r w:rsidRPr="004049B8">
        <w:rPr>
          <w:color w:val="000000" w:themeColor="text1"/>
          <w:szCs w:val="22"/>
          <w:u w:val="single"/>
          <w:lang w:val="cs-CZ"/>
        </w:rPr>
        <w:t>Zvláštní populace</w:t>
      </w:r>
    </w:p>
    <w:p w14:paraId="0E72D645" w14:textId="77777777" w:rsidR="009709F4" w:rsidRPr="004049B8" w:rsidRDefault="009709F4" w:rsidP="009D1D43">
      <w:pPr>
        <w:rPr>
          <w:i/>
          <w:color w:val="000000" w:themeColor="text1"/>
          <w:szCs w:val="22"/>
          <w:lang w:val="cs-CZ"/>
        </w:rPr>
      </w:pPr>
    </w:p>
    <w:p w14:paraId="6692C6AB" w14:textId="77777777" w:rsidR="009709F4" w:rsidRPr="004049B8" w:rsidRDefault="009709F4" w:rsidP="009D1D43">
      <w:pPr>
        <w:rPr>
          <w:i/>
          <w:color w:val="000000" w:themeColor="text1"/>
          <w:szCs w:val="22"/>
          <w:lang w:val="cs-CZ"/>
        </w:rPr>
      </w:pPr>
      <w:r w:rsidRPr="004049B8">
        <w:rPr>
          <w:i/>
          <w:color w:val="000000" w:themeColor="text1"/>
          <w:szCs w:val="22"/>
          <w:lang w:val="cs-CZ"/>
        </w:rPr>
        <w:t>Starší pacienti</w:t>
      </w:r>
    </w:p>
    <w:p w14:paraId="27DC7167" w14:textId="3E628179" w:rsidR="009709F4" w:rsidRPr="004049B8" w:rsidRDefault="009709F4" w:rsidP="009D1D43">
      <w:pPr>
        <w:rPr>
          <w:color w:val="000000" w:themeColor="text1"/>
          <w:szCs w:val="22"/>
          <w:lang w:val="cs-CZ"/>
        </w:rPr>
      </w:pPr>
      <w:r w:rsidRPr="004049B8">
        <w:rPr>
          <w:color w:val="000000" w:themeColor="text1"/>
          <w:szCs w:val="22"/>
          <w:lang w:val="cs-CZ"/>
        </w:rPr>
        <w:t>U starších pacientů (≥</w:t>
      </w:r>
      <w:r w:rsidR="00581D4E" w:rsidRPr="004049B8">
        <w:rPr>
          <w:color w:val="000000" w:themeColor="text1"/>
          <w:szCs w:val="22"/>
          <w:lang w:val="cs-CZ"/>
        </w:rPr>
        <w:t> </w:t>
      </w:r>
      <w:r w:rsidRPr="004049B8">
        <w:rPr>
          <w:color w:val="000000" w:themeColor="text1"/>
          <w:szCs w:val="22"/>
          <w:lang w:val="cs-CZ"/>
        </w:rPr>
        <w:t>65</w:t>
      </w:r>
      <w:r w:rsidR="00581D4E" w:rsidRPr="004049B8">
        <w:rPr>
          <w:color w:val="000000" w:themeColor="text1"/>
          <w:szCs w:val="22"/>
          <w:lang w:val="cs-CZ"/>
        </w:rPr>
        <w:t> </w:t>
      </w:r>
      <w:r w:rsidRPr="004049B8">
        <w:rPr>
          <w:color w:val="000000" w:themeColor="text1"/>
          <w:szCs w:val="22"/>
          <w:lang w:val="cs-CZ"/>
        </w:rPr>
        <w:t>let) není nutné upravovat dávku</w:t>
      </w:r>
      <w:r w:rsidR="008E7B40" w:rsidRPr="004049B8">
        <w:rPr>
          <w:color w:val="000000" w:themeColor="text1"/>
          <w:szCs w:val="22"/>
          <w:lang w:val="cs-CZ"/>
        </w:rPr>
        <w:t xml:space="preserve"> (viz bod 5.2)</w:t>
      </w:r>
      <w:r w:rsidRPr="004049B8">
        <w:rPr>
          <w:color w:val="000000" w:themeColor="text1"/>
          <w:szCs w:val="22"/>
          <w:lang w:val="cs-CZ"/>
        </w:rPr>
        <w:t>.</w:t>
      </w:r>
    </w:p>
    <w:p w14:paraId="4EF749BE" w14:textId="77777777" w:rsidR="009709F4" w:rsidRPr="004049B8" w:rsidRDefault="009709F4" w:rsidP="009D1D43">
      <w:pPr>
        <w:rPr>
          <w:i/>
          <w:color w:val="000000" w:themeColor="text1"/>
          <w:szCs w:val="22"/>
          <w:lang w:val="cs-CZ"/>
        </w:rPr>
      </w:pPr>
    </w:p>
    <w:p w14:paraId="7FD4E93E" w14:textId="77777777" w:rsidR="009709F4" w:rsidRPr="004049B8" w:rsidRDefault="009709F4" w:rsidP="00AF5B11">
      <w:pPr>
        <w:keepNext/>
        <w:rPr>
          <w:i/>
          <w:color w:val="000000" w:themeColor="text1"/>
          <w:szCs w:val="22"/>
          <w:lang w:val="cs-CZ"/>
        </w:rPr>
      </w:pPr>
      <w:r w:rsidRPr="004049B8">
        <w:rPr>
          <w:i/>
          <w:color w:val="000000" w:themeColor="text1"/>
          <w:szCs w:val="22"/>
          <w:lang w:val="cs-CZ"/>
        </w:rPr>
        <w:lastRenderedPageBreak/>
        <w:t>Po</w:t>
      </w:r>
      <w:r w:rsidR="008B08C5" w:rsidRPr="004049B8">
        <w:rPr>
          <w:i/>
          <w:color w:val="000000" w:themeColor="text1"/>
          <w:szCs w:val="22"/>
          <w:lang w:val="cs-CZ"/>
        </w:rPr>
        <w:t>rucha funkce</w:t>
      </w:r>
      <w:r w:rsidRPr="004049B8">
        <w:rPr>
          <w:i/>
          <w:color w:val="000000" w:themeColor="text1"/>
          <w:szCs w:val="22"/>
          <w:lang w:val="cs-CZ"/>
        </w:rPr>
        <w:t xml:space="preserve"> jater a ledvin</w:t>
      </w:r>
    </w:p>
    <w:p w14:paraId="2604ECF5" w14:textId="77777777" w:rsidR="009709F4" w:rsidRPr="004049B8" w:rsidRDefault="009709F4" w:rsidP="00AF5B11">
      <w:pPr>
        <w:keepNext/>
        <w:rPr>
          <w:color w:val="000000" w:themeColor="text1"/>
          <w:szCs w:val="22"/>
          <w:lang w:val="cs-CZ"/>
        </w:rPr>
      </w:pPr>
      <w:r w:rsidRPr="004049B8">
        <w:rPr>
          <w:color w:val="000000" w:themeColor="text1"/>
          <w:szCs w:val="22"/>
          <w:lang w:val="cs-CZ"/>
        </w:rPr>
        <w:t xml:space="preserve">U pacientů s </w:t>
      </w:r>
      <w:r w:rsidR="008B08C5" w:rsidRPr="004049B8">
        <w:rPr>
          <w:color w:val="000000" w:themeColor="text1"/>
          <w:szCs w:val="22"/>
          <w:lang w:val="cs-CZ"/>
        </w:rPr>
        <w:t>poruchou</w:t>
      </w:r>
      <w:r w:rsidRPr="004049B8">
        <w:rPr>
          <w:color w:val="000000" w:themeColor="text1"/>
          <w:szCs w:val="22"/>
          <w:lang w:val="cs-CZ"/>
        </w:rPr>
        <w:t xml:space="preserve"> funkc</w:t>
      </w:r>
      <w:r w:rsidR="008B08C5" w:rsidRPr="004049B8">
        <w:rPr>
          <w:color w:val="000000" w:themeColor="text1"/>
          <w:szCs w:val="22"/>
          <w:lang w:val="cs-CZ"/>
        </w:rPr>
        <w:t>e</w:t>
      </w:r>
      <w:r w:rsidRPr="004049B8">
        <w:rPr>
          <w:color w:val="000000" w:themeColor="text1"/>
          <w:szCs w:val="22"/>
          <w:lang w:val="cs-CZ"/>
        </w:rPr>
        <w:t xml:space="preserve"> ledvin a</w:t>
      </w:r>
      <w:r w:rsidR="008B08C5" w:rsidRPr="004049B8">
        <w:rPr>
          <w:color w:val="000000" w:themeColor="text1"/>
          <w:szCs w:val="22"/>
          <w:lang w:val="cs-CZ"/>
        </w:rPr>
        <w:t>ni s</w:t>
      </w:r>
      <w:r w:rsidRPr="004049B8">
        <w:rPr>
          <w:color w:val="000000" w:themeColor="text1"/>
          <w:szCs w:val="22"/>
          <w:lang w:val="cs-CZ"/>
        </w:rPr>
        <w:t xml:space="preserve"> </w:t>
      </w:r>
      <w:r w:rsidR="00182567" w:rsidRPr="004049B8">
        <w:rPr>
          <w:color w:val="000000" w:themeColor="text1"/>
          <w:szCs w:val="22"/>
          <w:lang w:val="cs-CZ"/>
        </w:rPr>
        <w:t xml:space="preserve">lehkou </w:t>
      </w:r>
      <w:r w:rsidRPr="004049B8">
        <w:rPr>
          <w:color w:val="000000" w:themeColor="text1"/>
          <w:szCs w:val="22"/>
          <w:lang w:val="cs-CZ"/>
        </w:rPr>
        <w:t xml:space="preserve">až středně </w:t>
      </w:r>
      <w:r w:rsidR="008B08C5" w:rsidRPr="004049B8">
        <w:rPr>
          <w:color w:val="000000" w:themeColor="text1"/>
          <w:szCs w:val="22"/>
          <w:lang w:val="cs-CZ"/>
        </w:rPr>
        <w:t>těžkou</w:t>
      </w:r>
      <w:r w:rsidRPr="004049B8">
        <w:rPr>
          <w:color w:val="000000" w:themeColor="text1"/>
          <w:szCs w:val="22"/>
          <w:lang w:val="cs-CZ"/>
        </w:rPr>
        <w:t xml:space="preserve"> po</w:t>
      </w:r>
      <w:r w:rsidR="008B08C5" w:rsidRPr="004049B8">
        <w:rPr>
          <w:color w:val="000000" w:themeColor="text1"/>
          <w:szCs w:val="22"/>
          <w:lang w:val="cs-CZ"/>
        </w:rPr>
        <w:t>ruchou</w:t>
      </w:r>
      <w:r w:rsidRPr="004049B8">
        <w:rPr>
          <w:color w:val="000000" w:themeColor="text1"/>
          <w:szCs w:val="22"/>
          <w:lang w:val="cs-CZ"/>
        </w:rPr>
        <w:t xml:space="preserve"> funkce jater není nutné upravovat dávku. </w:t>
      </w:r>
      <w:r w:rsidR="007B1A9E" w:rsidRPr="004049B8">
        <w:rPr>
          <w:color w:val="000000" w:themeColor="text1"/>
          <w:szCs w:val="22"/>
          <w:lang w:val="cs-CZ"/>
        </w:rPr>
        <w:t xml:space="preserve">U pacientů s těžkou poruchou funkce ledvin </w:t>
      </w:r>
      <w:r w:rsidR="00565FC3" w:rsidRPr="004049B8">
        <w:rPr>
          <w:color w:val="000000" w:themeColor="text1"/>
          <w:szCs w:val="22"/>
          <w:lang w:val="cs-CZ"/>
        </w:rPr>
        <w:t xml:space="preserve">(clearance kreatininu menší nebo rovna 30 ml/min) </w:t>
      </w:r>
      <w:r w:rsidR="007B1A9E" w:rsidRPr="004049B8">
        <w:rPr>
          <w:color w:val="000000" w:themeColor="text1"/>
          <w:szCs w:val="22"/>
          <w:lang w:val="cs-CZ"/>
        </w:rPr>
        <w:t xml:space="preserve">jsou k dispozici omezené údaje. </w:t>
      </w:r>
      <w:r w:rsidR="00AB25A6" w:rsidRPr="004049B8">
        <w:rPr>
          <w:color w:val="000000" w:themeColor="text1"/>
          <w:szCs w:val="22"/>
          <w:lang w:val="cs-CZ"/>
        </w:rPr>
        <w:t xml:space="preserve">Megluminová sůl tafamidisu </w:t>
      </w:r>
      <w:r w:rsidRPr="004049B8">
        <w:rPr>
          <w:color w:val="000000" w:themeColor="text1"/>
          <w:szCs w:val="22"/>
          <w:lang w:val="cs-CZ"/>
        </w:rPr>
        <w:t>nebyl</w:t>
      </w:r>
      <w:r w:rsidR="00AB25A6" w:rsidRPr="004049B8">
        <w:rPr>
          <w:color w:val="000000" w:themeColor="text1"/>
          <w:szCs w:val="22"/>
          <w:lang w:val="cs-CZ"/>
        </w:rPr>
        <w:t>a</w:t>
      </w:r>
      <w:r w:rsidRPr="004049B8">
        <w:rPr>
          <w:color w:val="000000" w:themeColor="text1"/>
          <w:szCs w:val="22"/>
          <w:lang w:val="cs-CZ"/>
        </w:rPr>
        <w:t xml:space="preserve"> hodnocen</w:t>
      </w:r>
      <w:r w:rsidR="00AB25A6" w:rsidRPr="004049B8">
        <w:rPr>
          <w:color w:val="000000" w:themeColor="text1"/>
          <w:szCs w:val="22"/>
          <w:lang w:val="cs-CZ"/>
        </w:rPr>
        <w:t>a</w:t>
      </w:r>
      <w:r w:rsidRPr="004049B8">
        <w:rPr>
          <w:color w:val="000000" w:themeColor="text1"/>
          <w:szCs w:val="22"/>
          <w:lang w:val="cs-CZ"/>
        </w:rPr>
        <w:t xml:space="preserve"> u </w:t>
      </w:r>
      <w:r w:rsidR="008B08C5" w:rsidRPr="004049B8">
        <w:rPr>
          <w:color w:val="000000" w:themeColor="text1"/>
          <w:szCs w:val="22"/>
          <w:lang w:val="cs-CZ"/>
        </w:rPr>
        <w:t>pacientů</w:t>
      </w:r>
      <w:r w:rsidRPr="004049B8">
        <w:rPr>
          <w:color w:val="000000" w:themeColor="text1"/>
          <w:szCs w:val="22"/>
          <w:lang w:val="cs-CZ"/>
        </w:rPr>
        <w:t xml:space="preserve"> </w:t>
      </w:r>
      <w:r w:rsidR="008B08C5" w:rsidRPr="004049B8">
        <w:rPr>
          <w:color w:val="000000" w:themeColor="text1"/>
          <w:szCs w:val="22"/>
          <w:lang w:val="cs-CZ"/>
        </w:rPr>
        <w:t xml:space="preserve">s těžkou poruchou </w:t>
      </w:r>
      <w:r w:rsidRPr="004049B8">
        <w:rPr>
          <w:color w:val="000000" w:themeColor="text1"/>
          <w:szCs w:val="22"/>
          <w:lang w:val="cs-CZ"/>
        </w:rPr>
        <w:t xml:space="preserve">funkce jater a u těchto pacientů </w:t>
      </w:r>
      <w:r w:rsidR="008B08C5" w:rsidRPr="004049B8">
        <w:rPr>
          <w:color w:val="000000" w:themeColor="text1"/>
          <w:szCs w:val="22"/>
          <w:lang w:val="cs-CZ"/>
        </w:rPr>
        <w:t>se doporučuje postupovat s</w:t>
      </w:r>
      <w:r w:rsidRPr="004049B8">
        <w:rPr>
          <w:color w:val="000000" w:themeColor="text1"/>
          <w:szCs w:val="22"/>
          <w:lang w:val="cs-CZ"/>
        </w:rPr>
        <w:t xml:space="preserve"> </w:t>
      </w:r>
      <w:r w:rsidR="00BF1981" w:rsidRPr="004049B8">
        <w:rPr>
          <w:color w:val="000000" w:themeColor="text1"/>
          <w:szCs w:val="22"/>
          <w:lang w:val="cs-CZ"/>
        </w:rPr>
        <w:t>opatrnost</w:t>
      </w:r>
      <w:r w:rsidR="008B08C5" w:rsidRPr="004049B8">
        <w:rPr>
          <w:color w:val="000000" w:themeColor="text1"/>
          <w:szCs w:val="22"/>
          <w:lang w:val="cs-CZ"/>
        </w:rPr>
        <w:t>í</w:t>
      </w:r>
      <w:r w:rsidR="00BF1981" w:rsidRPr="004049B8">
        <w:rPr>
          <w:color w:val="000000" w:themeColor="text1"/>
          <w:szCs w:val="22"/>
          <w:lang w:val="cs-CZ"/>
        </w:rPr>
        <w:t xml:space="preserve"> </w:t>
      </w:r>
      <w:r w:rsidRPr="004049B8">
        <w:rPr>
          <w:color w:val="000000" w:themeColor="text1"/>
          <w:szCs w:val="22"/>
          <w:lang w:val="cs-CZ"/>
        </w:rPr>
        <w:t>(viz bod 5.2).</w:t>
      </w:r>
    </w:p>
    <w:p w14:paraId="2603292E" w14:textId="77777777" w:rsidR="00643BB2" w:rsidRPr="004049B8" w:rsidRDefault="00643BB2" w:rsidP="00AF5B11">
      <w:pPr>
        <w:keepNext/>
        <w:rPr>
          <w:color w:val="000000" w:themeColor="text1"/>
          <w:szCs w:val="22"/>
          <w:lang w:val="cs-CZ"/>
        </w:rPr>
      </w:pPr>
    </w:p>
    <w:p w14:paraId="624F89B3" w14:textId="77777777" w:rsidR="00643BB2" w:rsidRPr="004049B8" w:rsidRDefault="00643BB2" w:rsidP="00AF5B11">
      <w:pPr>
        <w:keepNext/>
        <w:rPr>
          <w:i/>
          <w:color w:val="000000" w:themeColor="text1"/>
          <w:szCs w:val="22"/>
          <w:lang w:val="cs-CZ"/>
        </w:rPr>
      </w:pPr>
      <w:r w:rsidRPr="004049B8">
        <w:rPr>
          <w:i/>
          <w:color w:val="000000" w:themeColor="text1"/>
          <w:szCs w:val="22"/>
          <w:lang w:val="cs-CZ"/>
        </w:rPr>
        <w:t>Pediatrická populace</w:t>
      </w:r>
    </w:p>
    <w:p w14:paraId="20627684" w14:textId="77777777" w:rsidR="00643BB2" w:rsidRPr="004049B8" w:rsidRDefault="00643BB2" w:rsidP="00AF5B11">
      <w:pPr>
        <w:keepNext/>
        <w:rPr>
          <w:color w:val="000000" w:themeColor="text1"/>
          <w:szCs w:val="22"/>
          <w:lang w:val="cs-CZ"/>
        </w:rPr>
      </w:pPr>
      <w:r w:rsidRPr="004049B8">
        <w:rPr>
          <w:color w:val="000000" w:themeColor="text1"/>
          <w:szCs w:val="22"/>
          <w:lang w:val="cs-CZ"/>
        </w:rPr>
        <w:t>Použití tafamidisu u pediatrické populace není relevantní.</w:t>
      </w:r>
    </w:p>
    <w:p w14:paraId="7C695B4C" w14:textId="77777777" w:rsidR="009709F4" w:rsidRPr="004049B8" w:rsidRDefault="009709F4" w:rsidP="009D1D43">
      <w:pPr>
        <w:rPr>
          <w:color w:val="000000" w:themeColor="text1"/>
          <w:szCs w:val="22"/>
          <w:lang w:val="cs-CZ"/>
        </w:rPr>
      </w:pPr>
    </w:p>
    <w:p w14:paraId="70E07F66" w14:textId="77777777" w:rsidR="009709F4" w:rsidRPr="004049B8" w:rsidRDefault="009709F4" w:rsidP="00843BD6">
      <w:pPr>
        <w:keepNext/>
        <w:rPr>
          <w:color w:val="000000" w:themeColor="text1"/>
          <w:szCs w:val="22"/>
          <w:u w:val="single"/>
          <w:lang w:val="cs-CZ"/>
        </w:rPr>
      </w:pPr>
      <w:r w:rsidRPr="004049B8">
        <w:rPr>
          <w:color w:val="000000" w:themeColor="text1"/>
          <w:szCs w:val="22"/>
          <w:u w:val="single"/>
          <w:lang w:val="cs-CZ"/>
        </w:rPr>
        <w:t>Způsob podání</w:t>
      </w:r>
    </w:p>
    <w:p w14:paraId="6F845194" w14:textId="77777777" w:rsidR="009709F4" w:rsidRPr="004049B8" w:rsidRDefault="009709F4" w:rsidP="00843BD6">
      <w:pPr>
        <w:keepNext/>
        <w:rPr>
          <w:color w:val="000000" w:themeColor="text1"/>
          <w:szCs w:val="22"/>
          <w:lang w:val="cs-CZ"/>
        </w:rPr>
      </w:pPr>
      <w:r w:rsidRPr="004049B8">
        <w:rPr>
          <w:color w:val="000000" w:themeColor="text1"/>
          <w:szCs w:val="22"/>
          <w:lang w:val="cs-CZ"/>
        </w:rPr>
        <w:t>Perorální podání.</w:t>
      </w:r>
    </w:p>
    <w:p w14:paraId="423A9FC3" w14:textId="77777777" w:rsidR="009709F4" w:rsidRPr="004049B8" w:rsidRDefault="009709F4" w:rsidP="009D1D43">
      <w:pPr>
        <w:rPr>
          <w:color w:val="000000" w:themeColor="text1"/>
          <w:szCs w:val="22"/>
          <w:lang w:val="cs-CZ"/>
        </w:rPr>
      </w:pPr>
    </w:p>
    <w:p w14:paraId="5E0FE590" w14:textId="77777777" w:rsidR="009709F4" w:rsidRPr="004049B8" w:rsidRDefault="009709F4" w:rsidP="009D1D43">
      <w:pPr>
        <w:rPr>
          <w:color w:val="000000" w:themeColor="text1"/>
          <w:szCs w:val="22"/>
          <w:lang w:val="cs-CZ"/>
        </w:rPr>
      </w:pPr>
      <w:r w:rsidRPr="004049B8">
        <w:rPr>
          <w:color w:val="000000" w:themeColor="text1"/>
          <w:szCs w:val="22"/>
          <w:lang w:val="cs-CZ"/>
        </w:rPr>
        <w:t>Měkké tobolky je nutné polykat vcelku</w:t>
      </w:r>
      <w:r w:rsidR="002C7A6E" w:rsidRPr="004049B8">
        <w:rPr>
          <w:color w:val="000000" w:themeColor="text1"/>
          <w:szCs w:val="22"/>
          <w:lang w:val="cs-CZ"/>
        </w:rPr>
        <w:t xml:space="preserve"> a</w:t>
      </w:r>
      <w:r w:rsidRPr="004049B8">
        <w:rPr>
          <w:color w:val="000000" w:themeColor="text1"/>
          <w:szCs w:val="22"/>
          <w:lang w:val="cs-CZ"/>
        </w:rPr>
        <w:t xml:space="preserve"> nesmí se kousat ani </w:t>
      </w:r>
      <w:r w:rsidR="00123D22" w:rsidRPr="004049B8">
        <w:rPr>
          <w:color w:val="000000" w:themeColor="text1"/>
          <w:szCs w:val="22"/>
          <w:lang w:val="cs-CZ"/>
        </w:rPr>
        <w:t>dělit</w:t>
      </w:r>
      <w:r w:rsidR="002C7A6E" w:rsidRPr="004049B8">
        <w:rPr>
          <w:color w:val="000000" w:themeColor="text1"/>
          <w:szCs w:val="22"/>
          <w:lang w:val="cs-CZ"/>
        </w:rPr>
        <w:t>. Přípravek Vyndaqel</w:t>
      </w:r>
      <w:r w:rsidRPr="004049B8">
        <w:rPr>
          <w:color w:val="000000" w:themeColor="text1"/>
          <w:szCs w:val="22"/>
          <w:lang w:val="cs-CZ"/>
        </w:rPr>
        <w:t xml:space="preserve"> </w:t>
      </w:r>
      <w:r w:rsidR="00565FC3" w:rsidRPr="004049B8">
        <w:rPr>
          <w:color w:val="000000" w:themeColor="text1"/>
          <w:szCs w:val="22"/>
          <w:lang w:val="cs-CZ"/>
        </w:rPr>
        <w:t>lze</w:t>
      </w:r>
      <w:r w:rsidR="002C7A6E" w:rsidRPr="004049B8">
        <w:rPr>
          <w:color w:val="000000" w:themeColor="text1"/>
          <w:szCs w:val="22"/>
          <w:lang w:val="cs-CZ"/>
        </w:rPr>
        <w:t xml:space="preserve"> </w:t>
      </w:r>
      <w:r w:rsidRPr="004049B8">
        <w:rPr>
          <w:color w:val="000000" w:themeColor="text1"/>
          <w:szCs w:val="22"/>
          <w:lang w:val="cs-CZ"/>
        </w:rPr>
        <w:t>užít s jídlem či bez jídla.</w:t>
      </w:r>
    </w:p>
    <w:p w14:paraId="22E6AA78" w14:textId="77777777" w:rsidR="009709F4" w:rsidRPr="004049B8" w:rsidRDefault="009709F4" w:rsidP="009D1D43">
      <w:pPr>
        <w:rPr>
          <w:color w:val="000000" w:themeColor="text1"/>
          <w:szCs w:val="22"/>
          <w:lang w:val="cs-CZ"/>
        </w:rPr>
      </w:pPr>
    </w:p>
    <w:p w14:paraId="06267951" w14:textId="77777777" w:rsidR="009709F4" w:rsidRPr="004049B8" w:rsidRDefault="00BC702F" w:rsidP="00BC702F">
      <w:pPr>
        <w:rPr>
          <w:b/>
          <w:color w:val="000000" w:themeColor="text1"/>
          <w:lang w:val="cs-CZ"/>
        </w:rPr>
      </w:pPr>
      <w:r w:rsidRPr="004049B8">
        <w:rPr>
          <w:b/>
          <w:color w:val="000000" w:themeColor="text1"/>
          <w:lang w:val="cs-CZ"/>
        </w:rPr>
        <w:t>4.3</w:t>
      </w:r>
      <w:r w:rsidRPr="004049B8">
        <w:rPr>
          <w:b/>
          <w:color w:val="000000" w:themeColor="text1"/>
          <w:lang w:val="cs-CZ"/>
        </w:rPr>
        <w:tab/>
      </w:r>
      <w:r w:rsidR="009709F4" w:rsidRPr="004049B8">
        <w:rPr>
          <w:b/>
          <w:color w:val="000000" w:themeColor="text1"/>
          <w:lang w:val="cs-CZ"/>
        </w:rPr>
        <w:t>Kontraindikace</w:t>
      </w:r>
    </w:p>
    <w:p w14:paraId="0D08C2FD" w14:textId="77777777" w:rsidR="009709F4" w:rsidRPr="004049B8" w:rsidRDefault="009709F4" w:rsidP="009D1D43">
      <w:pPr>
        <w:rPr>
          <w:color w:val="000000" w:themeColor="text1"/>
          <w:szCs w:val="22"/>
          <w:lang w:val="cs-CZ"/>
        </w:rPr>
      </w:pPr>
    </w:p>
    <w:p w14:paraId="242D1DFB" w14:textId="77777777" w:rsidR="009709F4" w:rsidRPr="004049B8" w:rsidRDefault="002E501B" w:rsidP="009D1D43">
      <w:pPr>
        <w:rPr>
          <w:color w:val="000000" w:themeColor="text1"/>
          <w:szCs w:val="22"/>
          <w:lang w:val="cs-CZ"/>
        </w:rPr>
      </w:pPr>
      <w:r w:rsidRPr="004049B8">
        <w:rPr>
          <w:color w:val="000000" w:themeColor="text1"/>
          <w:szCs w:val="22"/>
          <w:lang w:val="cs-CZ"/>
        </w:rPr>
        <w:t xml:space="preserve">Hypersenzitivita </w:t>
      </w:r>
      <w:r w:rsidR="009709F4" w:rsidRPr="004049B8">
        <w:rPr>
          <w:color w:val="000000" w:themeColor="text1"/>
          <w:szCs w:val="22"/>
          <w:lang w:val="cs-CZ"/>
        </w:rPr>
        <w:t xml:space="preserve">na </w:t>
      </w:r>
      <w:r w:rsidRPr="004049B8">
        <w:rPr>
          <w:color w:val="000000" w:themeColor="text1"/>
          <w:szCs w:val="22"/>
          <w:lang w:val="cs-CZ"/>
        </w:rPr>
        <w:t xml:space="preserve">léčivou </w:t>
      </w:r>
      <w:r w:rsidR="009709F4" w:rsidRPr="004049B8">
        <w:rPr>
          <w:color w:val="000000" w:themeColor="text1"/>
          <w:szCs w:val="22"/>
          <w:lang w:val="cs-CZ"/>
        </w:rPr>
        <w:t>látku nebo kteroukoli pomocnou látku</w:t>
      </w:r>
      <w:r w:rsidRPr="004049B8">
        <w:rPr>
          <w:color w:val="000000" w:themeColor="text1"/>
          <w:szCs w:val="22"/>
          <w:lang w:val="cs-CZ"/>
        </w:rPr>
        <w:t xml:space="preserve"> uvedenou v bodě 6.1</w:t>
      </w:r>
      <w:r w:rsidR="009709F4" w:rsidRPr="004049B8">
        <w:rPr>
          <w:color w:val="000000" w:themeColor="text1"/>
          <w:szCs w:val="22"/>
          <w:lang w:val="cs-CZ"/>
        </w:rPr>
        <w:t>.</w:t>
      </w:r>
    </w:p>
    <w:p w14:paraId="71E3F741" w14:textId="77777777" w:rsidR="009709F4" w:rsidRPr="004049B8" w:rsidRDefault="009709F4" w:rsidP="009D1D43">
      <w:pPr>
        <w:rPr>
          <w:color w:val="000000" w:themeColor="text1"/>
          <w:szCs w:val="22"/>
          <w:lang w:val="cs-CZ"/>
        </w:rPr>
      </w:pPr>
    </w:p>
    <w:p w14:paraId="519166FB" w14:textId="77777777" w:rsidR="009709F4" w:rsidRPr="004049B8" w:rsidRDefault="00BC702F" w:rsidP="00BC702F">
      <w:pPr>
        <w:rPr>
          <w:b/>
          <w:color w:val="000000" w:themeColor="text1"/>
          <w:lang w:val="cs-CZ"/>
        </w:rPr>
      </w:pPr>
      <w:r w:rsidRPr="004049B8">
        <w:rPr>
          <w:b/>
          <w:color w:val="000000" w:themeColor="text1"/>
          <w:lang w:val="cs-CZ"/>
        </w:rPr>
        <w:t>4.4</w:t>
      </w:r>
      <w:r w:rsidRPr="004049B8">
        <w:rPr>
          <w:b/>
          <w:color w:val="000000" w:themeColor="text1"/>
          <w:lang w:val="cs-CZ"/>
        </w:rPr>
        <w:tab/>
      </w:r>
      <w:r w:rsidR="009709F4" w:rsidRPr="004049B8">
        <w:rPr>
          <w:b/>
          <w:color w:val="000000" w:themeColor="text1"/>
          <w:lang w:val="cs-CZ"/>
        </w:rPr>
        <w:t xml:space="preserve">Zvláštní upozornění a opatření pro použití </w:t>
      </w:r>
    </w:p>
    <w:p w14:paraId="52289A74" w14:textId="77777777" w:rsidR="009709F4" w:rsidRPr="004049B8" w:rsidRDefault="009709F4" w:rsidP="009D1D43">
      <w:pPr>
        <w:rPr>
          <w:color w:val="000000" w:themeColor="text1"/>
          <w:szCs w:val="22"/>
          <w:lang w:val="cs-CZ"/>
        </w:rPr>
      </w:pPr>
    </w:p>
    <w:p w14:paraId="7ABA23DC" w14:textId="77777777" w:rsidR="009709F4" w:rsidRPr="004049B8" w:rsidRDefault="009709F4" w:rsidP="009D1D43">
      <w:pPr>
        <w:rPr>
          <w:color w:val="000000" w:themeColor="text1"/>
          <w:szCs w:val="22"/>
          <w:lang w:val="cs-CZ"/>
        </w:rPr>
      </w:pPr>
      <w:r w:rsidRPr="004049B8">
        <w:rPr>
          <w:color w:val="000000" w:themeColor="text1"/>
          <w:szCs w:val="22"/>
          <w:lang w:val="cs-CZ"/>
        </w:rPr>
        <w:t xml:space="preserve">Ženy ve fertilním věku musí používat během léčby </w:t>
      </w:r>
      <w:r w:rsidR="00AB25A6" w:rsidRPr="004049B8">
        <w:rPr>
          <w:color w:val="000000" w:themeColor="text1"/>
          <w:szCs w:val="22"/>
          <w:lang w:val="cs-CZ"/>
        </w:rPr>
        <w:t xml:space="preserve">megluminovou solí </w:t>
      </w:r>
      <w:r w:rsidR="001C702A" w:rsidRPr="004049B8">
        <w:rPr>
          <w:color w:val="000000" w:themeColor="text1"/>
          <w:szCs w:val="22"/>
          <w:lang w:val="cs-CZ"/>
        </w:rPr>
        <w:t>tafamidis</w:t>
      </w:r>
      <w:r w:rsidR="00AB25A6" w:rsidRPr="004049B8">
        <w:rPr>
          <w:color w:val="000000" w:themeColor="text1"/>
          <w:szCs w:val="22"/>
          <w:lang w:val="cs-CZ"/>
        </w:rPr>
        <w:t>u</w:t>
      </w:r>
      <w:r w:rsidR="001C702A" w:rsidRPr="004049B8">
        <w:rPr>
          <w:color w:val="000000" w:themeColor="text1"/>
          <w:szCs w:val="22"/>
          <w:lang w:val="cs-CZ"/>
        </w:rPr>
        <w:t xml:space="preserve"> </w:t>
      </w:r>
      <w:r w:rsidRPr="004049B8">
        <w:rPr>
          <w:color w:val="000000" w:themeColor="text1"/>
          <w:szCs w:val="22"/>
          <w:lang w:val="cs-CZ"/>
        </w:rPr>
        <w:t>účinnou kon</w:t>
      </w:r>
      <w:r w:rsidR="0056174F" w:rsidRPr="004049B8">
        <w:rPr>
          <w:color w:val="000000" w:themeColor="text1"/>
          <w:szCs w:val="22"/>
          <w:lang w:val="cs-CZ"/>
        </w:rPr>
        <w:t>tra</w:t>
      </w:r>
      <w:r w:rsidRPr="004049B8">
        <w:rPr>
          <w:color w:val="000000" w:themeColor="text1"/>
          <w:szCs w:val="22"/>
          <w:lang w:val="cs-CZ"/>
        </w:rPr>
        <w:t>cepci</w:t>
      </w:r>
      <w:r w:rsidR="00231811" w:rsidRPr="004049B8">
        <w:rPr>
          <w:color w:val="000000" w:themeColor="text1"/>
          <w:szCs w:val="22"/>
          <w:lang w:val="cs-CZ"/>
        </w:rPr>
        <w:t xml:space="preserve"> a pokračovat v jejím používání po dobu 1 měsíce po ukončení léčby</w:t>
      </w:r>
      <w:r w:rsidRPr="004049B8">
        <w:rPr>
          <w:color w:val="000000" w:themeColor="text1"/>
          <w:szCs w:val="22"/>
          <w:lang w:val="cs-CZ"/>
        </w:rPr>
        <w:t xml:space="preserve"> </w:t>
      </w:r>
      <w:r w:rsidR="001C702A" w:rsidRPr="004049B8">
        <w:rPr>
          <w:color w:val="000000" w:themeColor="text1"/>
          <w:szCs w:val="22"/>
          <w:lang w:val="cs-CZ"/>
        </w:rPr>
        <w:t xml:space="preserve">tafamidis megluminem </w:t>
      </w:r>
      <w:r w:rsidRPr="004049B8">
        <w:rPr>
          <w:color w:val="000000" w:themeColor="text1"/>
          <w:szCs w:val="22"/>
          <w:lang w:val="cs-CZ"/>
        </w:rPr>
        <w:t>(viz bod 4.6).</w:t>
      </w:r>
    </w:p>
    <w:p w14:paraId="51FEB950" w14:textId="77777777" w:rsidR="009709F4" w:rsidRPr="004049B8" w:rsidRDefault="009709F4" w:rsidP="009D1D43">
      <w:pPr>
        <w:rPr>
          <w:color w:val="000000" w:themeColor="text1"/>
          <w:szCs w:val="22"/>
          <w:lang w:val="cs-CZ"/>
        </w:rPr>
      </w:pPr>
    </w:p>
    <w:p w14:paraId="34181EC9" w14:textId="77777777" w:rsidR="001C702A" w:rsidRPr="004049B8" w:rsidRDefault="00AB25A6" w:rsidP="009D1D43">
      <w:pPr>
        <w:rPr>
          <w:color w:val="000000" w:themeColor="text1"/>
          <w:szCs w:val="22"/>
          <w:lang w:val="cs-CZ"/>
        </w:rPr>
      </w:pPr>
      <w:r w:rsidRPr="004049B8">
        <w:rPr>
          <w:color w:val="000000" w:themeColor="text1"/>
          <w:szCs w:val="22"/>
          <w:lang w:val="cs-CZ"/>
        </w:rPr>
        <w:t xml:space="preserve">Megluminovou sůl tafamidisu </w:t>
      </w:r>
      <w:r w:rsidR="001C702A" w:rsidRPr="004049B8">
        <w:rPr>
          <w:color w:val="000000" w:themeColor="text1"/>
          <w:szCs w:val="22"/>
          <w:lang w:val="cs-CZ"/>
        </w:rPr>
        <w:t xml:space="preserve">je nutné přidat ke standardní léčbě </w:t>
      </w:r>
      <w:r w:rsidR="000D1998" w:rsidRPr="004049B8">
        <w:rPr>
          <w:color w:val="000000" w:themeColor="text1"/>
          <w:szCs w:val="22"/>
          <w:lang w:val="cs-CZ"/>
        </w:rPr>
        <w:t>pacientů s ATTR-PN</w:t>
      </w:r>
      <w:r w:rsidR="001C702A" w:rsidRPr="004049B8">
        <w:rPr>
          <w:color w:val="000000" w:themeColor="text1"/>
          <w:szCs w:val="22"/>
          <w:lang w:val="cs-CZ"/>
        </w:rPr>
        <w:t>.</w:t>
      </w:r>
      <w:r w:rsidR="009A4234" w:rsidRPr="004049B8">
        <w:rPr>
          <w:color w:val="000000" w:themeColor="text1"/>
          <w:szCs w:val="22"/>
          <w:lang w:val="cs-CZ"/>
        </w:rPr>
        <w:t xml:space="preserve"> Lékař musí pacienta sledovat a dále vyhodnocovat potřebu další léčby</w:t>
      </w:r>
      <w:r w:rsidR="005F6305" w:rsidRPr="004049B8">
        <w:rPr>
          <w:color w:val="000000" w:themeColor="text1"/>
          <w:szCs w:val="22"/>
          <w:lang w:val="cs-CZ"/>
        </w:rPr>
        <w:t>,</w:t>
      </w:r>
      <w:r w:rsidR="009A4234" w:rsidRPr="004049B8">
        <w:rPr>
          <w:color w:val="000000" w:themeColor="text1"/>
          <w:szCs w:val="22"/>
          <w:lang w:val="cs-CZ"/>
        </w:rPr>
        <w:t xml:space="preserve"> včetně nutnosti </w:t>
      </w:r>
      <w:r w:rsidR="001B3FB1" w:rsidRPr="004049B8">
        <w:rPr>
          <w:color w:val="000000" w:themeColor="text1"/>
          <w:szCs w:val="22"/>
          <w:lang w:val="cs-CZ"/>
        </w:rPr>
        <w:t xml:space="preserve">orgánové </w:t>
      </w:r>
      <w:r w:rsidR="009A4234" w:rsidRPr="004049B8">
        <w:rPr>
          <w:color w:val="000000" w:themeColor="text1"/>
          <w:szCs w:val="22"/>
          <w:lang w:val="cs-CZ"/>
        </w:rPr>
        <w:t>transplantace</w:t>
      </w:r>
      <w:r w:rsidR="005F6305" w:rsidRPr="004049B8">
        <w:rPr>
          <w:color w:val="000000" w:themeColor="text1"/>
          <w:szCs w:val="22"/>
          <w:lang w:val="cs-CZ"/>
        </w:rPr>
        <w:t>,</w:t>
      </w:r>
      <w:r w:rsidR="009A4234" w:rsidRPr="004049B8">
        <w:rPr>
          <w:color w:val="000000" w:themeColor="text1"/>
          <w:szCs w:val="22"/>
          <w:lang w:val="cs-CZ"/>
        </w:rPr>
        <w:t xml:space="preserve"> jako součást standardní péče</w:t>
      </w:r>
      <w:r w:rsidR="001C702A" w:rsidRPr="004049B8">
        <w:rPr>
          <w:color w:val="000000" w:themeColor="text1"/>
          <w:szCs w:val="22"/>
          <w:lang w:val="cs-CZ"/>
        </w:rPr>
        <w:t>.</w:t>
      </w:r>
      <w:r w:rsidR="009A4234" w:rsidRPr="004049B8">
        <w:rPr>
          <w:color w:val="000000" w:themeColor="text1"/>
          <w:szCs w:val="22"/>
          <w:lang w:val="cs-CZ"/>
        </w:rPr>
        <w:t xml:space="preserve"> Protože nejsou k dispozici žádné údaje týkající se použití </w:t>
      </w:r>
      <w:r w:rsidRPr="004049B8">
        <w:rPr>
          <w:color w:val="000000" w:themeColor="text1"/>
          <w:szCs w:val="22"/>
          <w:lang w:val="cs-CZ"/>
        </w:rPr>
        <w:t xml:space="preserve">megluminové soli </w:t>
      </w:r>
      <w:r w:rsidR="009A4234" w:rsidRPr="004049B8">
        <w:rPr>
          <w:color w:val="000000" w:themeColor="text1"/>
          <w:szCs w:val="22"/>
          <w:lang w:val="cs-CZ"/>
        </w:rPr>
        <w:t>tafamidis</w:t>
      </w:r>
      <w:r w:rsidRPr="004049B8">
        <w:rPr>
          <w:color w:val="000000" w:themeColor="text1"/>
          <w:szCs w:val="22"/>
          <w:lang w:val="cs-CZ"/>
        </w:rPr>
        <w:t>u</w:t>
      </w:r>
      <w:r w:rsidR="009A4234" w:rsidRPr="004049B8">
        <w:rPr>
          <w:color w:val="000000" w:themeColor="text1"/>
          <w:szCs w:val="22"/>
          <w:lang w:val="cs-CZ"/>
        </w:rPr>
        <w:t xml:space="preserve"> po transplantaci </w:t>
      </w:r>
      <w:r w:rsidR="001B3FB1" w:rsidRPr="004049B8">
        <w:rPr>
          <w:color w:val="000000" w:themeColor="text1"/>
          <w:szCs w:val="22"/>
          <w:lang w:val="cs-CZ"/>
        </w:rPr>
        <w:t>orgánů</w:t>
      </w:r>
      <w:r w:rsidR="009A4234" w:rsidRPr="004049B8">
        <w:rPr>
          <w:color w:val="000000" w:themeColor="text1"/>
          <w:szCs w:val="22"/>
          <w:lang w:val="cs-CZ"/>
        </w:rPr>
        <w:t xml:space="preserve">, je nutné u pacientů, kteří </w:t>
      </w:r>
      <w:r w:rsidR="001B3FB1" w:rsidRPr="004049B8">
        <w:rPr>
          <w:color w:val="000000" w:themeColor="text1"/>
          <w:szCs w:val="22"/>
          <w:lang w:val="cs-CZ"/>
        </w:rPr>
        <w:t xml:space="preserve">podstoupili </w:t>
      </w:r>
      <w:r w:rsidR="009A4234" w:rsidRPr="004049B8">
        <w:rPr>
          <w:color w:val="000000" w:themeColor="text1"/>
          <w:szCs w:val="22"/>
          <w:lang w:val="cs-CZ"/>
        </w:rPr>
        <w:t xml:space="preserve">transplantaci </w:t>
      </w:r>
      <w:r w:rsidR="001B3FB1" w:rsidRPr="004049B8">
        <w:rPr>
          <w:color w:val="000000" w:themeColor="text1"/>
          <w:szCs w:val="22"/>
          <w:lang w:val="cs-CZ"/>
        </w:rPr>
        <w:t>orgánů</w:t>
      </w:r>
      <w:r w:rsidR="009A4234" w:rsidRPr="004049B8">
        <w:rPr>
          <w:color w:val="000000" w:themeColor="text1"/>
          <w:szCs w:val="22"/>
          <w:lang w:val="cs-CZ"/>
        </w:rPr>
        <w:t xml:space="preserve">, </w:t>
      </w:r>
      <w:r w:rsidRPr="004049B8">
        <w:rPr>
          <w:color w:val="000000" w:themeColor="text1"/>
          <w:szCs w:val="22"/>
          <w:lang w:val="cs-CZ"/>
        </w:rPr>
        <w:t xml:space="preserve">megluminovou sůl </w:t>
      </w:r>
      <w:r w:rsidR="009A4234" w:rsidRPr="004049B8">
        <w:rPr>
          <w:color w:val="000000" w:themeColor="text1"/>
          <w:szCs w:val="22"/>
          <w:lang w:val="cs-CZ"/>
        </w:rPr>
        <w:t>tafamidis</w:t>
      </w:r>
      <w:r w:rsidRPr="004049B8">
        <w:rPr>
          <w:color w:val="000000" w:themeColor="text1"/>
          <w:szCs w:val="22"/>
          <w:lang w:val="cs-CZ"/>
        </w:rPr>
        <w:t>u</w:t>
      </w:r>
      <w:r w:rsidR="009A4234" w:rsidRPr="004049B8">
        <w:rPr>
          <w:color w:val="000000" w:themeColor="text1"/>
          <w:szCs w:val="22"/>
          <w:lang w:val="cs-CZ"/>
        </w:rPr>
        <w:t xml:space="preserve"> </w:t>
      </w:r>
      <w:r w:rsidR="005F6305" w:rsidRPr="004049B8">
        <w:rPr>
          <w:color w:val="000000" w:themeColor="text1"/>
          <w:szCs w:val="22"/>
          <w:lang w:val="cs-CZ"/>
        </w:rPr>
        <w:t>vysadit</w:t>
      </w:r>
      <w:r w:rsidR="009A4234" w:rsidRPr="004049B8">
        <w:rPr>
          <w:color w:val="000000" w:themeColor="text1"/>
          <w:szCs w:val="22"/>
          <w:lang w:val="cs-CZ"/>
        </w:rPr>
        <w:t>.</w:t>
      </w:r>
    </w:p>
    <w:p w14:paraId="1C61CE01" w14:textId="77777777" w:rsidR="001C702A" w:rsidRPr="004049B8" w:rsidRDefault="001C702A" w:rsidP="009D1D43">
      <w:pPr>
        <w:rPr>
          <w:color w:val="000000" w:themeColor="text1"/>
          <w:szCs w:val="22"/>
          <w:lang w:val="cs-CZ"/>
        </w:rPr>
      </w:pPr>
    </w:p>
    <w:p w14:paraId="6F28ACB1" w14:textId="77777777" w:rsidR="009709F4" w:rsidRPr="004049B8" w:rsidRDefault="00FB67D1" w:rsidP="009D1D43">
      <w:pPr>
        <w:rPr>
          <w:color w:val="000000" w:themeColor="text1"/>
          <w:szCs w:val="22"/>
          <w:lang w:val="cs-CZ"/>
        </w:rPr>
      </w:pPr>
      <w:r w:rsidRPr="004049B8">
        <w:rPr>
          <w:color w:val="000000" w:themeColor="text1"/>
          <w:szCs w:val="22"/>
          <w:lang w:val="cs-CZ"/>
        </w:rPr>
        <w:t>Tento léčivý přípravek obsahuje v jedné tobolce maximálně 44 mg sorbitolu.</w:t>
      </w:r>
      <w:r w:rsidR="00E508E3" w:rsidRPr="004049B8">
        <w:rPr>
          <w:color w:val="000000" w:themeColor="text1"/>
          <w:szCs w:val="22"/>
          <w:lang w:val="cs-CZ"/>
        </w:rPr>
        <w:t xml:space="preserve"> Sorbitol je zdrojem fruktózy.</w:t>
      </w:r>
    </w:p>
    <w:p w14:paraId="0675E236" w14:textId="77777777" w:rsidR="00FB67D1" w:rsidRPr="004049B8" w:rsidRDefault="00FB67D1" w:rsidP="009D1D43">
      <w:pPr>
        <w:rPr>
          <w:color w:val="000000" w:themeColor="text1"/>
          <w:szCs w:val="22"/>
          <w:lang w:val="cs-CZ"/>
        </w:rPr>
      </w:pPr>
    </w:p>
    <w:p w14:paraId="7373F846" w14:textId="77777777" w:rsidR="00FB67D1" w:rsidRPr="004049B8" w:rsidRDefault="00FB67D1" w:rsidP="009D1D43">
      <w:pPr>
        <w:rPr>
          <w:color w:val="000000" w:themeColor="text1"/>
          <w:szCs w:val="22"/>
          <w:lang w:val="cs-CZ"/>
        </w:rPr>
      </w:pPr>
      <w:r w:rsidRPr="004049B8">
        <w:rPr>
          <w:color w:val="000000" w:themeColor="text1"/>
          <w:szCs w:val="22"/>
          <w:lang w:val="cs-CZ"/>
        </w:rPr>
        <w:t>Je třeba brát v potaz aditivní účinek souběžně užívaných přípravků obsahujících sorbitol (nebo frukt</w:t>
      </w:r>
      <w:r w:rsidR="00B72590" w:rsidRPr="004049B8">
        <w:rPr>
          <w:color w:val="000000" w:themeColor="text1"/>
          <w:szCs w:val="22"/>
          <w:lang w:val="cs-CZ"/>
        </w:rPr>
        <w:t>os</w:t>
      </w:r>
      <w:r w:rsidRPr="004049B8">
        <w:rPr>
          <w:color w:val="000000" w:themeColor="text1"/>
          <w:szCs w:val="22"/>
          <w:lang w:val="cs-CZ"/>
        </w:rPr>
        <w:t>u) a množství sorbitolu (nebo frukt</w:t>
      </w:r>
      <w:r w:rsidR="00B72590" w:rsidRPr="004049B8">
        <w:rPr>
          <w:color w:val="000000" w:themeColor="text1"/>
          <w:szCs w:val="22"/>
          <w:lang w:val="cs-CZ"/>
        </w:rPr>
        <w:t>os</w:t>
      </w:r>
      <w:r w:rsidRPr="004049B8">
        <w:rPr>
          <w:color w:val="000000" w:themeColor="text1"/>
          <w:szCs w:val="22"/>
          <w:lang w:val="cs-CZ"/>
        </w:rPr>
        <w:t>y) přijímané ve stravě.</w:t>
      </w:r>
    </w:p>
    <w:p w14:paraId="43087A49" w14:textId="77777777" w:rsidR="00FB67D1" w:rsidRPr="004049B8" w:rsidRDefault="00FB67D1" w:rsidP="009D1D43">
      <w:pPr>
        <w:rPr>
          <w:color w:val="000000" w:themeColor="text1"/>
          <w:szCs w:val="22"/>
          <w:lang w:val="cs-CZ"/>
        </w:rPr>
      </w:pPr>
    </w:p>
    <w:p w14:paraId="374808E1" w14:textId="77777777" w:rsidR="00FB67D1" w:rsidRPr="004049B8" w:rsidRDefault="00FB67D1" w:rsidP="009D1D43">
      <w:pPr>
        <w:rPr>
          <w:color w:val="000000" w:themeColor="text1"/>
          <w:szCs w:val="22"/>
          <w:lang w:val="cs-CZ"/>
        </w:rPr>
      </w:pPr>
      <w:r w:rsidRPr="004049B8">
        <w:rPr>
          <w:color w:val="000000" w:themeColor="text1"/>
          <w:szCs w:val="22"/>
          <w:lang w:val="cs-CZ"/>
        </w:rPr>
        <w:t>Obsah sorbitolu v léčivých přípravcích k perorálnímu použití může mít vliv na biologickou dostupnost jiných souběžně užívaných léčivých přípravků k perorálnímu použití.</w:t>
      </w:r>
    </w:p>
    <w:p w14:paraId="618968B7" w14:textId="77777777" w:rsidR="009709F4" w:rsidRPr="004049B8" w:rsidRDefault="009709F4" w:rsidP="009D1D43">
      <w:pPr>
        <w:rPr>
          <w:color w:val="000000" w:themeColor="text1"/>
          <w:szCs w:val="22"/>
          <w:lang w:val="cs-CZ"/>
        </w:rPr>
      </w:pPr>
    </w:p>
    <w:p w14:paraId="6F833189" w14:textId="77777777" w:rsidR="009709F4" w:rsidRPr="004049B8" w:rsidRDefault="00BC702F" w:rsidP="00BC702F">
      <w:pPr>
        <w:rPr>
          <w:b/>
          <w:color w:val="000000" w:themeColor="text1"/>
          <w:lang w:val="cs-CZ"/>
        </w:rPr>
      </w:pPr>
      <w:r w:rsidRPr="004049B8">
        <w:rPr>
          <w:b/>
          <w:color w:val="000000" w:themeColor="text1"/>
          <w:lang w:val="cs-CZ"/>
        </w:rPr>
        <w:t>4.5</w:t>
      </w:r>
      <w:r w:rsidRPr="004049B8">
        <w:rPr>
          <w:b/>
          <w:color w:val="000000" w:themeColor="text1"/>
          <w:lang w:val="cs-CZ"/>
        </w:rPr>
        <w:tab/>
      </w:r>
      <w:r w:rsidR="009709F4" w:rsidRPr="004049B8">
        <w:rPr>
          <w:b/>
          <w:color w:val="000000" w:themeColor="text1"/>
          <w:lang w:val="cs-CZ"/>
        </w:rPr>
        <w:t xml:space="preserve">Interakce s jinými léčivými přípravky a jiné formy interakce </w:t>
      </w:r>
    </w:p>
    <w:p w14:paraId="171034AE" w14:textId="77777777" w:rsidR="009709F4" w:rsidRPr="004049B8" w:rsidRDefault="009709F4" w:rsidP="009D1D43">
      <w:pPr>
        <w:rPr>
          <w:color w:val="000000" w:themeColor="text1"/>
          <w:szCs w:val="22"/>
          <w:lang w:val="cs-CZ"/>
        </w:rPr>
      </w:pPr>
    </w:p>
    <w:p w14:paraId="63C1BDDE" w14:textId="77777777" w:rsidR="009709F4" w:rsidRPr="004049B8" w:rsidRDefault="009709F4" w:rsidP="009D1D43">
      <w:pPr>
        <w:rPr>
          <w:i/>
          <w:color w:val="000000" w:themeColor="text1"/>
          <w:szCs w:val="22"/>
          <w:lang w:val="cs-CZ"/>
        </w:rPr>
      </w:pPr>
      <w:r w:rsidRPr="004049B8">
        <w:rPr>
          <w:color w:val="000000" w:themeColor="text1"/>
          <w:szCs w:val="22"/>
          <w:lang w:val="cs-CZ"/>
        </w:rPr>
        <w:t xml:space="preserve">V klinické studii se zdravými dobrovolníky </w:t>
      </w:r>
      <w:r w:rsidR="000F4839" w:rsidRPr="004049B8">
        <w:rPr>
          <w:color w:val="000000" w:themeColor="text1"/>
          <w:szCs w:val="22"/>
          <w:lang w:val="cs-CZ"/>
        </w:rPr>
        <w:t xml:space="preserve">20 mg </w:t>
      </w:r>
      <w:r w:rsidR="00AB25A6" w:rsidRPr="004049B8">
        <w:rPr>
          <w:color w:val="000000" w:themeColor="text1"/>
          <w:szCs w:val="22"/>
          <w:lang w:val="cs-CZ"/>
        </w:rPr>
        <w:t xml:space="preserve">megluminové soli tafamidisu </w:t>
      </w:r>
      <w:r w:rsidRPr="004049B8">
        <w:rPr>
          <w:color w:val="000000" w:themeColor="text1"/>
          <w:szCs w:val="22"/>
          <w:lang w:val="cs-CZ"/>
        </w:rPr>
        <w:t>neindukoval</w:t>
      </w:r>
      <w:r w:rsidR="000F4839" w:rsidRPr="004049B8">
        <w:rPr>
          <w:color w:val="000000" w:themeColor="text1"/>
          <w:szCs w:val="22"/>
          <w:lang w:val="cs-CZ"/>
        </w:rPr>
        <w:t>o</w:t>
      </w:r>
      <w:r w:rsidRPr="004049B8">
        <w:rPr>
          <w:color w:val="000000" w:themeColor="text1"/>
          <w:szCs w:val="22"/>
          <w:lang w:val="cs-CZ"/>
        </w:rPr>
        <w:t xml:space="preserve"> ani neinhiboval</w:t>
      </w:r>
      <w:r w:rsidR="000F4839" w:rsidRPr="004049B8">
        <w:rPr>
          <w:color w:val="000000" w:themeColor="text1"/>
          <w:szCs w:val="22"/>
          <w:lang w:val="cs-CZ"/>
        </w:rPr>
        <w:t>o</w:t>
      </w:r>
      <w:r w:rsidRPr="004049B8">
        <w:rPr>
          <w:color w:val="000000" w:themeColor="text1"/>
          <w:szCs w:val="22"/>
          <w:lang w:val="cs-CZ"/>
        </w:rPr>
        <w:t xml:space="preserve"> enzym </w:t>
      </w:r>
      <w:r w:rsidR="0039258D" w:rsidRPr="004049B8">
        <w:rPr>
          <w:color w:val="000000" w:themeColor="text1"/>
          <w:szCs w:val="22"/>
          <w:lang w:val="cs-CZ"/>
        </w:rPr>
        <w:t xml:space="preserve">cytochromu P450 </w:t>
      </w:r>
      <w:r w:rsidRPr="004049B8">
        <w:rPr>
          <w:color w:val="000000" w:themeColor="text1"/>
          <w:szCs w:val="22"/>
          <w:lang w:val="cs-CZ"/>
        </w:rPr>
        <w:t>CYP3A4.</w:t>
      </w:r>
    </w:p>
    <w:p w14:paraId="1A9DD281" w14:textId="77777777" w:rsidR="009709F4" w:rsidRPr="004049B8" w:rsidRDefault="009709F4" w:rsidP="009D1D43">
      <w:pPr>
        <w:rPr>
          <w:i/>
          <w:color w:val="000000" w:themeColor="text1"/>
          <w:szCs w:val="22"/>
          <w:lang w:val="cs-CZ"/>
        </w:rPr>
      </w:pPr>
    </w:p>
    <w:p w14:paraId="33A16512" w14:textId="0613DBC4" w:rsidR="000651BF" w:rsidRPr="004049B8" w:rsidRDefault="001C702A" w:rsidP="009D1D43">
      <w:pPr>
        <w:rPr>
          <w:rStyle w:val="BlueText"/>
          <w:color w:val="000000" w:themeColor="text1"/>
          <w:szCs w:val="22"/>
          <w:lang w:val="cs-CZ"/>
        </w:rPr>
      </w:pPr>
      <w:r w:rsidRPr="004049B8">
        <w:rPr>
          <w:color w:val="000000" w:themeColor="text1"/>
          <w:szCs w:val="22"/>
          <w:lang w:val="cs-CZ"/>
        </w:rPr>
        <w:t xml:space="preserve">Tafamidis </w:t>
      </w:r>
      <w:r w:rsidR="0039258D" w:rsidRPr="004049B8">
        <w:rPr>
          <w:i/>
          <w:color w:val="000000" w:themeColor="text1"/>
          <w:szCs w:val="22"/>
          <w:lang w:val="cs-CZ"/>
        </w:rPr>
        <w:t>in vitro</w:t>
      </w:r>
      <w:r w:rsidR="0039258D" w:rsidRPr="004049B8">
        <w:rPr>
          <w:color w:val="000000" w:themeColor="text1"/>
          <w:szCs w:val="22"/>
          <w:lang w:val="cs-CZ"/>
        </w:rPr>
        <w:t xml:space="preserve"> inhibuje efluxní </w:t>
      </w:r>
      <w:r w:rsidR="002B0476" w:rsidRPr="004049B8">
        <w:rPr>
          <w:color w:val="000000" w:themeColor="text1"/>
          <w:szCs w:val="22"/>
          <w:lang w:val="cs-CZ"/>
        </w:rPr>
        <w:t>transportér</w:t>
      </w:r>
      <w:r w:rsidR="0039258D" w:rsidRPr="004049B8">
        <w:rPr>
          <w:color w:val="000000" w:themeColor="text1"/>
          <w:szCs w:val="22"/>
          <w:lang w:val="cs-CZ"/>
        </w:rPr>
        <w:t xml:space="preserve"> BCRP (</w:t>
      </w:r>
      <w:r w:rsidR="00987EF1" w:rsidRPr="004049B8">
        <w:rPr>
          <w:rStyle w:val="BlueText"/>
          <w:color w:val="000000" w:themeColor="text1"/>
          <w:szCs w:val="22"/>
          <w:lang w:val="cs-CZ"/>
        </w:rPr>
        <w:t xml:space="preserve">breast cancer resistant protein) </w:t>
      </w:r>
      <w:r w:rsidR="00D21DBB" w:rsidRPr="004049B8">
        <w:rPr>
          <w:rStyle w:val="BlueText"/>
          <w:color w:val="000000" w:themeColor="text1"/>
          <w:szCs w:val="22"/>
          <w:lang w:val="cs-CZ"/>
        </w:rPr>
        <w:t>s IC</w:t>
      </w:r>
      <w:r w:rsidR="00CE7759" w:rsidRPr="004049B8">
        <w:rPr>
          <w:rStyle w:val="BlueText"/>
          <w:color w:val="000000" w:themeColor="text1"/>
          <w:szCs w:val="22"/>
          <w:lang w:val="cs-CZ"/>
        </w:rPr>
        <w:t>50</w:t>
      </w:r>
      <w:r w:rsidR="00D21DBB" w:rsidRPr="004049B8">
        <w:rPr>
          <w:rStyle w:val="BlueText"/>
          <w:color w:val="000000" w:themeColor="text1"/>
          <w:szCs w:val="22"/>
          <w:lang w:val="cs-CZ"/>
        </w:rPr>
        <w:t> = 1,16 μM</w:t>
      </w:r>
      <w:r w:rsidR="00987EF1" w:rsidRPr="004049B8">
        <w:rPr>
          <w:rStyle w:val="BlueText"/>
          <w:color w:val="000000" w:themeColor="text1"/>
          <w:szCs w:val="22"/>
          <w:lang w:val="cs-CZ"/>
        </w:rPr>
        <w:t xml:space="preserve"> </w:t>
      </w:r>
      <w:r w:rsidR="00D21DBB" w:rsidRPr="004049B8">
        <w:rPr>
          <w:rStyle w:val="BlueText"/>
          <w:color w:val="000000" w:themeColor="text1"/>
          <w:szCs w:val="22"/>
          <w:lang w:val="cs-CZ"/>
        </w:rPr>
        <w:t xml:space="preserve">a při klinicky relevantních koncentracích může vést k lékovým interakcím se </w:t>
      </w:r>
      <w:r w:rsidR="00987EF1" w:rsidRPr="004049B8">
        <w:rPr>
          <w:rStyle w:val="BlueText"/>
          <w:color w:val="000000" w:themeColor="text1"/>
          <w:szCs w:val="22"/>
          <w:lang w:val="cs-CZ"/>
        </w:rPr>
        <w:t>substrát</w:t>
      </w:r>
      <w:r w:rsidR="00D21DBB" w:rsidRPr="004049B8">
        <w:rPr>
          <w:rStyle w:val="BlueText"/>
          <w:color w:val="000000" w:themeColor="text1"/>
          <w:szCs w:val="22"/>
          <w:lang w:val="cs-CZ"/>
        </w:rPr>
        <w:t>y</w:t>
      </w:r>
      <w:r w:rsidR="00987EF1" w:rsidRPr="004049B8">
        <w:rPr>
          <w:rStyle w:val="BlueText"/>
          <w:color w:val="000000" w:themeColor="text1"/>
          <w:szCs w:val="22"/>
          <w:lang w:val="cs-CZ"/>
        </w:rPr>
        <w:t xml:space="preserve"> tohoto </w:t>
      </w:r>
      <w:r w:rsidR="002B0476" w:rsidRPr="004049B8">
        <w:rPr>
          <w:rStyle w:val="BlueText"/>
          <w:color w:val="000000" w:themeColor="text1"/>
          <w:szCs w:val="22"/>
          <w:lang w:val="cs-CZ"/>
        </w:rPr>
        <w:t>transportéru</w:t>
      </w:r>
      <w:r w:rsidR="00987EF1" w:rsidRPr="004049B8">
        <w:rPr>
          <w:rStyle w:val="BlueText"/>
          <w:color w:val="000000" w:themeColor="text1"/>
          <w:szCs w:val="22"/>
          <w:lang w:val="cs-CZ"/>
        </w:rPr>
        <w:t xml:space="preserve"> (např. methotrexát</w:t>
      </w:r>
      <w:r w:rsidR="00D21DBB" w:rsidRPr="004049B8">
        <w:rPr>
          <w:rStyle w:val="BlueText"/>
          <w:color w:val="000000" w:themeColor="text1"/>
          <w:szCs w:val="22"/>
          <w:lang w:val="cs-CZ"/>
        </w:rPr>
        <w:t>em</w:t>
      </w:r>
      <w:r w:rsidR="00987EF1" w:rsidRPr="004049B8">
        <w:rPr>
          <w:rStyle w:val="BlueText"/>
          <w:color w:val="000000" w:themeColor="text1"/>
          <w:szCs w:val="22"/>
          <w:lang w:val="cs-CZ"/>
        </w:rPr>
        <w:t>, rosuvastatin</w:t>
      </w:r>
      <w:r w:rsidR="00D21DBB" w:rsidRPr="004049B8">
        <w:rPr>
          <w:rStyle w:val="BlueText"/>
          <w:color w:val="000000" w:themeColor="text1"/>
          <w:szCs w:val="22"/>
          <w:lang w:val="cs-CZ"/>
        </w:rPr>
        <w:t>em</w:t>
      </w:r>
      <w:r w:rsidR="00987EF1" w:rsidRPr="004049B8">
        <w:rPr>
          <w:rStyle w:val="BlueText"/>
          <w:color w:val="000000" w:themeColor="text1"/>
          <w:szCs w:val="22"/>
          <w:lang w:val="cs-CZ"/>
        </w:rPr>
        <w:t>, imatinib</w:t>
      </w:r>
      <w:r w:rsidR="00D21DBB" w:rsidRPr="004049B8">
        <w:rPr>
          <w:rStyle w:val="BlueText"/>
          <w:color w:val="000000" w:themeColor="text1"/>
          <w:szCs w:val="22"/>
          <w:lang w:val="cs-CZ"/>
        </w:rPr>
        <w:t>em</w:t>
      </w:r>
      <w:r w:rsidR="00987EF1" w:rsidRPr="004049B8">
        <w:rPr>
          <w:rStyle w:val="BlueText"/>
          <w:color w:val="000000" w:themeColor="text1"/>
          <w:szCs w:val="22"/>
          <w:lang w:val="cs-CZ"/>
        </w:rPr>
        <w:t>).</w:t>
      </w:r>
      <w:r w:rsidR="000651BF" w:rsidRPr="004049B8">
        <w:rPr>
          <w:rStyle w:val="BlueText"/>
          <w:color w:val="000000" w:themeColor="text1"/>
          <w:szCs w:val="22"/>
          <w:lang w:val="cs-CZ"/>
        </w:rPr>
        <w:t xml:space="preserve"> V klinické studii se zdravými účastníky se expozice substrátu </w:t>
      </w:r>
      <w:r w:rsidR="00AA51F5" w:rsidRPr="004049B8">
        <w:rPr>
          <w:rStyle w:val="BlueText"/>
          <w:color w:val="000000" w:themeColor="text1"/>
          <w:szCs w:val="22"/>
          <w:lang w:val="cs-CZ"/>
        </w:rPr>
        <w:t xml:space="preserve">BCRP, </w:t>
      </w:r>
      <w:r w:rsidR="000651BF" w:rsidRPr="004049B8">
        <w:rPr>
          <w:rStyle w:val="BlueText"/>
          <w:color w:val="000000" w:themeColor="text1"/>
          <w:szCs w:val="22"/>
          <w:lang w:val="cs-CZ"/>
        </w:rPr>
        <w:t>rosuvastatinu</w:t>
      </w:r>
      <w:r w:rsidR="00AA51F5" w:rsidRPr="004049B8">
        <w:rPr>
          <w:rStyle w:val="BlueText"/>
          <w:color w:val="000000" w:themeColor="text1"/>
          <w:szCs w:val="22"/>
          <w:lang w:val="cs-CZ"/>
        </w:rPr>
        <w:t>,</w:t>
      </w:r>
      <w:r w:rsidR="000651BF" w:rsidRPr="004049B8">
        <w:rPr>
          <w:rStyle w:val="BlueText"/>
          <w:color w:val="000000" w:themeColor="text1"/>
          <w:szCs w:val="22"/>
          <w:lang w:val="cs-CZ"/>
        </w:rPr>
        <w:t xml:space="preserve"> zvýšila </w:t>
      </w:r>
      <w:r w:rsidR="00EF19F0" w:rsidRPr="004049B8">
        <w:rPr>
          <w:rStyle w:val="BlueText"/>
          <w:color w:val="000000" w:themeColor="text1"/>
          <w:szCs w:val="22"/>
          <w:lang w:val="cs-CZ"/>
        </w:rPr>
        <w:t>přibližně</w:t>
      </w:r>
      <w:r w:rsidR="000651BF" w:rsidRPr="004049B8">
        <w:rPr>
          <w:rStyle w:val="BlueText"/>
          <w:color w:val="000000" w:themeColor="text1"/>
          <w:szCs w:val="22"/>
          <w:lang w:val="cs-CZ"/>
        </w:rPr>
        <w:t xml:space="preserve"> 2</w:t>
      </w:r>
      <w:r w:rsidR="00EF19F0" w:rsidRPr="004049B8">
        <w:rPr>
          <w:rStyle w:val="BlueText"/>
          <w:color w:val="000000" w:themeColor="text1"/>
          <w:szCs w:val="22"/>
          <w:lang w:val="cs-CZ"/>
        </w:rPr>
        <w:t>násobně</w:t>
      </w:r>
      <w:r w:rsidR="000651BF" w:rsidRPr="004049B8">
        <w:rPr>
          <w:rStyle w:val="BlueText"/>
          <w:color w:val="000000" w:themeColor="text1"/>
          <w:szCs w:val="22"/>
          <w:lang w:val="cs-CZ"/>
        </w:rPr>
        <w:t xml:space="preserve"> po </w:t>
      </w:r>
      <w:r w:rsidR="009858A8" w:rsidRPr="00F97ACD">
        <w:rPr>
          <w:rStyle w:val="BlueText"/>
          <w:color w:val="000000" w:themeColor="text1"/>
          <w:lang w:val="cs-CZ"/>
        </w:rPr>
        <w:t>vícečetném podání tafamidisu v denní dávce</w:t>
      </w:r>
      <w:r w:rsidR="005A2819" w:rsidRPr="00F97ACD">
        <w:rPr>
          <w:rStyle w:val="BlueText"/>
          <w:color w:val="000000" w:themeColor="text1"/>
          <w:lang w:val="cs-CZ"/>
        </w:rPr>
        <w:t xml:space="preserve"> 61</w:t>
      </w:r>
      <w:r w:rsidR="009720D2" w:rsidRPr="00F97ACD">
        <w:rPr>
          <w:rStyle w:val="BlueText"/>
          <w:color w:val="000000" w:themeColor="text1"/>
          <w:lang w:val="cs-CZ"/>
        </w:rPr>
        <w:t> </w:t>
      </w:r>
      <w:r w:rsidR="005A2819" w:rsidRPr="00F97ACD">
        <w:rPr>
          <w:rStyle w:val="BlueText"/>
          <w:color w:val="000000" w:themeColor="text1"/>
          <w:lang w:val="cs-CZ"/>
        </w:rPr>
        <w:t>mg</w:t>
      </w:r>
      <w:r w:rsidR="000651BF" w:rsidRPr="00F97ACD">
        <w:rPr>
          <w:rStyle w:val="BlueText"/>
          <w:color w:val="000000" w:themeColor="text1"/>
          <w:lang w:val="cs-CZ"/>
        </w:rPr>
        <w:t>.</w:t>
      </w:r>
    </w:p>
    <w:p w14:paraId="51AF44F2" w14:textId="77777777" w:rsidR="000651BF" w:rsidRPr="004049B8" w:rsidRDefault="000651BF" w:rsidP="009D1D43">
      <w:pPr>
        <w:rPr>
          <w:rStyle w:val="BlueText"/>
          <w:color w:val="000000" w:themeColor="text1"/>
          <w:szCs w:val="22"/>
          <w:lang w:val="cs-CZ"/>
        </w:rPr>
      </w:pPr>
    </w:p>
    <w:p w14:paraId="4BF4D6D9" w14:textId="2ED6B9E6" w:rsidR="00BC7824" w:rsidRPr="004049B8" w:rsidRDefault="00CE7759" w:rsidP="009D1D43">
      <w:pPr>
        <w:rPr>
          <w:color w:val="000000" w:themeColor="text1"/>
          <w:szCs w:val="22"/>
          <w:lang w:val="cs-CZ"/>
        </w:rPr>
      </w:pPr>
      <w:r w:rsidRPr="004049B8">
        <w:rPr>
          <w:rStyle w:val="BlueText"/>
          <w:color w:val="000000" w:themeColor="text1"/>
          <w:szCs w:val="22"/>
          <w:lang w:val="cs-CZ"/>
        </w:rPr>
        <w:t xml:space="preserve">Stejně tak </w:t>
      </w:r>
      <w:r w:rsidR="001C702A" w:rsidRPr="004049B8">
        <w:rPr>
          <w:rStyle w:val="BlueText"/>
          <w:color w:val="000000" w:themeColor="text1"/>
          <w:szCs w:val="22"/>
          <w:lang w:val="cs-CZ"/>
        </w:rPr>
        <w:t xml:space="preserve">tafamidis </w:t>
      </w:r>
      <w:r w:rsidRPr="004049B8">
        <w:rPr>
          <w:rStyle w:val="BlueText"/>
          <w:color w:val="000000" w:themeColor="text1"/>
          <w:szCs w:val="22"/>
          <w:lang w:val="cs-CZ"/>
        </w:rPr>
        <w:t>inhibuje transportéry pro vychytávání látek OAT1 a OAT3 (transportéry organických aniontů) s IC50 = 2,9 μM</w:t>
      </w:r>
      <w:r w:rsidR="00BB4810" w:rsidRPr="004049B8">
        <w:rPr>
          <w:rStyle w:val="BlueText"/>
          <w:color w:val="000000" w:themeColor="text1"/>
          <w:szCs w:val="22"/>
          <w:lang w:val="cs-CZ"/>
        </w:rPr>
        <w:t>, resp.</w:t>
      </w:r>
      <w:r w:rsidRPr="004049B8">
        <w:rPr>
          <w:rStyle w:val="BlueText"/>
          <w:color w:val="000000" w:themeColor="text1"/>
          <w:szCs w:val="22"/>
          <w:lang w:val="cs-CZ"/>
        </w:rPr>
        <w:t xml:space="preserve"> IC50 = 2,36 μM</w:t>
      </w:r>
      <w:r w:rsidR="000045AA" w:rsidRPr="004049B8">
        <w:rPr>
          <w:rStyle w:val="BlueText"/>
          <w:color w:val="000000" w:themeColor="text1"/>
          <w:szCs w:val="22"/>
          <w:lang w:val="cs-CZ"/>
        </w:rPr>
        <w:t>,</w:t>
      </w:r>
      <w:r w:rsidRPr="004049B8">
        <w:rPr>
          <w:rStyle w:val="BlueText"/>
          <w:color w:val="000000" w:themeColor="text1"/>
          <w:szCs w:val="22"/>
          <w:lang w:val="cs-CZ"/>
        </w:rPr>
        <w:t xml:space="preserve"> a při klinicky relevantních koncentracích může vést k lékovým interakcím se substráty těchto transportérů (např. nesteroidními </w:t>
      </w:r>
      <w:r w:rsidR="00497D7D" w:rsidRPr="004049B8">
        <w:rPr>
          <w:rStyle w:val="BlueText"/>
          <w:color w:val="000000" w:themeColor="text1"/>
          <w:szCs w:val="22"/>
          <w:lang w:val="cs-CZ"/>
        </w:rPr>
        <w:t>protizánětlivými léky, bumetanidem, furosemidem, lamivudinem, methotrexátem, oseltamivirem, tenofovirem, ganciklovirem, adefovirem, cidofovirem, zidovudinem, zalcitabinem).</w:t>
      </w:r>
      <w:r w:rsidR="005C2270" w:rsidRPr="004049B8">
        <w:rPr>
          <w:rStyle w:val="BlueText"/>
          <w:color w:val="000000" w:themeColor="text1"/>
          <w:szCs w:val="22"/>
          <w:lang w:val="cs-CZ"/>
        </w:rPr>
        <w:t xml:space="preserve"> Na základě údajů </w:t>
      </w:r>
      <w:r w:rsidR="005C2270" w:rsidRPr="004049B8">
        <w:rPr>
          <w:rStyle w:val="BlueText"/>
          <w:i/>
          <w:color w:val="000000" w:themeColor="text1"/>
          <w:szCs w:val="22"/>
          <w:lang w:val="cs-CZ"/>
        </w:rPr>
        <w:t>in vitro</w:t>
      </w:r>
      <w:r w:rsidR="005C2270" w:rsidRPr="004049B8">
        <w:rPr>
          <w:rStyle w:val="BlueText"/>
          <w:color w:val="000000" w:themeColor="text1"/>
          <w:szCs w:val="22"/>
          <w:lang w:val="cs-CZ"/>
        </w:rPr>
        <w:t xml:space="preserve"> jsou maximální očekávané změny v AUC substrátů OAT1 a OAT3 méně než 1,25 pro 20</w:t>
      </w:r>
      <w:r w:rsidR="00220609" w:rsidRPr="00517313">
        <w:rPr>
          <w:color w:val="000000" w:themeColor="text1"/>
          <w:lang w:val="cs-CZ"/>
        </w:rPr>
        <w:t> </w:t>
      </w:r>
      <w:r w:rsidR="005C2270" w:rsidRPr="004049B8">
        <w:rPr>
          <w:rStyle w:val="BlueText"/>
          <w:color w:val="000000" w:themeColor="text1"/>
          <w:szCs w:val="22"/>
          <w:lang w:val="cs-CZ"/>
        </w:rPr>
        <w:t xml:space="preserve">mg </w:t>
      </w:r>
      <w:r w:rsidR="005C2270" w:rsidRPr="004049B8">
        <w:rPr>
          <w:rStyle w:val="BlueText"/>
          <w:color w:val="000000" w:themeColor="text1"/>
          <w:szCs w:val="22"/>
          <w:lang w:val="cs-CZ"/>
        </w:rPr>
        <w:lastRenderedPageBreak/>
        <w:t xml:space="preserve">dávku </w:t>
      </w:r>
      <w:r w:rsidR="00AB25A6" w:rsidRPr="004049B8">
        <w:rPr>
          <w:color w:val="000000" w:themeColor="text1"/>
          <w:szCs w:val="22"/>
          <w:lang w:val="cs-CZ"/>
        </w:rPr>
        <w:t>megluminové soli tafamidisu</w:t>
      </w:r>
      <w:r w:rsidR="005C2270" w:rsidRPr="004049B8">
        <w:rPr>
          <w:rStyle w:val="BlueText"/>
          <w:color w:val="000000" w:themeColor="text1"/>
          <w:szCs w:val="22"/>
          <w:lang w:val="cs-CZ"/>
        </w:rPr>
        <w:t>, a tudíž se nepředpokládá, že by inhibice transportérů OAT1 a OAT3 tafamidisem měla za následek klinicky významné interakce.</w:t>
      </w:r>
    </w:p>
    <w:p w14:paraId="0AE321FF" w14:textId="77777777" w:rsidR="009709F4" w:rsidRPr="004049B8" w:rsidRDefault="009709F4" w:rsidP="009D1D43">
      <w:pPr>
        <w:rPr>
          <w:color w:val="000000" w:themeColor="text1"/>
          <w:szCs w:val="22"/>
          <w:lang w:val="cs-CZ"/>
        </w:rPr>
      </w:pPr>
    </w:p>
    <w:p w14:paraId="469BDAF9" w14:textId="77777777" w:rsidR="009709F4" w:rsidRPr="004049B8" w:rsidRDefault="009709F4" w:rsidP="009D1D43">
      <w:pPr>
        <w:rPr>
          <w:color w:val="000000" w:themeColor="text1"/>
          <w:szCs w:val="22"/>
          <w:lang w:val="cs-CZ"/>
        </w:rPr>
      </w:pPr>
      <w:r w:rsidRPr="004049B8">
        <w:rPr>
          <w:color w:val="000000" w:themeColor="text1"/>
          <w:szCs w:val="22"/>
          <w:lang w:val="cs-CZ"/>
        </w:rPr>
        <w:t xml:space="preserve">Nebyly provedeny žádné studie interakcí, které by hodnotily účinek jiných léčivých přípravků na </w:t>
      </w:r>
      <w:r w:rsidR="00AB25A6" w:rsidRPr="004049B8">
        <w:rPr>
          <w:color w:val="000000" w:themeColor="text1"/>
          <w:szCs w:val="22"/>
          <w:lang w:val="cs-CZ"/>
        </w:rPr>
        <w:t>megluminovou sůl tafamidisu</w:t>
      </w:r>
      <w:r w:rsidRPr="004049B8">
        <w:rPr>
          <w:color w:val="000000" w:themeColor="text1"/>
          <w:szCs w:val="22"/>
          <w:lang w:val="cs-CZ"/>
        </w:rPr>
        <w:t>.</w:t>
      </w:r>
    </w:p>
    <w:p w14:paraId="642C6A28" w14:textId="77777777" w:rsidR="009709F4" w:rsidRPr="004049B8" w:rsidRDefault="009709F4" w:rsidP="009D1D43">
      <w:pPr>
        <w:rPr>
          <w:color w:val="000000" w:themeColor="text1"/>
          <w:szCs w:val="22"/>
          <w:lang w:val="cs-CZ"/>
        </w:rPr>
      </w:pPr>
    </w:p>
    <w:p w14:paraId="16F1695C" w14:textId="77777777" w:rsidR="00DA3E3E" w:rsidRPr="004049B8" w:rsidRDefault="00DA3E3E" w:rsidP="00DA3E3E">
      <w:pPr>
        <w:keepNext/>
        <w:rPr>
          <w:bCs/>
          <w:color w:val="000000" w:themeColor="text1"/>
          <w:szCs w:val="22"/>
          <w:u w:val="single"/>
          <w:lang w:val="cs-CZ"/>
        </w:rPr>
      </w:pPr>
      <w:r w:rsidRPr="004049B8">
        <w:rPr>
          <w:bCs/>
          <w:color w:val="000000" w:themeColor="text1"/>
          <w:szCs w:val="22"/>
          <w:u w:val="single"/>
          <w:lang w:val="cs-CZ"/>
        </w:rPr>
        <w:t>Abnormální výsledky laboratorních testů</w:t>
      </w:r>
    </w:p>
    <w:p w14:paraId="4663A651" w14:textId="77777777" w:rsidR="00DA3E3E" w:rsidRPr="004049B8" w:rsidRDefault="00DA3E3E" w:rsidP="00DA3E3E">
      <w:pPr>
        <w:keepNext/>
        <w:rPr>
          <w:color w:val="000000" w:themeColor="text1"/>
          <w:szCs w:val="22"/>
          <w:u w:val="single"/>
          <w:lang w:val="cs-CZ"/>
        </w:rPr>
      </w:pPr>
    </w:p>
    <w:p w14:paraId="77F05E98" w14:textId="77777777" w:rsidR="00DA3E3E" w:rsidRPr="004049B8" w:rsidRDefault="00DA3E3E" w:rsidP="00DA3E3E">
      <w:pPr>
        <w:rPr>
          <w:color w:val="000000" w:themeColor="text1"/>
          <w:szCs w:val="22"/>
          <w:lang w:val="cs-CZ"/>
        </w:rPr>
      </w:pPr>
      <w:r w:rsidRPr="004049B8">
        <w:rPr>
          <w:color w:val="000000" w:themeColor="text1"/>
          <w:szCs w:val="22"/>
          <w:lang w:val="cs-CZ"/>
        </w:rPr>
        <w:t xml:space="preserve">Tafamidis může způsobit snižování sérových koncentrací celkového thyroxinu bez doprovodné změny ve volném tyroxinu (T4) nebo hormonu TSH (Thyroid Stimulating Hormone). Tato pozorovaná změna v hodnotách celkového </w:t>
      </w:r>
      <w:r w:rsidR="00EA7AA6" w:rsidRPr="004049B8">
        <w:rPr>
          <w:color w:val="000000" w:themeColor="text1"/>
          <w:szCs w:val="22"/>
          <w:lang w:val="cs-CZ"/>
        </w:rPr>
        <w:t>thyroxinu</w:t>
      </w:r>
      <w:r w:rsidRPr="004049B8">
        <w:rPr>
          <w:color w:val="000000" w:themeColor="text1"/>
          <w:szCs w:val="22"/>
          <w:lang w:val="cs-CZ"/>
        </w:rPr>
        <w:t xml:space="preserve"> může pravděpodobně vzniknout v důsledku snížené vazby thyroxinu na transthyretin (TTR) nebo uvolňování z něj kvůli vysoké vazebné afinitě tafamidisu k</w:t>
      </w:r>
      <w:r w:rsidR="00746C85" w:rsidRPr="004049B8">
        <w:rPr>
          <w:color w:val="000000" w:themeColor="text1"/>
          <w:szCs w:val="22"/>
          <w:lang w:val="cs-CZ"/>
        </w:rPr>
        <w:t> </w:t>
      </w:r>
      <w:r w:rsidRPr="004049B8">
        <w:rPr>
          <w:color w:val="000000" w:themeColor="text1"/>
          <w:szCs w:val="22"/>
          <w:lang w:val="cs-CZ"/>
        </w:rPr>
        <w:t>thyroxinovému receptoru TTR. N</w:t>
      </w:r>
      <w:r w:rsidR="00EA6C12" w:rsidRPr="004049B8">
        <w:rPr>
          <w:color w:val="000000" w:themeColor="text1"/>
          <w:szCs w:val="22"/>
          <w:lang w:val="cs-CZ"/>
        </w:rPr>
        <w:t>ebyly pozorovány žádné klinické nálezy odpovídající dysfunkci štítné žlázy</w:t>
      </w:r>
      <w:r w:rsidRPr="004049B8">
        <w:rPr>
          <w:color w:val="000000" w:themeColor="text1"/>
          <w:szCs w:val="22"/>
          <w:lang w:val="cs-CZ"/>
        </w:rPr>
        <w:t>.</w:t>
      </w:r>
    </w:p>
    <w:p w14:paraId="5B69E002" w14:textId="77777777" w:rsidR="00DA3E3E" w:rsidRPr="004049B8" w:rsidRDefault="00DA3E3E" w:rsidP="009D1D43">
      <w:pPr>
        <w:rPr>
          <w:color w:val="000000" w:themeColor="text1"/>
          <w:szCs w:val="22"/>
          <w:lang w:val="cs-CZ"/>
        </w:rPr>
      </w:pPr>
    </w:p>
    <w:p w14:paraId="07C3910F" w14:textId="77777777" w:rsidR="009709F4" w:rsidRPr="004049B8" w:rsidRDefault="00BC702F" w:rsidP="00BC702F">
      <w:pPr>
        <w:rPr>
          <w:b/>
          <w:color w:val="000000" w:themeColor="text1"/>
          <w:lang w:val="cs-CZ"/>
        </w:rPr>
      </w:pPr>
      <w:r w:rsidRPr="004049B8">
        <w:rPr>
          <w:b/>
          <w:color w:val="000000" w:themeColor="text1"/>
          <w:lang w:val="cs-CZ"/>
        </w:rPr>
        <w:t>4.6</w:t>
      </w:r>
      <w:r w:rsidRPr="004049B8">
        <w:rPr>
          <w:b/>
          <w:color w:val="000000" w:themeColor="text1"/>
          <w:lang w:val="cs-CZ"/>
        </w:rPr>
        <w:tab/>
      </w:r>
      <w:r w:rsidR="009709F4" w:rsidRPr="004049B8">
        <w:rPr>
          <w:b/>
          <w:color w:val="000000" w:themeColor="text1"/>
          <w:lang w:val="cs-CZ"/>
        </w:rPr>
        <w:t>Fertilita, těhotenství a kojení</w:t>
      </w:r>
    </w:p>
    <w:p w14:paraId="74A0A83D" w14:textId="77777777" w:rsidR="009709F4" w:rsidRPr="004049B8" w:rsidRDefault="009709F4" w:rsidP="009D1D43">
      <w:pPr>
        <w:rPr>
          <w:color w:val="000000" w:themeColor="text1"/>
          <w:szCs w:val="22"/>
          <w:u w:val="single"/>
          <w:lang w:val="cs-CZ"/>
        </w:rPr>
      </w:pPr>
    </w:p>
    <w:p w14:paraId="52632A6A" w14:textId="77777777" w:rsidR="009709F4" w:rsidRPr="004049B8" w:rsidRDefault="009709F4" w:rsidP="009D1D43">
      <w:pPr>
        <w:rPr>
          <w:color w:val="000000" w:themeColor="text1"/>
          <w:szCs w:val="22"/>
          <w:u w:val="single"/>
          <w:lang w:val="cs-CZ"/>
        </w:rPr>
      </w:pPr>
      <w:r w:rsidRPr="004049B8">
        <w:rPr>
          <w:color w:val="000000" w:themeColor="text1"/>
          <w:szCs w:val="22"/>
          <w:u w:val="single"/>
          <w:lang w:val="cs-CZ"/>
        </w:rPr>
        <w:t>Ženy ve fertilním věku</w:t>
      </w:r>
    </w:p>
    <w:p w14:paraId="415F00E5" w14:textId="77777777" w:rsidR="009709F4" w:rsidRPr="004049B8" w:rsidRDefault="009709F4" w:rsidP="009D1D43">
      <w:pPr>
        <w:rPr>
          <w:color w:val="000000" w:themeColor="text1"/>
          <w:szCs w:val="22"/>
          <w:lang w:val="cs-CZ"/>
        </w:rPr>
      </w:pPr>
      <w:r w:rsidRPr="004049B8">
        <w:rPr>
          <w:color w:val="000000" w:themeColor="text1"/>
          <w:szCs w:val="22"/>
          <w:lang w:val="cs-CZ"/>
        </w:rPr>
        <w:t xml:space="preserve">Ženy ve fertilním věku musí během léčby </w:t>
      </w:r>
      <w:r w:rsidR="00AB25A6" w:rsidRPr="004049B8">
        <w:rPr>
          <w:color w:val="000000" w:themeColor="text1"/>
          <w:szCs w:val="22"/>
          <w:lang w:val="cs-CZ"/>
        </w:rPr>
        <w:t xml:space="preserve">megluminovou solí tafamidisu </w:t>
      </w:r>
      <w:r w:rsidRPr="004049B8">
        <w:rPr>
          <w:color w:val="000000" w:themeColor="text1"/>
          <w:szCs w:val="22"/>
          <w:lang w:val="cs-CZ"/>
        </w:rPr>
        <w:t>a ještě jeden měsíc po ukončení terapie používat účinnou antikoncepci z důvodu delšího poločasu.</w:t>
      </w:r>
    </w:p>
    <w:p w14:paraId="74B2299B" w14:textId="77777777" w:rsidR="009709F4" w:rsidRPr="004049B8" w:rsidRDefault="009709F4" w:rsidP="009D1D43">
      <w:pPr>
        <w:rPr>
          <w:color w:val="000000" w:themeColor="text1"/>
          <w:szCs w:val="22"/>
          <w:lang w:val="cs-CZ"/>
        </w:rPr>
      </w:pPr>
    </w:p>
    <w:p w14:paraId="71F30608" w14:textId="77777777" w:rsidR="009709F4" w:rsidRPr="004049B8" w:rsidRDefault="009709F4" w:rsidP="00EA050A">
      <w:pPr>
        <w:keepNext/>
        <w:rPr>
          <w:color w:val="000000" w:themeColor="text1"/>
          <w:szCs w:val="22"/>
          <w:u w:val="single"/>
          <w:lang w:val="cs-CZ"/>
        </w:rPr>
      </w:pPr>
      <w:r w:rsidRPr="004049B8">
        <w:rPr>
          <w:color w:val="000000" w:themeColor="text1"/>
          <w:szCs w:val="22"/>
          <w:u w:val="single"/>
          <w:lang w:val="cs-CZ"/>
        </w:rPr>
        <w:t>Těhotenství</w:t>
      </w:r>
    </w:p>
    <w:p w14:paraId="133B624F" w14:textId="77777777" w:rsidR="009709F4" w:rsidRPr="004049B8" w:rsidRDefault="009709F4" w:rsidP="00EA050A">
      <w:pPr>
        <w:keepNext/>
        <w:autoSpaceDE w:val="0"/>
        <w:autoSpaceDN w:val="0"/>
        <w:adjustRightInd w:val="0"/>
        <w:rPr>
          <w:color w:val="000000" w:themeColor="text1"/>
          <w:szCs w:val="22"/>
          <w:lang w:val="cs-CZ"/>
        </w:rPr>
      </w:pPr>
      <w:r w:rsidRPr="004049B8">
        <w:rPr>
          <w:color w:val="000000" w:themeColor="text1"/>
          <w:szCs w:val="22"/>
          <w:lang w:val="cs-CZ"/>
        </w:rPr>
        <w:t xml:space="preserve">Údaje o podávání </w:t>
      </w:r>
      <w:r w:rsidR="00AB25A6" w:rsidRPr="004049B8">
        <w:rPr>
          <w:color w:val="000000" w:themeColor="text1"/>
          <w:szCs w:val="22"/>
          <w:lang w:val="cs-CZ"/>
        </w:rPr>
        <w:t xml:space="preserve">megluminové soli tafamidisu </w:t>
      </w:r>
      <w:r w:rsidRPr="004049B8">
        <w:rPr>
          <w:color w:val="000000" w:themeColor="text1"/>
          <w:szCs w:val="22"/>
          <w:lang w:val="cs-CZ"/>
        </w:rPr>
        <w:t xml:space="preserve">těhotným ženám nejsou k dispozici. Studie se zvířaty prokázaly </w:t>
      </w:r>
      <w:r w:rsidR="00442F64" w:rsidRPr="004049B8">
        <w:rPr>
          <w:color w:val="000000" w:themeColor="text1"/>
          <w:szCs w:val="22"/>
          <w:lang w:val="cs-CZ"/>
        </w:rPr>
        <w:t xml:space="preserve">vývojovou </w:t>
      </w:r>
      <w:r w:rsidRPr="004049B8">
        <w:rPr>
          <w:color w:val="000000" w:themeColor="text1"/>
          <w:szCs w:val="22"/>
          <w:lang w:val="cs-CZ"/>
        </w:rPr>
        <w:t xml:space="preserve">toxicitu (viz bod 5.3). </w:t>
      </w:r>
      <w:r w:rsidR="001C702A" w:rsidRPr="004049B8">
        <w:rPr>
          <w:color w:val="000000" w:themeColor="text1"/>
          <w:szCs w:val="22"/>
          <w:lang w:val="cs-CZ"/>
        </w:rPr>
        <w:t>T</w:t>
      </w:r>
      <w:r w:rsidR="001C702A" w:rsidRPr="004049B8">
        <w:rPr>
          <w:rStyle w:val="BlueText"/>
          <w:color w:val="000000" w:themeColor="text1"/>
          <w:szCs w:val="22"/>
          <w:lang w:val="cs-CZ"/>
        </w:rPr>
        <w:t>afamidis meglumin</w:t>
      </w:r>
      <w:r w:rsidRPr="004049B8">
        <w:rPr>
          <w:color w:val="000000" w:themeColor="text1"/>
          <w:szCs w:val="22"/>
          <w:lang w:val="cs-CZ"/>
        </w:rPr>
        <w:t xml:space="preserve"> se nedoporučuje v průběhu těhotenství ani ženám ve fertilním věku, které ne</w:t>
      </w:r>
      <w:r w:rsidR="00A06582" w:rsidRPr="004049B8">
        <w:rPr>
          <w:color w:val="000000" w:themeColor="text1"/>
          <w:szCs w:val="22"/>
          <w:lang w:val="cs-CZ"/>
        </w:rPr>
        <w:t>po</w:t>
      </w:r>
      <w:r w:rsidRPr="004049B8">
        <w:rPr>
          <w:color w:val="000000" w:themeColor="text1"/>
          <w:szCs w:val="22"/>
          <w:lang w:val="cs-CZ"/>
        </w:rPr>
        <w:t>užívají antikoncepci.</w:t>
      </w:r>
    </w:p>
    <w:p w14:paraId="68373ED9" w14:textId="77777777" w:rsidR="009709F4" w:rsidRPr="004049B8" w:rsidRDefault="009709F4" w:rsidP="009D1D43">
      <w:pPr>
        <w:keepNext/>
        <w:keepLines/>
        <w:rPr>
          <w:color w:val="000000" w:themeColor="text1"/>
          <w:szCs w:val="22"/>
          <w:u w:val="single"/>
          <w:lang w:val="cs-CZ"/>
        </w:rPr>
      </w:pPr>
    </w:p>
    <w:p w14:paraId="2A72F5FB" w14:textId="77777777" w:rsidR="009709F4" w:rsidRPr="004049B8" w:rsidRDefault="009709F4" w:rsidP="009D1D43">
      <w:pPr>
        <w:keepNext/>
        <w:keepLines/>
        <w:rPr>
          <w:color w:val="000000" w:themeColor="text1"/>
          <w:szCs w:val="22"/>
          <w:u w:val="single"/>
          <w:lang w:val="cs-CZ"/>
        </w:rPr>
      </w:pPr>
      <w:r w:rsidRPr="004049B8">
        <w:rPr>
          <w:color w:val="000000" w:themeColor="text1"/>
          <w:szCs w:val="22"/>
          <w:u w:val="single"/>
          <w:lang w:val="cs-CZ"/>
        </w:rPr>
        <w:t>Kojení</w:t>
      </w:r>
    </w:p>
    <w:p w14:paraId="17536E49" w14:textId="77777777" w:rsidR="009709F4" w:rsidRPr="004049B8" w:rsidRDefault="009709F4" w:rsidP="009D1D43">
      <w:pPr>
        <w:keepNext/>
        <w:keepLines/>
        <w:rPr>
          <w:color w:val="000000" w:themeColor="text1"/>
          <w:szCs w:val="22"/>
          <w:lang w:val="cs-CZ"/>
        </w:rPr>
      </w:pPr>
      <w:r w:rsidRPr="004049B8">
        <w:rPr>
          <w:color w:val="000000" w:themeColor="text1"/>
          <w:szCs w:val="22"/>
          <w:lang w:val="cs-CZ"/>
        </w:rPr>
        <w:t xml:space="preserve">Dostupné údaje získané u zvířat ukazují, že tafamidis se vylučuje do mateřského mléka. Není možné vyloučit riziko pro novorozence/kojence. </w:t>
      </w:r>
      <w:r w:rsidR="00AB25A6" w:rsidRPr="004049B8">
        <w:rPr>
          <w:color w:val="000000" w:themeColor="text1"/>
          <w:szCs w:val="22"/>
          <w:lang w:val="cs-CZ"/>
        </w:rPr>
        <w:t xml:space="preserve">Megluminová sůl tafamidisu </w:t>
      </w:r>
      <w:r w:rsidRPr="004049B8">
        <w:rPr>
          <w:color w:val="000000" w:themeColor="text1"/>
          <w:szCs w:val="22"/>
          <w:lang w:val="cs-CZ"/>
        </w:rPr>
        <w:t>se nesmí podávat během kojení.</w:t>
      </w:r>
    </w:p>
    <w:p w14:paraId="76BAA0A9" w14:textId="77777777" w:rsidR="009709F4" w:rsidRPr="004049B8" w:rsidRDefault="009709F4" w:rsidP="009D1D43">
      <w:pPr>
        <w:rPr>
          <w:color w:val="000000" w:themeColor="text1"/>
          <w:szCs w:val="22"/>
          <w:lang w:val="cs-CZ"/>
        </w:rPr>
      </w:pPr>
    </w:p>
    <w:p w14:paraId="70B271CC" w14:textId="77777777" w:rsidR="009709F4" w:rsidRPr="004049B8" w:rsidRDefault="00341E09" w:rsidP="000C1B86">
      <w:pPr>
        <w:keepLines/>
        <w:rPr>
          <w:color w:val="000000" w:themeColor="text1"/>
          <w:szCs w:val="22"/>
          <w:u w:val="single"/>
          <w:lang w:val="cs-CZ"/>
        </w:rPr>
      </w:pPr>
      <w:r w:rsidRPr="004049B8">
        <w:rPr>
          <w:color w:val="000000" w:themeColor="text1"/>
          <w:szCs w:val="22"/>
          <w:u w:val="single"/>
          <w:lang w:val="cs-CZ"/>
        </w:rPr>
        <w:t>Fertilita</w:t>
      </w:r>
    </w:p>
    <w:p w14:paraId="08C48970" w14:textId="77777777" w:rsidR="009709F4" w:rsidRPr="004049B8" w:rsidRDefault="009709F4" w:rsidP="000C1B86">
      <w:pPr>
        <w:keepLines/>
        <w:rPr>
          <w:rStyle w:val="CommentReference"/>
          <w:color w:val="000000" w:themeColor="text1"/>
          <w:sz w:val="22"/>
          <w:szCs w:val="22"/>
          <w:lang w:val="cs-CZ"/>
        </w:rPr>
      </w:pPr>
      <w:r w:rsidRPr="004049B8">
        <w:rPr>
          <w:color w:val="000000" w:themeColor="text1"/>
          <w:szCs w:val="22"/>
          <w:lang w:val="cs-CZ" w:eastAsia="en-GB"/>
        </w:rPr>
        <w:t xml:space="preserve">V neklinických studiích nebyly pozorovány poruchy plodnosti </w:t>
      </w:r>
      <w:r w:rsidRPr="004049B8">
        <w:rPr>
          <w:color w:val="000000" w:themeColor="text1"/>
          <w:szCs w:val="22"/>
          <w:lang w:val="cs-CZ"/>
        </w:rPr>
        <w:t>(viz bod 5.3).</w:t>
      </w:r>
    </w:p>
    <w:p w14:paraId="76D93792" w14:textId="77777777" w:rsidR="009709F4" w:rsidRPr="004049B8" w:rsidRDefault="009709F4" w:rsidP="000C1B86">
      <w:pPr>
        <w:keepLines/>
        <w:tabs>
          <w:tab w:val="left" w:pos="567"/>
        </w:tabs>
        <w:rPr>
          <w:rStyle w:val="CommentReference"/>
          <w:color w:val="000000" w:themeColor="text1"/>
          <w:sz w:val="22"/>
          <w:szCs w:val="22"/>
          <w:lang w:val="cs-CZ"/>
        </w:rPr>
      </w:pPr>
    </w:p>
    <w:p w14:paraId="0635CA7D" w14:textId="77777777" w:rsidR="009709F4" w:rsidRPr="004049B8" w:rsidRDefault="00BC702F" w:rsidP="00BC702F">
      <w:pPr>
        <w:rPr>
          <w:b/>
          <w:color w:val="000000" w:themeColor="text1"/>
          <w:lang w:val="cs-CZ"/>
        </w:rPr>
      </w:pPr>
      <w:r w:rsidRPr="004049B8">
        <w:rPr>
          <w:b/>
          <w:color w:val="000000" w:themeColor="text1"/>
          <w:lang w:val="cs-CZ"/>
        </w:rPr>
        <w:t>4.7</w:t>
      </w:r>
      <w:r w:rsidRPr="004049B8">
        <w:rPr>
          <w:b/>
          <w:color w:val="000000" w:themeColor="text1"/>
          <w:lang w:val="cs-CZ"/>
        </w:rPr>
        <w:tab/>
      </w:r>
      <w:r w:rsidR="009709F4" w:rsidRPr="004049B8">
        <w:rPr>
          <w:b/>
          <w:color w:val="000000" w:themeColor="text1"/>
          <w:lang w:val="cs-CZ"/>
        </w:rPr>
        <w:t>Účinky na schopnost řídit a obsluhovat stroje</w:t>
      </w:r>
    </w:p>
    <w:p w14:paraId="58A5C6FF" w14:textId="77777777" w:rsidR="009709F4" w:rsidRPr="004049B8" w:rsidRDefault="009709F4" w:rsidP="000C1B86">
      <w:pPr>
        <w:keepNext/>
        <w:rPr>
          <w:color w:val="000000" w:themeColor="text1"/>
          <w:szCs w:val="22"/>
          <w:lang w:val="cs-CZ"/>
        </w:rPr>
      </w:pPr>
    </w:p>
    <w:p w14:paraId="6ACFF735" w14:textId="77777777" w:rsidR="009709F4" w:rsidRPr="004049B8" w:rsidRDefault="00AC0087" w:rsidP="000C1B86">
      <w:pPr>
        <w:keepNext/>
        <w:rPr>
          <w:color w:val="000000" w:themeColor="text1"/>
          <w:szCs w:val="22"/>
          <w:lang w:val="cs-CZ"/>
        </w:rPr>
      </w:pPr>
      <w:r w:rsidRPr="004049B8">
        <w:rPr>
          <w:color w:val="000000" w:themeColor="text1"/>
          <w:szCs w:val="22"/>
          <w:lang w:val="cs-CZ"/>
        </w:rPr>
        <w:t xml:space="preserve">Na základě farmakodynamického a farmakokinetického profilu </w:t>
      </w:r>
      <w:r w:rsidR="0082651D" w:rsidRPr="004049B8">
        <w:rPr>
          <w:color w:val="000000" w:themeColor="text1"/>
          <w:szCs w:val="22"/>
          <w:lang w:val="cs-CZ"/>
        </w:rPr>
        <w:t xml:space="preserve">se předpokládá, že </w:t>
      </w:r>
      <w:r w:rsidR="00AB25A6" w:rsidRPr="004049B8">
        <w:rPr>
          <w:color w:val="000000" w:themeColor="text1"/>
          <w:szCs w:val="22"/>
          <w:lang w:val="cs-CZ"/>
        </w:rPr>
        <w:t xml:space="preserve">megluminová sůl tafamidisu </w:t>
      </w:r>
      <w:r w:rsidRPr="004049B8">
        <w:rPr>
          <w:color w:val="000000" w:themeColor="text1"/>
          <w:szCs w:val="22"/>
          <w:lang w:val="cs-CZ"/>
        </w:rPr>
        <w:t>nemá žádný nebo má zanedbatelný vliv na schopnost řídit nebo obsluhovat stroje</w:t>
      </w:r>
      <w:r w:rsidRPr="004049B8">
        <w:rPr>
          <w:color w:val="000000" w:themeColor="text1"/>
          <w:lang w:val="cs-CZ"/>
        </w:rPr>
        <w:t>.</w:t>
      </w:r>
    </w:p>
    <w:p w14:paraId="474B8C89" w14:textId="77777777" w:rsidR="009709F4" w:rsidRPr="004049B8" w:rsidRDefault="009709F4" w:rsidP="009D1D43">
      <w:pPr>
        <w:rPr>
          <w:color w:val="000000" w:themeColor="text1"/>
          <w:szCs w:val="22"/>
          <w:lang w:val="cs-CZ"/>
        </w:rPr>
      </w:pPr>
    </w:p>
    <w:p w14:paraId="385B4D58" w14:textId="77777777" w:rsidR="009709F4" w:rsidRPr="004049B8" w:rsidRDefault="00BC702F" w:rsidP="00BC702F">
      <w:pPr>
        <w:rPr>
          <w:b/>
          <w:color w:val="000000" w:themeColor="text1"/>
          <w:lang w:val="cs-CZ"/>
        </w:rPr>
      </w:pPr>
      <w:r w:rsidRPr="004049B8">
        <w:rPr>
          <w:b/>
          <w:color w:val="000000" w:themeColor="text1"/>
          <w:lang w:val="cs-CZ"/>
        </w:rPr>
        <w:t>4.8</w:t>
      </w:r>
      <w:r w:rsidRPr="004049B8">
        <w:rPr>
          <w:b/>
          <w:color w:val="000000" w:themeColor="text1"/>
          <w:lang w:val="cs-CZ"/>
        </w:rPr>
        <w:tab/>
      </w:r>
      <w:r w:rsidR="009709F4" w:rsidRPr="004049B8">
        <w:rPr>
          <w:b/>
          <w:color w:val="000000" w:themeColor="text1"/>
          <w:lang w:val="cs-CZ"/>
        </w:rPr>
        <w:t>Nežádoucí účinky</w:t>
      </w:r>
    </w:p>
    <w:p w14:paraId="21B30030" w14:textId="77777777" w:rsidR="009709F4" w:rsidRPr="004049B8" w:rsidRDefault="009709F4" w:rsidP="005F5B22">
      <w:pPr>
        <w:keepNext/>
        <w:autoSpaceDE w:val="0"/>
        <w:autoSpaceDN w:val="0"/>
        <w:adjustRightInd w:val="0"/>
        <w:rPr>
          <w:color w:val="000000" w:themeColor="text1"/>
          <w:szCs w:val="22"/>
          <w:lang w:val="cs-CZ"/>
        </w:rPr>
      </w:pPr>
    </w:p>
    <w:p w14:paraId="6B1AF565" w14:textId="77777777" w:rsidR="00A5511E" w:rsidRPr="004049B8" w:rsidRDefault="00404E62" w:rsidP="005F5B22">
      <w:pPr>
        <w:keepNext/>
        <w:autoSpaceDE w:val="0"/>
        <w:autoSpaceDN w:val="0"/>
        <w:adjustRightInd w:val="0"/>
        <w:rPr>
          <w:color w:val="000000" w:themeColor="text1"/>
          <w:szCs w:val="22"/>
          <w:u w:val="single"/>
          <w:lang w:val="cs-CZ"/>
        </w:rPr>
      </w:pPr>
      <w:r w:rsidRPr="004049B8">
        <w:rPr>
          <w:color w:val="000000" w:themeColor="text1"/>
          <w:szCs w:val="22"/>
          <w:u w:val="single"/>
          <w:lang w:val="cs-CZ"/>
        </w:rPr>
        <w:t>Souhrn bezpečnostního profilu</w:t>
      </w:r>
    </w:p>
    <w:p w14:paraId="04451A3B" w14:textId="77777777" w:rsidR="003F491C" w:rsidRPr="004049B8" w:rsidRDefault="003F491C" w:rsidP="005F5B22">
      <w:pPr>
        <w:keepNext/>
        <w:autoSpaceDE w:val="0"/>
        <w:autoSpaceDN w:val="0"/>
        <w:adjustRightInd w:val="0"/>
        <w:rPr>
          <w:color w:val="000000" w:themeColor="text1"/>
          <w:szCs w:val="22"/>
          <w:lang w:val="cs-CZ"/>
        </w:rPr>
      </w:pPr>
    </w:p>
    <w:p w14:paraId="6A0C0AB2" w14:textId="77777777" w:rsidR="009709F4" w:rsidRPr="004049B8" w:rsidRDefault="002E501B" w:rsidP="005F5B22">
      <w:pPr>
        <w:keepNext/>
        <w:autoSpaceDE w:val="0"/>
        <w:autoSpaceDN w:val="0"/>
        <w:adjustRightInd w:val="0"/>
        <w:rPr>
          <w:color w:val="000000" w:themeColor="text1"/>
          <w:szCs w:val="22"/>
          <w:lang w:val="cs-CZ"/>
        </w:rPr>
      </w:pPr>
      <w:r w:rsidRPr="004049B8">
        <w:rPr>
          <w:color w:val="000000" w:themeColor="text1"/>
          <w:szCs w:val="22"/>
          <w:lang w:val="cs-CZ"/>
        </w:rPr>
        <w:t>Celkové</w:t>
      </w:r>
      <w:r w:rsidR="009709F4" w:rsidRPr="004049B8">
        <w:rPr>
          <w:color w:val="000000" w:themeColor="text1"/>
          <w:szCs w:val="22"/>
          <w:lang w:val="cs-CZ"/>
        </w:rPr>
        <w:t xml:space="preserve"> klinické údaje </w:t>
      </w:r>
      <w:r w:rsidR="00173D14" w:rsidRPr="004049B8">
        <w:rPr>
          <w:color w:val="000000" w:themeColor="text1"/>
          <w:szCs w:val="22"/>
          <w:lang w:val="cs-CZ"/>
        </w:rPr>
        <w:t>odrážejí</w:t>
      </w:r>
      <w:r w:rsidR="009709F4" w:rsidRPr="004049B8">
        <w:rPr>
          <w:color w:val="000000" w:themeColor="text1"/>
          <w:szCs w:val="22"/>
          <w:lang w:val="cs-CZ"/>
        </w:rPr>
        <w:t xml:space="preserve"> expozici 127 pacientů</w:t>
      </w:r>
      <w:r w:rsidR="00E643AE" w:rsidRPr="004049B8">
        <w:rPr>
          <w:color w:val="000000" w:themeColor="text1"/>
          <w:szCs w:val="22"/>
          <w:lang w:val="cs-CZ"/>
        </w:rPr>
        <w:t xml:space="preserve"> s</w:t>
      </w:r>
      <w:r w:rsidR="009709F4" w:rsidRPr="004049B8">
        <w:rPr>
          <w:color w:val="000000" w:themeColor="text1"/>
          <w:szCs w:val="22"/>
          <w:lang w:val="cs-CZ"/>
        </w:rPr>
        <w:t xml:space="preserve"> </w:t>
      </w:r>
      <w:r w:rsidR="00746C85" w:rsidRPr="004049B8">
        <w:rPr>
          <w:color w:val="000000" w:themeColor="text1"/>
          <w:szCs w:val="22"/>
          <w:lang w:val="cs-CZ"/>
        </w:rPr>
        <w:t>ATTR-PN</w:t>
      </w:r>
      <w:r w:rsidR="009709F4" w:rsidRPr="004049B8">
        <w:rPr>
          <w:color w:val="000000" w:themeColor="text1"/>
          <w:szCs w:val="22"/>
          <w:lang w:val="cs-CZ"/>
        </w:rPr>
        <w:t xml:space="preserve"> </w:t>
      </w:r>
      <w:r w:rsidR="00AB25A6" w:rsidRPr="004049B8">
        <w:rPr>
          <w:color w:val="000000" w:themeColor="text1"/>
          <w:szCs w:val="22"/>
          <w:lang w:val="cs-CZ"/>
        </w:rPr>
        <w:t xml:space="preserve">megluminové soli tafamidisu </w:t>
      </w:r>
      <w:r w:rsidR="009709F4" w:rsidRPr="004049B8">
        <w:rPr>
          <w:color w:val="000000" w:themeColor="text1"/>
          <w:szCs w:val="22"/>
          <w:lang w:val="cs-CZ"/>
        </w:rPr>
        <w:t>v dávce 20 mg denně po dobu průměrně 538</w:t>
      </w:r>
      <w:r w:rsidR="00910552" w:rsidRPr="004049B8">
        <w:rPr>
          <w:color w:val="000000" w:themeColor="text1"/>
          <w:szCs w:val="22"/>
          <w:lang w:val="cs-CZ"/>
        </w:rPr>
        <w:t> </w:t>
      </w:r>
      <w:r w:rsidR="009709F4" w:rsidRPr="004049B8">
        <w:rPr>
          <w:color w:val="000000" w:themeColor="text1"/>
          <w:szCs w:val="22"/>
          <w:lang w:val="cs-CZ"/>
        </w:rPr>
        <w:t>dní (v roz</w:t>
      </w:r>
      <w:r w:rsidR="00173D14" w:rsidRPr="004049B8">
        <w:rPr>
          <w:color w:val="000000" w:themeColor="text1"/>
          <w:szCs w:val="22"/>
          <w:lang w:val="cs-CZ"/>
        </w:rPr>
        <w:t>mezí</w:t>
      </w:r>
      <w:r w:rsidR="009709F4" w:rsidRPr="004049B8">
        <w:rPr>
          <w:color w:val="000000" w:themeColor="text1"/>
          <w:szCs w:val="22"/>
          <w:lang w:val="cs-CZ"/>
        </w:rPr>
        <w:t xml:space="preserve"> od 15 do 994</w:t>
      </w:r>
      <w:r w:rsidR="00910552" w:rsidRPr="004049B8">
        <w:rPr>
          <w:color w:val="000000" w:themeColor="text1"/>
          <w:szCs w:val="22"/>
          <w:lang w:val="cs-CZ"/>
        </w:rPr>
        <w:t> </w:t>
      </w:r>
      <w:r w:rsidR="009709F4" w:rsidRPr="004049B8">
        <w:rPr>
          <w:color w:val="000000" w:themeColor="text1"/>
          <w:szCs w:val="22"/>
          <w:lang w:val="cs-CZ"/>
        </w:rPr>
        <w:t xml:space="preserve">dní). Nežádoucí účinky byly zpravidla </w:t>
      </w:r>
      <w:r w:rsidR="00173D14" w:rsidRPr="004049B8">
        <w:rPr>
          <w:color w:val="000000" w:themeColor="text1"/>
          <w:szCs w:val="22"/>
          <w:lang w:val="cs-CZ"/>
        </w:rPr>
        <w:t>mírné</w:t>
      </w:r>
      <w:r w:rsidR="009709F4" w:rsidRPr="004049B8">
        <w:rPr>
          <w:color w:val="000000" w:themeColor="text1"/>
          <w:szCs w:val="22"/>
          <w:lang w:val="cs-CZ"/>
        </w:rPr>
        <w:t xml:space="preserve"> až středn</w:t>
      </w:r>
      <w:r w:rsidR="00173D14" w:rsidRPr="004049B8">
        <w:rPr>
          <w:color w:val="000000" w:themeColor="text1"/>
          <w:szCs w:val="22"/>
          <w:lang w:val="cs-CZ"/>
        </w:rPr>
        <w:t>ě</w:t>
      </w:r>
      <w:r w:rsidR="009709F4" w:rsidRPr="004049B8">
        <w:rPr>
          <w:color w:val="000000" w:themeColor="text1"/>
          <w:szCs w:val="22"/>
          <w:lang w:val="cs-CZ"/>
        </w:rPr>
        <w:t xml:space="preserve"> závažn</w:t>
      </w:r>
      <w:r w:rsidR="00173D14" w:rsidRPr="004049B8">
        <w:rPr>
          <w:color w:val="000000" w:themeColor="text1"/>
          <w:szCs w:val="22"/>
          <w:lang w:val="cs-CZ"/>
        </w:rPr>
        <w:t>é</w:t>
      </w:r>
      <w:r w:rsidR="009709F4" w:rsidRPr="004049B8">
        <w:rPr>
          <w:color w:val="000000" w:themeColor="text1"/>
          <w:szCs w:val="22"/>
          <w:lang w:val="cs-CZ"/>
        </w:rPr>
        <w:t>.</w:t>
      </w:r>
    </w:p>
    <w:p w14:paraId="6B033085" w14:textId="77777777" w:rsidR="009709F4" w:rsidRPr="004049B8" w:rsidRDefault="009709F4" w:rsidP="009D1D43">
      <w:pPr>
        <w:autoSpaceDE w:val="0"/>
        <w:autoSpaceDN w:val="0"/>
        <w:adjustRightInd w:val="0"/>
        <w:rPr>
          <w:color w:val="000000" w:themeColor="text1"/>
          <w:szCs w:val="22"/>
          <w:lang w:val="cs-CZ"/>
        </w:rPr>
      </w:pPr>
    </w:p>
    <w:p w14:paraId="746940B2" w14:textId="77777777" w:rsidR="00404E62" w:rsidRPr="004049B8" w:rsidRDefault="00404E62" w:rsidP="009D1D43">
      <w:pPr>
        <w:autoSpaceDE w:val="0"/>
        <w:autoSpaceDN w:val="0"/>
        <w:adjustRightInd w:val="0"/>
        <w:rPr>
          <w:color w:val="000000" w:themeColor="text1"/>
          <w:szCs w:val="22"/>
          <w:u w:val="single"/>
          <w:lang w:val="cs-CZ"/>
        </w:rPr>
      </w:pPr>
      <w:r w:rsidRPr="004049B8">
        <w:rPr>
          <w:color w:val="000000" w:themeColor="text1"/>
          <w:szCs w:val="22"/>
          <w:u w:val="single"/>
          <w:lang w:val="cs-CZ"/>
        </w:rPr>
        <w:t>Tabulka nežádoucích účinků</w:t>
      </w:r>
    </w:p>
    <w:p w14:paraId="04E3D98A" w14:textId="77777777" w:rsidR="00616355" w:rsidRPr="004049B8" w:rsidRDefault="00616355" w:rsidP="009D1D43">
      <w:pPr>
        <w:autoSpaceDE w:val="0"/>
        <w:autoSpaceDN w:val="0"/>
        <w:adjustRightInd w:val="0"/>
        <w:rPr>
          <w:color w:val="000000" w:themeColor="text1"/>
          <w:szCs w:val="22"/>
          <w:lang w:val="cs-CZ"/>
        </w:rPr>
      </w:pPr>
    </w:p>
    <w:p w14:paraId="341D33C3" w14:textId="77777777" w:rsidR="001A77EF" w:rsidRPr="004049B8" w:rsidRDefault="009709F4" w:rsidP="009D1D43">
      <w:pPr>
        <w:autoSpaceDE w:val="0"/>
        <w:autoSpaceDN w:val="0"/>
        <w:adjustRightInd w:val="0"/>
        <w:rPr>
          <w:color w:val="000000" w:themeColor="text1"/>
          <w:szCs w:val="22"/>
          <w:lang w:val="cs-CZ"/>
        </w:rPr>
      </w:pPr>
      <w:r w:rsidRPr="004049B8">
        <w:rPr>
          <w:color w:val="000000" w:themeColor="text1"/>
          <w:szCs w:val="22"/>
          <w:lang w:val="cs-CZ"/>
        </w:rPr>
        <w:t xml:space="preserve">Nežádoucí </w:t>
      </w:r>
      <w:r w:rsidR="00173D14" w:rsidRPr="004049B8">
        <w:rPr>
          <w:color w:val="000000" w:themeColor="text1"/>
          <w:szCs w:val="22"/>
          <w:lang w:val="cs-CZ"/>
        </w:rPr>
        <w:t>účinky</w:t>
      </w:r>
      <w:r w:rsidRPr="004049B8">
        <w:rPr>
          <w:color w:val="000000" w:themeColor="text1"/>
          <w:szCs w:val="22"/>
          <w:lang w:val="cs-CZ"/>
        </w:rPr>
        <w:t xml:space="preserve"> jsou uvedeny níže podle tříd </w:t>
      </w:r>
      <w:r w:rsidR="00173D14" w:rsidRPr="004049B8">
        <w:rPr>
          <w:color w:val="000000" w:themeColor="text1"/>
          <w:szCs w:val="22"/>
          <w:lang w:val="cs-CZ"/>
        </w:rPr>
        <w:t xml:space="preserve">orgánových </w:t>
      </w:r>
      <w:r w:rsidRPr="004049B8">
        <w:rPr>
          <w:color w:val="000000" w:themeColor="text1"/>
          <w:szCs w:val="22"/>
          <w:lang w:val="cs-CZ"/>
        </w:rPr>
        <w:t>systém</w:t>
      </w:r>
      <w:r w:rsidR="00173D14" w:rsidRPr="004049B8">
        <w:rPr>
          <w:color w:val="000000" w:themeColor="text1"/>
          <w:szCs w:val="22"/>
          <w:lang w:val="cs-CZ"/>
        </w:rPr>
        <w:t>ů</w:t>
      </w:r>
      <w:r w:rsidRPr="004049B8">
        <w:rPr>
          <w:color w:val="000000" w:themeColor="text1"/>
          <w:szCs w:val="22"/>
          <w:lang w:val="cs-CZ"/>
        </w:rPr>
        <w:t xml:space="preserve"> MedDRA </w:t>
      </w:r>
      <w:r w:rsidR="00173D14" w:rsidRPr="004049B8">
        <w:rPr>
          <w:color w:val="000000" w:themeColor="text1"/>
          <w:szCs w:val="22"/>
          <w:lang w:val="cs-CZ"/>
        </w:rPr>
        <w:t>a</w:t>
      </w:r>
      <w:r w:rsidR="002E501B" w:rsidRPr="004049B8">
        <w:rPr>
          <w:color w:val="000000" w:themeColor="text1"/>
          <w:szCs w:val="22"/>
          <w:lang w:val="cs-CZ"/>
        </w:rPr>
        <w:t xml:space="preserve"> kategorií četnosti s použitím standardní konvence: velmi časté (</w:t>
      </w:r>
      <w:r w:rsidR="002E501B" w:rsidRPr="004049B8">
        <w:rPr>
          <w:color w:val="000000" w:themeColor="text1"/>
          <w:szCs w:val="22"/>
          <w:lang w:val="cs-CZ"/>
        </w:rPr>
        <w:sym w:font="Symbol" w:char="F0B3"/>
      </w:r>
      <w:r w:rsidR="003F69B2" w:rsidRPr="004049B8">
        <w:rPr>
          <w:color w:val="000000" w:themeColor="text1"/>
          <w:szCs w:val="22"/>
          <w:lang w:val="cs-CZ"/>
        </w:rPr>
        <w:t> </w:t>
      </w:r>
      <w:r w:rsidR="002E501B" w:rsidRPr="004049B8">
        <w:rPr>
          <w:color w:val="000000" w:themeColor="text1"/>
          <w:szCs w:val="22"/>
          <w:lang w:val="cs-CZ"/>
        </w:rPr>
        <w:t>1/10), časté (</w:t>
      </w:r>
      <w:r w:rsidR="002E501B" w:rsidRPr="004049B8">
        <w:rPr>
          <w:color w:val="000000" w:themeColor="text1"/>
          <w:szCs w:val="22"/>
          <w:lang w:val="cs-CZ"/>
        </w:rPr>
        <w:sym w:font="Symbol" w:char="F0B3"/>
      </w:r>
      <w:r w:rsidR="003F69B2" w:rsidRPr="004049B8">
        <w:rPr>
          <w:color w:val="000000" w:themeColor="text1"/>
          <w:szCs w:val="22"/>
          <w:lang w:val="cs-CZ"/>
        </w:rPr>
        <w:t> </w:t>
      </w:r>
      <w:r w:rsidR="002E501B" w:rsidRPr="004049B8">
        <w:rPr>
          <w:color w:val="000000" w:themeColor="text1"/>
          <w:szCs w:val="22"/>
          <w:lang w:val="cs-CZ"/>
        </w:rPr>
        <w:t>1/100 až &lt;</w:t>
      </w:r>
      <w:r w:rsidR="003F69B2" w:rsidRPr="004049B8">
        <w:rPr>
          <w:color w:val="000000" w:themeColor="text1"/>
          <w:szCs w:val="22"/>
          <w:lang w:val="cs-CZ"/>
        </w:rPr>
        <w:t> </w:t>
      </w:r>
      <w:r w:rsidR="002E501B" w:rsidRPr="004049B8">
        <w:rPr>
          <w:color w:val="000000" w:themeColor="text1"/>
          <w:szCs w:val="22"/>
          <w:lang w:val="cs-CZ"/>
        </w:rPr>
        <w:t>1/10) a méně časté (</w:t>
      </w:r>
      <w:r w:rsidR="002E501B" w:rsidRPr="004049B8">
        <w:rPr>
          <w:color w:val="000000" w:themeColor="text1"/>
          <w:szCs w:val="22"/>
          <w:lang w:val="cs-CZ"/>
        </w:rPr>
        <w:sym w:font="Symbol" w:char="F0B3"/>
      </w:r>
      <w:r w:rsidR="003F69B2" w:rsidRPr="004049B8">
        <w:rPr>
          <w:color w:val="000000" w:themeColor="text1"/>
          <w:szCs w:val="22"/>
          <w:lang w:val="cs-CZ"/>
        </w:rPr>
        <w:t> </w:t>
      </w:r>
      <w:r w:rsidR="002E501B" w:rsidRPr="004049B8">
        <w:rPr>
          <w:color w:val="000000" w:themeColor="text1"/>
          <w:szCs w:val="22"/>
          <w:lang w:val="cs-CZ"/>
        </w:rPr>
        <w:t>1/1 000 až &lt;</w:t>
      </w:r>
      <w:r w:rsidR="003F69B2" w:rsidRPr="004049B8">
        <w:rPr>
          <w:color w:val="000000" w:themeColor="text1"/>
          <w:szCs w:val="22"/>
          <w:lang w:val="cs-CZ"/>
        </w:rPr>
        <w:t> </w:t>
      </w:r>
      <w:r w:rsidR="002E501B" w:rsidRPr="004049B8">
        <w:rPr>
          <w:color w:val="000000" w:themeColor="text1"/>
          <w:szCs w:val="22"/>
          <w:lang w:val="cs-CZ"/>
        </w:rPr>
        <w:t>1/100). V</w:t>
      </w:r>
      <w:r w:rsidR="00603147" w:rsidRPr="004049B8">
        <w:rPr>
          <w:color w:val="000000" w:themeColor="text1"/>
          <w:szCs w:val="22"/>
          <w:lang w:val="cs-CZ"/>
        </w:rPr>
        <w:t xml:space="preserve">e skupině četnosti jsou nežádoucí účinky seřazeny podle klesající závažnosti. Nežádoucí účinky hlášené v klinickém programu uvedené v tabulce níže odrážejí četnost, s níž se vyskytly </w:t>
      </w:r>
      <w:r w:rsidR="00AE7C2D" w:rsidRPr="004049B8">
        <w:rPr>
          <w:color w:val="000000" w:themeColor="text1"/>
          <w:szCs w:val="22"/>
          <w:lang w:val="cs-CZ"/>
        </w:rPr>
        <w:t>v</w:t>
      </w:r>
      <w:r w:rsidR="00603147" w:rsidRPr="004049B8">
        <w:rPr>
          <w:color w:val="000000" w:themeColor="text1"/>
          <w:szCs w:val="22"/>
          <w:lang w:val="cs-CZ"/>
        </w:rPr>
        <w:t xml:space="preserve"> dvojitě zaslepené, placebem kontrolované studi</w:t>
      </w:r>
      <w:r w:rsidR="00AE7C2D" w:rsidRPr="004049B8">
        <w:rPr>
          <w:color w:val="000000" w:themeColor="text1"/>
          <w:szCs w:val="22"/>
          <w:lang w:val="cs-CZ"/>
        </w:rPr>
        <w:t>i fáze 3</w:t>
      </w:r>
      <w:r w:rsidR="00603147" w:rsidRPr="004049B8">
        <w:rPr>
          <w:color w:val="000000" w:themeColor="text1"/>
          <w:szCs w:val="22"/>
          <w:lang w:val="cs-CZ"/>
        </w:rPr>
        <w:t xml:space="preserve"> (Fx-005)</w:t>
      </w:r>
      <w:r w:rsidR="001A77EF" w:rsidRPr="004049B8">
        <w:rPr>
          <w:color w:val="000000" w:themeColor="text1"/>
          <w:szCs w:val="22"/>
          <w:lang w:val="cs-CZ"/>
        </w:rPr>
        <w:t>.</w:t>
      </w:r>
    </w:p>
    <w:p w14:paraId="5F579542" w14:textId="77777777" w:rsidR="001A77EF" w:rsidRPr="004049B8" w:rsidRDefault="001A77EF" w:rsidP="0080222D">
      <w:pPr>
        <w:keepNext/>
        <w:autoSpaceDE w:val="0"/>
        <w:autoSpaceDN w:val="0"/>
        <w:adjustRightInd w:val="0"/>
        <w:rPr>
          <w:color w:val="000000" w:themeColor="text1"/>
          <w:szCs w:val="22"/>
          <w:lang w:val="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526"/>
      </w:tblGrid>
      <w:tr w:rsidR="008E54E6" w:rsidRPr="004049B8" w14:paraId="32C6B009" w14:textId="77777777" w:rsidTr="00485B5C">
        <w:tc>
          <w:tcPr>
            <w:tcW w:w="4537" w:type="dxa"/>
          </w:tcPr>
          <w:p w14:paraId="3E05E183" w14:textId="77777777" w:rsidR="008E54E6" w:rsidRPr="004049B8" w:rsidRDefault="008E54E6" w:rsidP="0080222D">
            <w:pPr>
              <w:keepNext/>
              <w:autoSpaceDE w:val="0"/>
              <w:autoSpaceDN w:val="0"/>
              <w:adjustRightInd w:val="0"/>
              <w:rPr>
                <w:b/>
                <w:color w:val="000000" w:themeColor="text1"/>
                <w:szCs w:val="22"/>
                <w:lang w:val="cs-CZ"/>
              </w:rPr>
            </w:pPr>
            <w:r w:rsidRPr="004049B8">
              <w:rPr>
                <w:b/>
                <w:color w:val="000000" w:themeColor="text1"/>
                <w:szCs w:val="22"/>
                <w:lang w:val="cs-CZ"/>
              </w:rPr>
              <w:t>Třída orgánových systémů</w:t>
            </w:r>
          </w:p>
        </w:tc>
        <w:tc>
          <w:tcPr>
            <w:tcW w:w="4526" w:type="dxa"/>
          </w:tcPr>
          <w:p w14:paraId="02A944F2" w14:textId="77777777" w:rsidR="008E54E6" w:rsidRPr="004049B8" w:rsidRDefault="008E54E6" w:rsidP="0080222D">
            <w:pPr>
              <w:keepNext/>
              <w:autoSpaceDE w:val="0"/>
              <w:autoSpaceDN w:val="0"/>
              <w:adjustRightInd w:val="0"/>
              <w:rPr>
                <w:b/>
                <w:color w:val="000000" w:themeColor="text1"/>
                <w:szCs w:val="22"/>
                <w:lang w:val="cs-CZ"/>
              </w:rPr>
            </w:pPr>
            <w:r w:rsidRPr="004049B8">
              <w:rPr>
                <w:b/>
                <w:color w:val="000000" w:themeColor="text1"/>
                <w:szCs w:val="22"/>
                <w:lang w:val="cs-CZ"/>
              </w:rPr>
              <w:t>Velmi časté</w:t>
            </w:r>
          </w:p>
        </w:tc>
      </w:tr>
      <w:tr w:rsidR="00485B5C" w:rsidRPr="004049B8" w14:paraId="4D4E996C" w14:textId="77777777" w:rsidTr="00485B5C">
        <w:trPr>
          <w:trHeight w:val="322"/>
        </w:trPr>
        <w:tc>
          <w:tcPr>
            <w:tcW w:w="4537" w:type="dxa"/>
          </w:tcPr>
          <w:p w14:paraId="0B5C24FD" w14:textId="77777777" w:rsidR="00485B5C" w:rsidRPr="004049B8" w:rsidRDefault="00485B5C" w:rsidP="0080222D">
            <w:pPr>
              <w:keepNext/>
              <w:autoSpaceDE w:val="0"/>
              <w:autoSpaceDN w:val="0"/>
              <w:adjustRightInd w:val="0"/>
              <w:rPr>
                <w:color w:val="000000" w:themeColor="text1"/>
                <w:szCs w:val="22"/>
                <w:lang w:val="cs-CZ"/>
              </w:rPr>
            </w:pPr>
            <w:r w:rsidRPr="004049B8">
              <w:rPr>
                <w:color w:val="000000" w:themeColor="text1"/>
                <w:szCs w:val="22"/>
                <w:lang w:val="cs-CZ"/>
              </w:rPr>
              <w:t>Infekce a infestace</w:t>
            </w:r>
          </w:p>
        </w:tc>
        <w:tc>
          <w:tcPr>
            <w:tcW w:w="4526" w:type="dxa"/>
          </w:tcPr>
          <w:p w14:paraId="6903AE9D" w14:textId="62C981F5" w:rsidR="00485B5C" w:rsidRPr="004049B8" w:rsidRDefault="00485B5C" w:rsidP="0080222D">
            <w:pPr>
              <w:keepNext/>
              <w:autoSpaceDE w:val="0"/>
              <w:autoSpaceDN w:val="0"/>
              <w:adjustRightInd w:val="0"/>
              <w:rPr>
                <w:color w:val="000000" w:themeColor="text1"/>
                <w:szCs w:val="22"/>
                <w:lang w:val="cs-CZ"/>
              </w:rPr>
            </w:pPr>
            <w:r w:rsidRPr="004049B8">
              <w:rPr>
                <w:color w:val="000000" w:themeColor="text1"/>
                <w:szCs w:val="22"/>
                <w:lang w:val="cs-CZ"/>
              </w:rPr>
              <w:t>Infekce močových cest</w:t>
            </w:r>
          </w:p>
        </w:tc>
      </w:tr>
      <w:tr w:rsidR="00C16008" w:rsidRPr="004049B8" w14:paraId="4E37495F" w14:textId="77777777" w:rsidTr="00485B5C">
        <w:tc>
          <w:tcPr>
            <w:tcW w:w="4537" w:type="dxa"/>
            <w:vMerge w:val="restart"/>
          </w:tcPr>
          <w:p w14:paraId="098E361F" w14:textId="77777777" w:rsidR="00C16008" w:rsidRPr="004049B8" w:rsidRDefault="00C16008" w:rsidP="0080222D">
            <w:pPr>
              <w:keepNext/>
              <w:autoSpaceDE w:val="0"/>
              <w:autoSpaceDN w:val="0"/>
              <w:adjustRightInd w:val="0"/>
              <w:rPr>
                <w:color w:val="000000" w:themeColor="text1"/>
                <w:szCs w:val="22"/>
                <w:lang w:val="cs-CZ"/>
              </w:rPr>
            </w:pPr>
            <w:r w:rsidRPr="004049B8">
              <w:rPr>
                <w:color w:val="000000" w:themeColor="text1"/>
                <w:szCs w:val="22"/>
                <w:lang w:val="cs-CZ"/>
              </w:rPr>
              <w:t>Gastrointestinální poruchy</w:t>
            </w:r>
          </w:p>
        </w:tc>
        <w:tc>
          <w:tcPr>
            <w:tcW w:w="4526" w:type="dxa"/>
          </w:tcPr>
          <w:p w14:paraId="2FBF0533" w14:textId="77777777" w:rsidR="00C16008" w:rsidRPr="004049B8" w:rsidRDefault="00C16008" w:rsidP="0080222D">
            <w:pPr>
              <w:keepNext/>
              <w:autoSpaceDE w:val="0"/>
              <w:autoSpaceDN w:val="0"/>
              <w:adjustRightInd w:val="0"/>
              <w:rPr>
                <w:color w:val="000000" w:themeColor="text1"/>
                <w:szCs w:val="22"/>
                <w:lang w:val="cs-CZ"/>
              </w:rPr>
            </w:pPr>
            <w:r w:rsidRPr="004049B8">
              <w:rPr>
                <w:color w:val="000000" w:themeColor="text1"/>
                <w:szCs w:val="22"/>
                <w:lang w:val="cs-CZ"/>
              </w:rPr>
              <w:t>Průjem</w:t>
            </w:r>
          </w:p>
        </w:tc>
      </w:tr>
      <w:tr w:rsidR="00C16008" w:rsidRPr="004049B8" w14:paraId="5DE42837" w14:textId="77777777" w:rsidTr="00485B5C">
        <w:tc>
          <w:tcPr>
            <w:tcW w:w="4537" w:type="dxa"/>
            <w:vMerge/>
          </w:tcPr>
          <w:p w14:paraId="3A06A52B" w14:textId="77777777" w:rsidR="00C16008" w:rsidRPr="004049B8" w:rsidRDefault="00C16008" w:rsidP="001A0DF4">
            <w:pPr>
              <w:autoSpaceDE w:val="0"/>
              <w:autoSpaceDN w:val="0"/>
              <w:adjustRightInd w:val="0"/>
              <w:rPr>
                <w:color w:val="000000" w:themeColor="text1"/>
                <w:szCs w:val="22"/>
                <w:lang w:val="cs-CZ"/>
              </w:rPr>
            </w:pPr>
          </w:p>
        </w:tc>
        <w:tc>
          <w:tcPr>
            <w:tcW w:w="4526" w:type="dxa"/>
          </w:tcPr>
          <w:p w14:paraId="2BFB2C6D" w14:textId="77777777" w:rsidR="00C16008" w:rsidRPr="004049B8" w:rsidRDefault="00C16008" w:rsidP="00327201">
            <w:pPr>
              <w:autoSpaceDE w:val="0"/>
              <w:autoSpaceDN w:val="0"/>
              <w:adjustRightInd w:val="0"/>
              <w:rPr>
                <w:color w:val="000000" w:themeColor="text1"/>
                <w:szCs w:val="22"/>
                <w:lang w:val="cs-CZ"/>
              </w:rPr>
            </w:pPr>
            <w:r w:rsidRPr="004049B8">
              <w:rPr>
                <w:color w:val="000000" w:themeColor="text1"/>
                <w:szCs w:val="22"/>
                <w:lang w:val="cs-CZ"/>
              </w:rPr>
              <w:t>Bolest v epigastriu</w:t>
            </w:r>
          </w:p>
        </w:tc>
      </w:tr>
    </w:tbl>
    <w:p w14:paraId="14E79EEC" w14:textId="77777777" w:rsidR="009709F4" w:rsidRPr="004049B8" w:rsidRDefault="009709F4" w:rsidP="009D1D43">
      <w:pPr>
        <w:autoSpaceDE w:val="0"/>
        <w:autoSpaceDN w:val="0"/>
        <w:adjustRightInd w:val="0"/>
        <w:rPr>
          <w:color w:val="000000" w:themeColor="text1"/>
          <w:szCs w:val="22"/>
          <w:lang w:val="cs-CZ"/>
        </w:rPr>
      </w:pPr>
    </w:p>
    <w:p w14:paraId="14C88E84" w14:textId="77777777" w:rsidR="00A23723" w:rsidRPr="004049B8" w:rsidRDefault="00A23723" w:rsidP="00FC14DF">
      <w:pPr>
        <w:autoSpaceDE w:val="0"/>
        <w:autoSpaceDN w:val="0"/>
        <w:adjustRightInd w:val="0"/>
        <w:rPr>
          <w:color w:val="000000" w:themeColor="text1"/>
          <w:u w:val="single"/>
          <w:lang w:val="cs-CZ"/>
        </w:rPr>
      </w:pPr>
      <w:r w:rsidRPr="004049B8">
        <w:rPr>
          <w:color w:val="000000" w:themeColor="text1"/>
          <w:u w:val="single"/>
          <w:lang w:val="cs-CZ"/>
        </w:rPr>
        <w:t>Hlášení podezření na nežádoucí účinky</w:t>
      </w:r>
    </w:p>
    <w:p w14:paraId="6D101C11" w14:textId="6CAB668C" w:rsidR="00A23723" w:rsidRPr="004049B8" w:rsidRDefault="00A23723" w:rsidP="00A23723">
      <w:pPr>
        <w:rPr>
          <w:color w:val="000000" w:themeColor="text1"/>
          <w:lang w:val="cs-CZ"/>
        </w:rPr>
      </w:pPr>
      <w:r w:rsidRPr="004049B8">
        <w:rPr>
          <w:color w:val="000000" w:themeColor="text1"/>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0D7842">
        <w:rPr>
          <w:color w:val="000000" w:themeColor="text1"/>
          <w:highlight w:val="lightGray"/>
          <w:lang w:val="cs-CZ"/>
        </w:rPr>
        <w:t xml:space="preserve">prostřednictvím národního systému hlášení nežádoucích účinků uvedeného v </w:t>
      </w:r>
      <w:r w:rsidR="000D7842" w:rsidRPr="000D7842">
        <w:rPr>
          <w:color w:val="000000" w:themeColor="text1"/>
          <w:highlight w:val="lightGray"/>
          <w:lang w:val="cs-CZ"/>
        </w:rPr>
        <w:fldChar w:fldCharType="begin"/>
      </w:r>
      <w:r w:rsidR="000D7842" w:rsidRPr="000D7842">
        <w:rPr>
          <w:color w:val="000000" w:themeColor="text1"/>
          <w:highlight w:val="lightGray"/>
          <w:lang w:val="cs-CZ"/>
        </w:rPr>
        <w:instrText>HYPERLINK "https://www.ema.europa.eu/documents/template-form/qrd-appendix-v-adverse-drug-reaction-reporting-details_en.docx"</w:instrText>
      </w:r>
      <w:r w:rsidR="000D7842" w:rsidRPr="000D7842">
        <w:rPr>
          <w:color w:val="000000" w:themeColor="text1"/>
          <w:highlight w:val="lightGray"/>
          <w:lang w:val="cs-CZ"/>
        </w:rPr>
      </w:r>
      <w:r w:rsidR="000D7842" w:rsidRPr="000D7842">
        <w:rPr>
          <w:color w:val="000000" w:themeColor="text1"/>
          <w:highlight w:val="lightGray"/>
          <w:lang w:val="cs-CZ"/>
        </w:rPr>
        <w:fldChar w:fldCharType="separate"/>
      </w:r>
      <w:r w:rsidRPr="000D7842">
        <w:rPr>
          <w:rStyle w:val="Hyperlink"/>
          <w:highlight w:val="lightGray"/>
          <w:lang w:val="cs-CZ"/>
        </w:rPr>
        <w:t>Dodatku V</w:t>
      </w:r>
      <w:r w:rsidR="000D7842" w:rsidRPr="000D7842">
        <w:rPr>
          <w:color w:val="000000" w:themeColor="text1"/>
          <w:highlight w:val="lightGray"/>
          <w:lang w:val="cs-CZ"/>
        </w:rPr>
        <w:fldChar w:fldCharType="end"/>
      </w:r>
      <w:r w:rsidRPr="004049B8">
        <w:rPr>
          <w:color w:val="000000" w:themeColor="text1"/>
          <w:highlight w:val="lightGray"/>
          <w:lang w:val="cs-CZ"/>
        </w:rPr>
        <w:t>.</w:t>
      </w:r>
    </w:p>
    <w:p w14:paraId="1E11A845" w14:textId="77777777" w:rsidR="00A23723" w:rsidRPr="004049B8" w:rsidRDefault="00A23723" w:rsidP="009D1D43">
      <w:pPr>
        <w:autoSpaceDE w:val="0"/>
        <w:autoSpaceDN w:val="0"/>
        <w:adjustRightInd w:val="0"/>
        <w:rPr>
          <w:color w:val="000000" w:themeColor="text1"/>
          <w:szCs w:val="22"/>
          <w:lang w:val="cs-CZ"/>
        </w:rPr>
      </w:pPr>
    </w:p>
    <w:p w14:paraId="26712EB8" w14:textId="77777777" w:rsidR="009709F4" w:rsidRPr="004049B8" w:rsidRDefault="00BC702F" w:rsidP="00BC702F">
      <w:pPr>
        <w:rPr>
          <w:b/>
          <w:color w:val="000000" w:themeColor="text1"/>
          <w:lang w:val="cs-CZ"/>
        </w:rPr>
      </w:pPr>
      <w:r w:rsidRPr="004049B8">
        <w:rPr>
          <w:b/>
          <w:color w:val="000000" w:themeColor="text1"/>
          <w:lang w:val="cs-CZ"/>
        </w:rPr>
        <w:t>4.9</w:t>
      </w:r>
      <w:r w:rsidRPr="004049B8">
        <w:rPr>
          <w:b/>
          <w:color w:val="000000" w:themeColor="text1"/>
          <w:lang w:val="cs-CZ"/>
        </w:rPr>
        <w:tab/>
      </w:r>
      <w:r w:rsidR="009709F4" w:rsidRPr="004049B8">
        <w:rPr>
          <w:b/>
          <w:color w:val="000000" w:themeColor="text1"/>
          <w:lang w:val="cs-CZ"/>
        </w:rPr>
        <w:t>Předávkování</w:t>
      </w:r>
    </w:p>
    <w:p w14:paraId="5F19FF8A" w14:textId="77777777" w:rsidR="009709F4" w:rsidRPr="004049B8" w:rsidRDefault="009709F4" w:rsidP="009D1D43">
      <w:pPr>
        <w:rPr>
          <w:color w:val="000000" w:themeColor="text1"/>
          <w:szCs w:val="22"/>
          <w:lang w:val="cs-CZ"/>
        </w:rPr>
      </w:pPr>
    </w:p>
    <w:p w14:paraId="036D41E7" w14:textId="77777777" w:rsidR="00404E62" w:rsidRPr="004049B8" w:rsidRDefault="00404E62" w:rsidP="009D1D43">
      <w:pPr>
        <w:rPr>
          <w:color w:val="000000" w:themeColor="text1"/>
          <w:szCs w:val="22"/>
          <w:u w:val="single"/>
          <w:lang w:val="cs-CZ"/>
        </w:rPr>
      </w:pPr>
      <w:r w:rsidRPr="004049B8">
        <w:rPr>
          <w:color w:val="000000" w:themeColor="text1"/>
          <w:szCs w:val="22"/>
          <w:u w:val="single"/>
          <w:lang w:val="cs-CZ"/>
        </w:rPr>
        <w:t>Příznaky</w:t>
      </w:r>
    </w:p>
    <w:p w14:paraId="1185FC8F" w14:textId="77777777" w:rsidR="00404E62" w:rsidRPr="004049B8" w:rsidRDefault="00404E62" w:rsidP="009D1D43">
      <w:pPr>
        <w:rPr>
          <w:color w:val="000000" w:themeColor="text1"/>
          <w:szCs w:val="22"/>
          <w:lang w:val="cs-CZ"/>
        </w:rPr>
      </w:pPr>
    </w:p>
    <w:p w14:paraId="5C36B1EB" w14:textId="77777777" w:rsidR="009709F4" w:rsidRPr="004049B8" w:rsidRDefault="00F335DB" w:rsidP="009D1D43">
      <w:pPr>
        <w:rPr>
          <w:color w:val="000000" w:themeColor="text1"/>
          <w:szCs w:val="22"/>
          <w:lang w:val="cs-CZ"/>
        </w:rPr>
      </w:pPr>
      <w:r w:rsidRPr="004049B8">
        <w:rPr>
          <w:color w:val="000000" w:themeColor="text1"/>
          <w:szCs w:val="22"/>
          <w:lang w:val="cs-CZ"/>
        </w:rPr>
        <w:t>Existuje jen minimum klinických zkušeností s předávkováním. Během klinických hodnocení došlo u</w:t>
      </w:r>
      <w:r w:rsidR="007D5FE6" w:rsidRPr="004049B8">
        <w:rPr>
          <w:color w:val="000000" w:themeColor="text1"/>
          <w:szCs w:val="22"/>
          <w:lang w:val="cs-CZ"/>
        </w:rPr>
        <w:t> </w:t>
      </w:r>
      <w:r w:rsidRPr="004049B8">
        <w:rPr>
          <w:color w:val="000000" w:themeColor="text1"/>
          <w:szCs w:val="22"/>
          <w:lang w:val="cs-CZ"/>
        </w:rPr>
        <w:t xml:space="preserve">dvou pacientů s diagnózou amyloidní kardiomyopatie </w:t>
      </w:r>
      <w:r w:rsidR="00FA37FF" w:rsidRPr="004049B8">
        <w:rPr>
          <w:color w:val="000000" w:themeColor="text1"/>
          <w:szCs w:val="22"/>
          <w:lang w:val="cs-CZ"/>
        </w:rPr>
        <w:t xml:space="preserve">z depozice transthyretinu </w:t>
      </w:r>
      <w:r w:rsidRPr="004049B8">
        <w:rPr>
          <w:color w:val="000000" w:themeColor="text1"/>
          <w:szCs w:val="22"/>
          <w:lang w:val="cs-CZ"/>
        </w:rPr>
        <w:t xml:space="preserve">k požití jednorázové dávky </w:t>
      </w:r>
      <w:r w:rsidR="00AB25A6" w:rsidRPr="004049B8">
        <w:rPr>
          <w:color w:val="000000" w:themeColor="text1"/>
          <w:szCs w:val="22"/>
          <w:lang w:val="cs-CZ"/>
        </w:rPr>
        <w:t xml:space="preserve">megluminové soli tafamidisu </w:t>
      </w:r>
      <w:r w:rsidRPr="004049B8">
        <w:rPr>
          <w:color w:val="000000" w:themeColor="text1"/>
          <w:szCs w:val="22"/>
          <w:lang w:val="cs-CZ"/>
        </w:rPr>
        <w:t>160 mg, aniž by se vyskytly jakékoli související nežádoucí příhody.</w:t>
      </w:r>
      <w:r w:rsidR="00281E43" w:rsidRPr="004049B8">
        <w:rPr>
          <w:color w:val="000000" w:themeColor="text1"/>
          <w:szCs w:val="22"/>
          <w:lang w:val="cs-CZ"/>
        </w:rPr>
        <w:t xml:space="preserve"> </w:t>
      </w:r>
      <w:r w:rsidRPr="004049B8">
        <w:rPr>
          <w:color w:val="000000" w:themeColor="text1"/>
          <w:szCs w:val="22"/>
          <w:lang w:val="cs-CZ"/>
        </w:rPr>
        <w:t>N</w:t>
      </w:r>
      <w:r w:rsidR="009709F4" w:rsidRPr="004049B8">
        <w:rPr>
          <w:color w:val="000000" w:themeColor="text1"/>
          <w:szCs w:val="22"/>
          <w:lang w:val="cs-CZ"/>
        </w:rPr>
        <w:t xml:space="preserve">ejvyšší dávka </w:t>
      </w:r>
      <w:r w:rsidR="00AB25A6" w:rsidRPr="004049B8">
        <w:rPr>
          <w:color w:val="000000" w:themeColor="text1"/>
          <w:szCs w:val="22"/>
          <w:lang w:val="cs-CZ"/>
        </w:rPr>
        <w:t xml:space="preserve">megluminové soli tafamidisu </w:t>
      </w:r>
      <w:r w:rsidRPr="004049B8">
        <w:rPr>
          <w:color w:val="000000" w:themeColor="text1"/>
          <w:szCs w:val="22"/>
          <w:lang w:val="cs-CZ"/>
        </w:rPr>
        <w:t xml:space="preserve">podávaná zdravým dobrovolníkům v klinické studii byla 480 mg </w:t>
      </w:r>
      <w:r w:rsidR="009709F4" w:rsidRPr="004049B8">
        <w:rPr>
          <w:color w:val="000000" w:themeColor="text1"/>
          <w:szCs w:val="22"/>
          <w:lang w:val="cs-CZ"/>
        </w:rPr>
        <w:t xml:space="preserve">v jednotlivé dávce. </w:t>
      </w:r>
      <w:r w:rsidR="0033730E" w:rsidRPr="004049B8">
        <w:rPr>
          <w:color w:val="000000" w:themeColor="text1"/>
          <w:szCs w:val="22"/>
          <w:lang w:val="cs-CZ"/>
        </w:rPr>
        <w:t xml:space="preserve">Při této dávce byl hlášen jeden </w:t>
      </w:r>
      <w:r w:rsidR="00231811" w:rsidRPr="004049B8">
        <w:rPr>
          <w:color w:val="000000" w:themeColor="text1"/>
          <w:szCs w:val="22"/>
          <w:lang w:val="cs-CZ"/>
        </w:rPr>
        <w:t>nežádoucí účin</w:t>
      </w:r>
      <w:r w:rsidR="0033730E" w:rsidRPr="004049B8">
        <w:rPr>
          <w:color w:val="000000" w:themeColor="text1"/>
          <w:szCs w:val="22"/>
          <w:lang w:val="cs-CZ"/>
        </w:rPr>
        <w:t>ek</w:t>
      </w:r>
      <w:r w:rsidR="00231811" w:rsidRPr="004049B8">
        <w:rPr>
          <w:color w:val="000000" w:themeColor="text1"/>
          <w:szCs w:val="22"/>
          <w:lang w:val="cs-CZ"/>
        </w:rPr>
        <w:t xml:space="preserve"> související s léčbou</w:t>
      </w:r>
      <w:r w:rsidR="0033730E" w:rsidRPr="004049B8">
        <w:rPr>
          <w:color w:val="000000" w:themeColor="text1"/>
          <w:szCs w:val="22"/>
          <w:lang w:val="cs-CZ"/>
        </w:rPr>
        <w:t>, a to</w:t>
      </w:r>
      <w:r w:rsidR="00231811" w:rsidRPr="004049B8">
        <w:rPr>
          <w:color w:val="000000" w:themeColor="text1"/>
          <w:szCs w:val="22"/>
          <w:lang w:val="cs-CZ"/>
        </w:rPr>
        <w:t xml:space="preserve"> </w:t>
      </w:r>
      <w:r w:rsidR="0033730E" w:rsidRPr="004049B8">
        <w:rPr>
          <w:color w:val="000000" w:themeColor="text1"/>
          <w:szCs w:val="22"/>
          <w:lang w:val="cs-CZ"/>
        </w:rPr>
        <w:t>mírné hordeolum.</w:t>
      </w:r>
    </w:p>
    <w:p w14:paraId="39547883" w14:textId="77777777" w:rsidR="009709F4" w:rsidRPr="004049B8" w:rsidRDefault="009709F4" w:rsidP="009D1D43">
      <w:pPr>
        <w:rPr>
          <w:color w:val="000000" w:themeColor="text1"/>
          <w:szCs w:val="22"/>
          <w:lang w:val="cs-CZ"/>
        </w:rPr>
      </w:pPr>
    </w:p>
    <w:p w14:paraId="78A001E4" w14:textId="77777777" w:rsidR="00404E62" w:rsidRPr="004049B8" w:rsidRDefault="000D5E93" w:rsidP="00404E62">
      <w:pPr>
        <w:rPr>
          <w:bCs/>
          <w:iCs/>
          <w:color w:val="000000" w:themeColor="text1"/>
          <w:u w:val="single"/>
          <w:lang w:val="cs-CZ"/>
        </w:rPr>
      </w:pPr>
      <w:r w:rsidRPr="004049B8">
        <w:rPr>
          <w:bCs/>
          <w:iCs/>
          <w:color w:val="000000" w:themeColor="text1"/>
          <w:u w:val="single"/>
          <w:lang w:val="cs-CZ"/>
        </w:rPr>
        <w:t>Léčba</w:t>
      </w:r>
    </w:p>
    <w:p w14:paraId="2D7592E6" w14:textId="77777777" w:rsidR="00404E62" w:rsidRPr="004049B8" w:rsidRDefault="00404E62" w:rsidP="00404E62">
      <w:pPr>
        <w:rPr>
          <w:bCs/>
          <w:iCs/>
          <w:color w:val="000000" w:themeColor="text1"/>
          <w:u w:val="single"/>
          <w:lang w:val="cs-CZ"/>
        </w:rPr>
      </w:pPr>
    </w:p>
    <w:p w14:paraId="129139D4" w14:textId="77777777" w:rsidR="00404E62" w:rsidRPr="004049B8" w:rsidRDefault="000D5E93" w:rsidP="00404E62">
      <w:pPr>
        <w:rPr>
          <w:color w:val="000000" w:themeColor="text1"/>
          <w:lang w:val="cs-CZ"/>
        </w:rPr>
      </w:pPr>
      <w:r w:rsidRPr="004049B8">
        <w:rPr>
          <w:color w:val="000000" w:themeColor="text1"/>
          <w:lang w:val="cs-CZ"/>
        </w:rPr>
        <w:t>V případě předávkování je třeba učinit standardní podpůrná opatření</w:t>
      </w:r>
      <w:r w:rsidR="00404E62" w:rsidRPr="004049B8">
        <w:rPr>
          <w:color w:val="000000" w:themeColor="text1"/>
          <w:lang w:val="cs-CZ"/>
        </w:rPr>
        <w:t>.</w:t>
      </w:r>
    </w:p>
    <w:p w14:paraId="68643D4D" w14:textId="77777777" w:rsidR="00404E62" w:rsidRPr="000D7842" w:rsidRDefault="00404E62" w:rsidP="00404E62">
      <w:pPr>
        <w:rPr>
          <w:rFonts w:ascii="Times New Roman Bold" w:hAnsi="Times New Roman Bold" w:hint="eastAsia"/>
          <w:color w:val="000000" w:themeColor="text1"/>
          <w:lang w:val="cs-CZ"/>
        </w:rPr>
      </w:pPr>
    </w:p>
    <w:p w14:paraId="68909128" w14:textId="77777777" w:rsidR="009709F4" w:rsidRPr="000D7842" w:rsidRDefault="009709F4" w:rsidP="009D1D43">
      <w:pPr>
        <w:rPr>
          <w:rFonts w:ascii="Times New Roman Bold" w:hAnsi="Times New Roman Bold" w:hint="eastAsia"/>
          <w:color w:val="000000" w:themeColor="text1"/>
          <w:szCs w:val="22"/>
          <w:lang w:val="cs-CZ"/>
        </w:rPr>
      </w:pPr>
    </w:p>
    <w:p w14:paraId="0D1D91BD" w14:textId="77777777" w:rsidR="009709F4" w:rsidRPr="004049B8" w:rsidRDefault="00BC702F" w:rsidP="00BC702F">
      <w:pPr>
        <w:rPr>
          <w:b/>
          <w:caps/>
          <w:color w:val="000000" w:themeColor="text1"/>
          <w:lang w:val="cs-CZ"/>
        </w:rPr>
      </w:pPr>
      <w:r w:rsidRPr="004049B8">
        <w:rPr>
          <w:b/>
          <w:caps/>
          <w:color w:val="000000" w:themeColor="text1"/>
          <w:lang w:val="cs-CZ"/>
        </w:rPr>
        <w:t>5</w:t>
      </w:r>
      <w:r w:rsidR="004E733F" w:rsidRPr="004049B8">
        <w:rPr>
          <w:b/>
          <w:caps/>
          <w:color w:val="000000" w:themeColor="text1"/>
          <w:lang w:val="cs-CZ"/>
        </w:rPr>
        <w:t>.</w:t>
      </w:r>
      <w:r w:rsidRPr="004049B8">
        <w:rPr>
          <w:b/>
          <w:caps/>
          <w:color w:val="000000" w:themeColor="text1"/>
          <w:lang w:val="cs-CZ"/>
        </w:rPr>
        <w:tab/>
      </w:r>
      <w:r w:rsidR="009709F4" w:rsidRPr="004049B8">
        <w:rPr>
          <w:b/>
          <w:caps/>
          <w:color w:val="000000" w:themeColor="text1"/>
          <w:lang w:val="cs-CZ"/>
        </w:rPr>
        <w:t>FarmaKologicKÉ VLASTNOSTI</w:t>
      </w:r>
    </w:p>
    <w:p w14:paraId="426CA9D8" w14:textId="77777777" w:rsidR="009709F4" w:rsidRPr="000D7842" w:rsidRDefault="009709F4" w:rsidP="007D6AC7">
      <w:pPr>
        <w:tabs>
          <w:tab w:val="left" w:pos="567"/>
        </w:tabs>
        <w:rPr>
          <w:rFonts w:ascii="Times New Roman Bold" w:hAnsi="Times New Roman Bold" w:hint="eastAsia"/>
          <w:color w:val="000000" w:themeColor="text1"/>
          <w:szCs w:val="22"/>
          <w:lang w:val="cs-CZ"/>
        </w:rPr>
      </w:pPr>
    </w:p>
    <w:p w14:paraId="5DBCA76C" w14:textId="77777777" w:rsidR="009709F4" w:rsidRPr="004049B8" w:rsidRDefault="00BC702F" w:rsidP="00BC702F">
      <w:pPr>
        <w:rPr>
          <w:b/>
          <w:color w:val="000000" w:themeColor="text1"/>
          <w:lang w:val="cs-CZ"/>
        </w:rPr>
      </w:pPr>
      <w:bookmarkStart w:id="1" w:name="_Ref133210016"/>
      <w:r w:rsidRPr="004049B8">
        <w:rPr>
          <w:b/>
          <w:color w:val="000000" w:themeColor="text1"/>
          <w:lang w:val="cs-CZ"/>
        </w:rPr>
        <w:t>5.1</w:t>
      </w:r>
      <w:r w:rsidRPr="004049B8">
        <w:rPr>
          <w:b/>
          <w:color w:val="000000" w:themeColor="text1"/>
          <w:lang w:val="cs-CZ"/>
        </w:rPr>
        <w:tab/>
      </w:r>
      <w:r w:rsidR="009709F4" w:rsidRPr="004049B8">
        <w:rPr>
          <w:b/>
          <w:color w:val="000000" w:themeColor="text1"/>
          <w:lang w:val="cs-CZ"/>
        </w:rPr>
        <w:t xml:space="preserve">Farmakodynamické </w:t>
      </w:r>
      <w:bookmarkEnd w:id="1"/>
      <w:r w:rsidR="009709F4" w:rsidRPr="004049B8">
        <w:rPr>
          <w:b/>
          <w:color w:val="000000" w:themeColor="text1"/>
          <w:lang w:val="cs-CZ"/>
        </w:rPr>
        <w:t>vlastnosti</w:t>
      </w:r>
    </w:p>
    <w:p w14:paraId="296FBFEA" w14:textId="77777777" w:rsidR="00373171" w:rsidRPr="004049B8" w:rsidRDefault="00373171" w:rsidP="00373171">
      <w:pPr>
        <w:rPr>
          <w:color w:val="000000" w:themeColor="text1"/>
          <w:lang w:val="cs-CZ"/>
        </w:rPr>
      </w:pPr>
    </w:p>
    <w:p w14:paraId="3F223A24" w14:textId="77777777" w:rsidR="009709F4" w:rsidRPr="004049B8" w:rsidRDefault="009709F4" w:rsidP="009D1D43">
      <w:pPr>
        <w:rPr>
          <w:color w:val="000000" w:themeColor="text1"/>
          <w:szCs w:val="22"/>
          <w:lang w:val="cs-CZ"/>
        </w:rPr>
      </w:pPr>
      <w:r w:rsidRPr="004049B8">
        <w:rPr>
          <w:color w:val="000000" w:themeColor="text1"/>
          <w:szCs w:val="22"/>
          <w:lang w:val="cs-CZ"/>
        </w:rPr>
        <w:t>Farmakoterapeutická skupina: jiná léčiva nervového systému, ATC kód N07XX08</w:t>
      </w:r>
    </w:p>
    <w:p w14:paraId="1F1D5185" w14:textId="77777777" w:rsidR="009709F4" w:rsidRPr="004049B8" w:rsidRDefault="009709F4" w:rsidP="009D1D43">
      <w:pPr>
        <w:rPr>
          <w:color w:val="000000" w:themeColor="text1"/>
          <w:szCs w:val="22"/>
          <w:lang w:val="cs-CZ"/>
        </w:rPr>
      </w:pPr>
    </w:p>
    <w:p w14:paraId="42CD1802" w14:textId="77777777" w:rsidR="009E2B6A" w:rsidRPr="004049B8" w:rsidRDefault="009E2B6A" w:rsidP="00EA050A">
      <w:pPr>
        <w:keepNext/>
        <w:rPr>
          <w:color w:val="000000" w:themeColor="text1"/>
          <w:szCs w:val="22"/>
          <w:u w:val="single"/>
          <w:lang w:val="cs-CZ"/>
        </w:rPr>
      </w:pPr>
      <w:r w:rsidRPr="004049B8">
        <w:rPr>
          <w:color w:val="000000" w:themeColor="text1"/>
          <w:szCs w:val="22"/>
          <w:u w:val="single"/>
          <w:lang w:val="cs-CZ"/>
        </w:rPr>
        <w:t>Mechanismus účinku</w:t>
      </w:r>
    </w:p>
    <w:p w14:paraId="511EE383" w14:textId="77777777" w:rsidR="00F501EB" w:rsidRPr="004049B8" w:rsidRDefault="00F501EB" w:rsidP="00EA050A">
      <w:pPr>
        <w:keepNext/>
        <w:rPr>
          <w:color w:val="000000" w:themeColor="text1"/>
          <w:szCs w:val="22"/>
          <w:lang w:val="cs-CZ"/>
        </w:rPr>
      </w:pPr>
    </w:p>
    <w:p w14:paraId="290AE9D0" w14:textId="77777777" w:rsidR="009709F4" w:rsidRPr="004049B8" w:rsidRDefault="009709F4" w:rsidP="00EA050A">
      <w:pPr>
        <w:keepNext/>
        <w:rPr>
          <w:color w:val="000000" w:themeColor="text1"/>
          <w:szCs w:val="22"/>
          <w:lang w:val="cs-CZ"/>
        </w:rPr>
      </w:pPr>
      <w:r w:rsidRPr="004049B8">
        <w:rPr>
          <w:color w:val="000000" w:themeColor="text1"/>
          <w:szCs w:val="22"/>
          <w:lang w:val="cs-CZ"/>
        </w:rPr>
        <w:t xml:space="preserve">Tafamidis je </w:t>
      </w:r>
      <w:r w:rsidR="00274509" w:rsidRPr="004049B8">
        <w:rPr>
          <w:color w:val="000000" w:themeColor="text1"/>
          <w:szCs w:val="22"/>
          <w:lang w:val="cs-CZ"/>
        </w:rPr>
        <w:t xml:space="preserve">selektivním </w:t>
      </w:r>
      <w:r w:rsidRPr="004049B8">
        <w:rPr>
          <w:color w:val="000000" w:themeColor="text1"/>
          <w:szCs w:val="22"/>
          <w:lang w:val="cs-CZ"/>
        </w:rPr>
        <w:t xml:space="preserve">stabilizátorem </w:t>
      </w:r>
      <w:r w:rsidR="00274509" w:rsidRPr="004049B8">
        <w:rPr>
          <w:color w:val="000000" w:themeColor="text1"/>
          <w:szCs w:val="22"/>
          <w:lang w:val="cs-CZ"/>
        </w:rPr>
        <w:t>TTR</w:t>
      </w:r>
      <w:r w:rsidRPr="004049B8">
        <w:rPr>
          <w:color w:val="000000" w:themeColor="text1"/>
          <w:szCs w:val="22"/>
          <w:lang w:val="cs-CZ"/>
        </w:rPr>
        <w:t>.</w:t>
      </w:r>
      <w:r w:rsidR="00274509" w:rsidRPr="004049B8">
        <w:rPr>
          <w:color w:val="000000" w:themeColor="text1"/>
          <w:szCs w:val="22"/>
          <w:lang w:val="cs-CZ"/>
        </w:rPr>
        <w:t xml:space="preserve"> Tafamidis se váže na TTR ve vazebných místech pro thyroxin, čímž stabilizuje tetramer a zpomaluje disociaci do monomerů, což je fáze určující rychlost</w:t>
      </w:r>
      <w:r w:rsidR="00F501EB" w:rsidRPr="004049B8">
        <w:rPr>
          <w:color w:val="000000" w:themeColor="text1"/>
          <w:szCs w:val="22"/>
          <w:lang w:val="cs-CZ"/>
        </w:rPr>
        <w:t xml:space="preserve"> patogeneze</w:t>
      </w:r>
      <w:r w:rsidR="00274509" w:rsidRPr="004049B8">
        <w:rPr>
          <w:color w:val="000000" w:themeColor="text1"/>
          <w:szCs w:val="22"/>
          <w:lang w:val="cs-CZ"/>
        </w:rPr>
        <w:t xml:space="preserve"> amyloidogenního procesu.</w:t>
      </w:r>
    </w:p>
    <w:p w14:paraId="22B8A682" w14:textId="77777777" w:rsidR="009709F4" w:rsidRPr="004049B8" w:rsidRDefault="009709F4" w:rsidP="009D1D43">
      <w:pPr>
        <w:rPr>
          <w:color w:val="000000" w:themeColor="text1"/>
          <w:szCs w:val="22"/>
          <w:lang w:val="cs-CZ"/>
        </w:rPr>
      </w:pPr>
    </w:p>
    <w:p w14:paraId="20D889D1" w14:textId="77777777" w:rsidR="009E2B6A" w:rsidRPr="004049B8" w:rsidRDefault="009E2B6A" w:rsidP="009D1D43">
      <w:pPr>
        <w:rPr>
          <w:color w:val="000000" w:themeColor="text1"/>
          <w:szCs w:val="22"/>
          <w:u w:val="single"/>
          <w:lang w:val="cs-CZ"/>
        </w:rPr>
      </w:pPr>
      <w:r w:rsidRPr="004049B8">
        <w:rPr>
          <w:color w:val="000000" w:themeColor="text1"/>
          <w:szCs w:val="22"/>
          <w:u w:val="single"/>
          <w:lang w:val="cs-CZ"/>
        </w:rPr>
        <w:t>Farmakodynamické účinky</w:t>
      </w:r>
    </w:p>
    <w:p w14:paraId="2E2BE06F" w14:textId="77777777" w:rsidR="00F501EB" w:rsidRPr="004049B8" w:rsidRDefault="00F501EB" w:rsidP="009D1D43">
      <w:pPr>
        <w:rPr>
          <w:color w:val="000000" w:themeColor="text1"/>
          <w:szCs w:val="22"/>
          <w:lang w:val="cs-CZ"/>
        </w:rPr>
      </w:pPr>
    </w:p>
    <w:p w14:paraId="644DBD11" w14:textId="77777777" w:rsidR="009709F4" w:rsidRPr="004049B8" w:rsidRDefault="00F501EB" w:rsidP="009D1D43">
      <w:pPr>
        <w:rPr>
          <w:color w:val="000000" w:themeColor="text1"/>
          <w:szCs w:val="22"/>
          <w:lang w:val="cs-CZ"/>
        </w:rPr>
      </w:pPr>
      <w:r w:rsidRPr="004049B8">
        <w:rPr>
          <w:color w:val="000000" w:themeColor="text1"/>
          <w:szCs w:val="22"/>
          <w:lang w:val="cs-CZ"/>
        </w:rPr>
        <w:t xml:space="preserve">Amyloidóza z depozice transthyretinu je velice omezující onemocnění vznikající v důsledku hromadění různých nerozpustných fibrilárních proteinů neboli amyloidu v tkáních v takovém množství, které narušuje normální fungování. </w:t>
      </w:r>
      <w:r w:rsidR="009709F4" w:rsidRPr="004049B8">
        <w:rPr>
          <w:color w:val="000000" w:themeColor="text1"/>
          <w:szCs w:val="22"/>
          <w:lang w:val="cs-CZ"/>
        </w:rPr>
        <w:t>Fází, která určuje rychlost patogen</w:t>
      </w:r>
      <w:r w:rsidR="00CE053A" w:rsidRPr="004049B8">
        <w:rPr>
          <w:color w:val="000000" w:themeColor="text1"/>
          <w:szCs w:val="22"/>
          <w:lang w:val="cs-CZ"/>
        </w:rPr>
        <w:t>e</w:t>
      </w:r>
      <w:r w:rsidR="009709F4" w:rsidRPr="004049B8">
        <w:rPr>
          <w:color w:val="000000" w:themeColor="text1"/>
          <w:szCs w:val="22"/>
          <w:lang w:val="cs-CZ"/>
        </w:rPr>
        <w:t>z</w:t>
      </w:r>
      <w:r w:rsidR="00CE053A" w:rsidRPr="004049B8">
        <w:rPr>
          <w:color w:val="000000" w:themeColor="text1"/>
          <w:szCs w:val="22"/>
          <w:lang w:val="cs-CZ"/>
        </w:rPr>
        <w:t>e</w:t>
      </w:r>
      <w:r w:rsidR="009709F4" w:rsidRPr="004049B8">
        <w:rPr>
          <w:color w:val="000000" w:themeColor="text1"/>
          <w:szCs w:val="22"/>
          <w:lang w:val="cs-CZ"/>
        </w:rPr>
        <w:t xml:space="preserve"> </w:t>
      </w:r>
      <w:r w:rsidR="009A003F" w:rsidRPr="004049B8">
        <w:rPr>
          <w:color w:val="000000" w:themeColor="text1"/>
          <w:szCs w:val="22"/>
          <w:lang w:val="cs-CZ"/>
        </w:rPr>
        <w:t>amyloidózy z depozice transthyretinu</w:t>
      </w:r>
      <w:r w:rsidR="006306AC" w:rsidRPr="004049B8">
        <w:rPr>
          <w:color w:val="000000" w:themeColor="text1"/>
          <w:szCs w:val="22"/>
          <w:lang w:val="cs-CZ"/>
        </w:rPr>
        <w:t>,</w:t>
      </w:r>
      <w:r w:rsidR="009709F4" w:rsidRPr="004049B8">
        <w:rPr>
          <w:color w:val="000000" w:themeColor="text1"/>
          <w:szCs w:val="22"/>
          <w:lang w:val="cs-CZ"/>
        </w:rPr>
        <w:t xml:space="preserve"> je rozklad transt</w:t>
      </w:r>
      <w:r w:rsidR="00B5423F" w:rsidRPr="004049B8">
        <w:rPr>
          <w:color w:val="000000" w:themeColor="text1"/>
          <w:szCs w:val="22"/>
          <w:lang w:val="cs-CZ"/>
        </w:rPr>
        <w:t>h</w:t>
      </w:r>
      <w:r w:rsidR="009709F4" w:rsidRPr="004049B8">
        <w:rPr>
          <w:color w:val="000000" w:themeColor="text1"/>
          <w:szCs w:val="22"/>
          <w:lang w:val="cs-CZ"/>
        </w:rPr>
        <w:t>yretinového tetrameru na monomery. Složené monomery podstupují částečnou denaturaci za vzniku jinak složených monomerních amyloidogenní</w:t>
      </w:r>
      <w:r w:rsidR="00B5423F" w:rsidRPr="004049B8">
        <w:rPr>
          <w:color w:val="000000" w:themeColor="text1"/>
          <w:szCs w:val="22"/>
          <w:lang w:val="cs-CZ"/>
        </w:rPr>
        <w:t>ch</w:t>
      </w:r>
      <w:r w:rsidR="009709F4" w:rsidRPr="004049B8">
        <w:rPr>
          <w:color w:val="000000" w:themeColor="text1"/>
          <w:szCs w:val="22"/>
          <w:lang w:val="cs-CZ"/>
        </w:rPr>
        <w:t xml:space="preserve"> meziproduktů. Tyto meziprodukty jsou poté chybně </w:t>
      </w:r>
      <w:r w:rsidR="00CE053A" w:rsidRPr="004049B8">
        <w:rPr>
          <w:color w:val="000000" w:themeColor="text1"/>
          <w:szCs w:val="22"/>
          <w:lang w:val="cs-CZ"/>
        </w:rPr>
        <w:t>spojovány za vzniku</w:t>
      </w:r>
      <w:r w:rsidR="009709F4" w:rsidRPr="004049B8">
        <w:rPr>
          <w:color w:val="000000" w:themeColor="text1"/>
          <w:szCs w:val="22"/>
          <w:lang w:val="cs-CZ"/>
        </w:rPr>
        <w:t xml:space="preserve"> rozpustných oligomerů, profilament, filament a amyloidních fibril. Tafamidis se </w:t>
      </w:r>
      <w:r w:rsidR="009A003F" w:rsidRPr="004049B8">
        <w:rPr>
          <w:color w:val="000000" w:themeColor="text1"/>
          <w:szCs w:val="22"/>
          <w:lang w:val="cs-CZ"/>
        </w:rPr>
        <w:t xml:space="preserve">se zápornou </w:t>
      </w:r>
      <w:r w:rsidR="00963F6C" w:rsidRPr="004049B8">
        <w:rPr>
          <w:color w:val="000000" w:themeColor="text1"/>
          <w:szCs w:val="22"/>
          <w:lang w:val="cs-CZ"/>
        </w:rPr>
        <w:t>kooperativnost</w:t>
      </w:r>
      <w:r w:rsidR="009A003F" w:rsidRPr="004049B8">
        <w:rPr>
          <w:color w:val="000000" w:themeColor="text1"/>
          <w:szCs w:val="22"/>
          <w:lang w:val="cs-CZ"/>
        </w:rPr>
        <w:t>í</w:t>
      </w:r>
      <w:r w:rsidR="009709F4" w:rsidRPr="004049B8">
        <w:rPr>
          <w:color w:val="000000" w:themeColor="text1"/>
          <w:szCs w:val="22"/>
          <w:lang w:val="cs-CZ"/>
        </w:rPr>
        <w:t xml:space="preserve"> váže na dvě vazební místa pro tyroxin původní tetramerové formy transt</w:t>
      </w:r>
      <w:r w:rsidR="00B5423F" w:rsidRPr="004049B8">
        <w:rPr>
          <w:color w:val="000000" w:themeColor="text1"/>
          <w:szCs w:val="22"/>
          <w:lang w:val="cs-CZ"/>
        </w:rPr>
        <w:t>h</w:t>
      </w:r>
      <w:r w:rsidR="009709F4" w:rsidRPr="004049B8">
        <w:rPr>
          <w:color w:val="000000" w:themeColor="text1"/>
          <w:szCs w:val="22"/>
          <w:lang w:val="cs-CZ"/>
        </w:rPr>
        <w:t xml:space="preserve">yretinu, čímž zabraňuje jeho rozkladu na monomery. Inhibice rozkladu tetrameru </w:t>
      </w:r>
      <w:r w:rsidR="009A003F" w:rsidRPr="004049B8">
        <w:rPr>
          <w:color w:val="000000" w:themeColor="text1"/>
          <w:szCs w:val="22"/>
          <w:lang w:val="cs-CZ"/>
        </w:rPr>
        <w:t xml:space="preserve">TTR </w:t>
      </w:r>
      <w:r w:rsidR="009709F4" w:rsidRPr="004049B8">
        <w:rPr>
          <w:color w:val="000000" w:themeColor="text1"/>
          <w:szCs w:val="22"/>
          <w:lang w:val="cs-CZ"/>
        </w:rPr>
        <w:t>je podstatou použití taf</w:t>
      </w:r>
      <w:r w:rsidR="009D1A5B" w:rsidRPr="004049B8">
        <w:rPr>
          <w:color w:val="000000" w:themeColor="text1"/>
          <w:szCs w:val="22"/>
          <w:lang w:val="cs-CZ"/>
        </w:rPr>
        <w:t>a</w:t>
      </w:r>
      <w:r w:rsidR="009709F4" w:rsidRPr="004049B8">
        <w:rPr>
          <w:color w:val="000000" w:themeColor="text1"/>
          <w:szCs w:val="22"/>
          <w:lang w:val="cs-CZ"/>
        </w:rPr>
        <w:t>midisu při zpomalování progrese onemocnění</w:t>
      </w:r>
      <w:r w:rsidR="009A003F" w:rsidRPr="004049B8">
        <w:rPr>
          <w:color w:val="000000" w:themeColor="text1"/>
          <w:szCs w:val="22"/>
          <w:lang w:val="cs-CZ"/>
        </w:rPr>
        <w:t xml:space="preserve"> u pacientů s ATTR-PN</w:t>
      </w:r>
      <w:r w:rsidR="00232BD0" w:rsidRPr="004049B8">
        <w:rPr>
          <w:color w:val="000000" w:themeColor="text1"/>
          <w:szCs w:val="22"/>
          <w:lang w:val="cs-CZ"/>
        </w:rPr>
        <w:t xml:space="preserve"> 1. stupně</w:t>
      </w:r>
      <w:r w:rsidR="009709F4" w:rsidRPr="004049B8">
        <w:rPr>
          <w:color w:val="000000" w:themeColor="text1"/>
          <w:szCs w:val="22"/>
          <w:lang w:val="cs-CZ"/>
        </w:rPr>
        <w:t>.</w:t>
      </w:r>
    </w:p>
    <w:p w14:paraId="155B1E9A" w14:textId="77777777" w:rsidR="001E58DB" w:rsidRPr="004049B8" w:rsidRDefault="001E58DB" w:rsidP="001E58DB">
      <w:pPr>
        <w:rPr>
          <w:color w:val="000000" w:themeColor="text1"/>
          <w:szCs w:val="22"/>
          <w:lang w:val="cs-CZ"/>
        </w:rPr>
      </w:pPr>
    </w:p>
    <w:p w14:paraId="63B1C339" w14:textId="42E2B05D" w:rsidR="001E58DB" w:rsidRPr="004049B8" w:rsidRDefault="001E58DB" w:rsidP="001E58DB">
      <w:pPr>
        <w:rPr>
          <w:color w:val="000000" w:themeColor="text1"/>
          <w:szCs w:val="22"/>
          <w:lang w:val="cs-CZ"/>
        </w:rPr>
      </w:pPr>
      <w:r w:rsidRPr="004049B8">
        <w:rPr>
          <w:color w:val="000000" w:themeColor="text1"/>
          <w:szCs w:val="22"/>
          <w:lang w:val="cs-CZ"/>
        </w:rPr>
        <w:t>Analýza stability TTR se použila jako farmakodynamický marker a vyhodnocovala stabilitu tetrameru TTR.</w:t>
      </w:r>
    </w:p>
    <w:p w14:paraId="359B5446" w14:textId="77777777" w:rsidR="001E58DB" w:rsidRPr="004049B8" w:rsidRDefault="001E58DB" w:rsidP="001E58DB">
      <w:pPr>
        <w:rPr>
          <w:color w:val="000000" w:themeColor="text1"/>
          <w:szCs w:val="22"/>
          <w:lang w:val="cs-CZ"/>
        </w:rPr>
      </w:pPr>
    </w:p>
    <w:p w14:paraId="22FCD0DB" w14:textId="77777777" w:rsidR="001E58DB" w:rsidRPr="004049B8" w:rsidRDefault="001E58DB" w:rsidP="001E58DB">
      <w:pPr>
        <w:rPr>
          <w:color w:val="000000" w:themeColor="text1"/>
          <w:szCs w:val="22"/>
          <w:lang w:val="cs-CZ"/>
        </w:rPr>
      </w:pPr>
      <w:r w:rsidRPr="004049B8">
        <w:rPr>
          <w:color w:val="000000" w:themeColor="text1"/>
          <w:szCs w:val="22"/>
          <w:lang w:val="cs-CZ"/>
        </w:rPr>
        <w:lastRenderedPageBreak/>
        <w:t xml:space="preserve">Tafamidis stabilizoval jak tetramer divokého typu, tak tetramery 14 TTR variant testované </w:t>
      </w:r>
      <w:r w:rsidR="006C32DE" w:rsidRPr="004049B8">
        <w:rPr>
          <w:color w:val="000000" w:themeColor="text1"/>
          <w:szCs w:val="22"/>
          <w:lang w:val="cs-CZ"/>
        </w:rPr>
        <w:t xml:space="preserve">klinicky </w:t>
      </w:r>
      <w:r w:rsidRPr="004049B8">
        <w:rPr>
          <w:color w:val="000000" w:themeColor="text1"/>
          <w:szCs w:val="22"/>
          <w:lang w:val="cs-CZ"/>
        </w:rPr>
        <w:t xml:space="preserve">po jednodenní dávce tafamidisu. Tafamidis také stabilizoval tetramer TTR pro 25 variant testovaných </w:t>
      </w:r>
      <w:r w:rsidRPr="004049B8">
        <w:rPr>
          <w:i/>
          <w:color w:val="000000" w:themeColor="text1"/>
          <w:szCs w:val="22"/>
          <w:lang w:val="cs-CZ"/>
        </w:rPr>
        <w:t>ex vivo</w:t>
      </w:r>
      <w:r w:rsidRPr="004049B8">
        <w:rPr>
          <w:color w:val="000000" w:themeColor="text1"/>
          <w:szCs w:val="22"/>
          <w:lang w:val="cs-CZ"/>
        </w:rPr>
        <w:t>, což dokládá stabilizaci TTR u 40 amyloidogenních genotypů TTR.</w:t>
      </w:r>
    </w:p>
    <w:p w14:paraId="57E529B7" w14:textId="77777777" w:rsidR="009709F4" w:rsidRPr="004049B8" w:rsidRDefault="009709F4" w:rsidP="009D1D43">
      <w:pPr>
        <w:rPr>
          <w:color w:val="000000" w:themeColor="text1"/>
          <w:szCs w:val="22"/>
          <w:lang w:val="cs-CZ"/>
        </w:rPr>
      </w:pPr>
    </w:p>
    <w:p w14:paraId="0D7E2840" w14:textId="77777777" w:rsidR="009709F4" w:rsidRPr="004049B8" w:rsidRDefault="009709F4" w:rsidP="009D1D43">
      <w:pPr>
        <w:keepNext/>
        <w:rPr>
          <w:color w:val="000000" w:themeColor="text1"/>
          <w:szCs w:val="22"/>
          <w:u w:val="single"/>
          <w:lang w:val="cs-CZ"/>
        </w:rPr>
      </w:pPr>
      <w:r w:rsidRPr="004049B8">
        <w:rPr>
          <w:color w:val="000000" w:themeColor="text1"/>
          <w:szCs w:val="22"/>
          <w:u w:val="single"/>
          <w:lang w:val="cs-CZ"/>
        </w:rPr>
        <w:t>Klinická účinnost</w:t>
      </w:r>
      <w:r w:rsidR="009E2B6A" w:rsidRPr="004049B8">
        <w:rPr>
          <w:color w:val="000000" w:themeColor="text1"/>
          <w:szCs w:val="22"/>
          <w:u w:val="single"/>
          <w:lang w:val="cs-CZ"/>
        </w:rPr>
        <w:t xml:space="preserve"> a bezpečnost</w:t>
      </w:r>
    </w:p>
    <w:p w14:paraId="3BDADFC4" w14:textId="6339C7B5" w:rsidR="009709F4" w:rsidRPr="004049B8" w:rsidRDefault="009709F4" w:rsidP="009D1D43">
      <w:pPr>
        <w:rPr>
          <w:color w:val="000000" w:themeColor="text1"/>
          <w:szCs w:val="22"/>
          <w:lang w:val="cs-CZ"/>
        </w:rPr>
      </w:pPr>
      <w:r w:rsidRPr="004049B8">
        <w:rPr>
          <w:color w:val="000000" w:themeColor="text1"/>
          <w:szCs w:val="22"/>
          <w:lang w:val="cs-CZ"/>
        </w:rPr>
        <w:t>Pivotní studie s </w:t>
      </w:r>
      <w:r w:rsidR="00F04B33" w:rsidRPr="004049B8">
        <w:rPr>
          <w:color w:val="000000" w:themeColor="text1"/>
          <w:szCs w:val="22"/>
          <w:lang w:val="cs-CZ"/>
        </w:rPr>
        <w:t xml:space="preserve">megluminovou solí tafamidisu </w:t>
      </w:r>
      <w:r w:rsidR="007F548C" w:rsidRPr="004049B8">
        <w:rPr>
          <w:color w:val="000000" w:themeColor="text1"/>
          <w:szCs w:val="22"/>
          <w:lang w:val="cs-CZ"/>
        </w:rPr>
        <w:t>u pacientů s ATTR-PN</w:t>
      </w:r>
      <w:r w:rsidR="00232BD0" w:rsidRPr="004049B8">
        <w:rPr>
          <w:color w:val="000000" w:themeColor="text1"/>
          <w:szCs w:val="22"/>
          <w:lang w:val="cs-CZ"/>
        </w:rPr>
        <w:t xml:space="preserve"> 1. stupně </w:t>
      </w:r>
      <w:r w:rsidRPr="004049B8">
        <w:rPr>
          <w:color w:val="000000" w:themeColor="text1"/>
          <w:szCs w:val="22"/>
          <w:lang w:val="cs-CZ"/>
        </w:rPr>
        <w:t>měla charakter 18měsíčního, multicentrického, randomizovaného, dvojitě zaslepeného, placebem kontrolovaného klinického hodnocení</w:t>
      </w:r>
      <w:r w:rsidR="007F548C" w:rsidRPr="004049B8">
        <w:rPr>
          <w:color w:val="000000" w:themeColor="text1"/>
          <w:szCs w:val="22"/>
          <w:lang w:val="cs-CZ"/>
        </w:rPr>
        <w:t>. Studie z</w:t>
      </w:r>
      <w:r w:rsidRPr="004049B8">
        <w:rPr>
          <w:color w:val="000000" w:themeColor="text1"/>
          <w:szCs w:val="22"/>
          <w:lang w:val="cs-CZ"/>
        </w:rPr>
        <w:t>koumal</w:t>
      </w:r>
      <w:r w:rsidR="007F548C" w:rsidRPr="004049B8">
        <w:rPr>
          <w:color w:val="000000" w:themeColor="text1"/>
          <w:szCs w:val="22"/>
          <w:lang w:val="cs-CZ"/>
        </w:rPr>
        <w:t>a</w:t>
      </w:r>
      <w:r w:rsidRPr="004049B8">
        <w:rPr>
          <w:color w:val="000000" w:themeColor="text1"/>
          <w:szCs w:val="22"/>
          <w:lang w:val="cs-CZ"/>
        </w:rPr>
        <w:t xml:space="preserve"> bezpečnost a účinnost </w:t>
      </w:r>
      <w:r w:rsidR="00F04B33" w:rsidRPr="004049B8">
        <w:rPr>
          <w:color w:val="000000" w:themeColor="text1"/>
          <w:szCs w:val="22"/>
          <w:lang w:val="cs-CZ"/>
        </w:rPr>
        <w:t xml:space="preserve">megluminové soli tafamidisu </w:t>
      </w:r>
      <w:r w:rsidRPr="004049B8">
        <w:rPr>
          <w:color w:val="000000" w:themeColor="text1"/>
          <w:szCs w:val="22"/>
          <w:lang w:val="cs-CZ"/>
        </w:rPr>
        <w:t>podávaného 1x denně v dávce 20</w:t>
      </w:r>
      <w:r w:rsidR="00CD1BCD" w:rsidRPr="004049B8">
        <w:rPr>
          <w:color w:val="000000" w:themeColor="text1"/>
          <w:szCs w:val="22"/>
          <w:lang w:val="cs-CZ"/>
        </w:rPr>
        <w:t> </w:t>
      </w:r>
      <w:r w:rsidRPr="004049B8">
        <w:rPr>
          <w:color w:val="000000" w:themeColor="text1"/>
          <w:szCs w:val="22"/>
          <w:lang w:val="cs-CZ"/>
        </w:rPr>
        <w:t xml:space="preserve">mg u 128 pacientů </w:t>
      </w:r>
      <w:r w:rsidR="006306AC" w:rsidRPr="004049B8">
        <w:rPr>
          <w:color w:val="000000" w:themeColor="text1"/>
          <w:szCs w:val="22"/>
          <w:lang w:val="cs-CZ"/>
        </w:rPr>
        <w:t>s</w:t>
      </w:r>
      <w:r w:rsidRPr="004049B8">
        <w:rPr>
          <w:color w:val="000000" w:themeColor="text1"/>
          <w:szCs w:val="22"/>
          <w:lang w:val="cs-CZ"/>
        </w:rPr>
        <w:t xml:space="preserve"> </w:t>
      </w:r>
      <w:r w:rsidR="007F548C" w:rsidRPr="004049B8">
        <w:rPr>
          <w:color w:val="000000" w:themeColor="text1"/>
          <w:szCs w:val="22"/>
          <w:lang w:val="cs-CZ"/>
        </w:rPr>
        <w:t>ATTR-PN s </w:t>
      </w:r>
      <w:r w:rsidRPr="004049B8">
        <w:rPr>
          <w:color w:val="000000" w:themeColor="text1"/>
          <w:szCs w:val="22"/>
          <w:lang w:val="cs-CZ"/>
        </w:rPr>
        <w:t xml:space="preserve">mutací </w:t>
      </w:r>
      <w:r w:rsidR="00581D4E" w:rsidRPr="004049B8">
        <w:rPr>
          <w:color w:val="000000" w:themeColor="text1"/>
          <w:szCs w:val="22"/>
          <w:lang w:val="cs-CZ"/>
        </w:rPr>
        <w:t xml:space="preserve">Val30Met </w:t>
      </w:r>
      <w:r w:rsidRPr="004049B8">
        <w:rPr>
          <w:color w:val="000000" w:themeColor="text1"/>
          <w:szCs w:val="22"/>
          <w:lang w:val="cs-CZ"/>
        </w:rPr>
        <w:t>a primárně onemocněním 1. stupně</w:t>
      </w:r>
      <w:r w:rsidR="00232BD0" w:rsidRPr="004049B8">
        <w:rPr>
          <w:color w:val="000000" w:themeColor="text1"/>
          <w:szCs w:val="22"/>
          <w:lang w:val="cs-CZ"/>
        </w:rPr>
        <w:t>;</w:t>
      </w:r>
      <w:r w:rsidRPr="004049B8">
        <w:rPr>
          <w:color w:val="000000" w:themeColor="text1"/>
          <w:szCs w:val="22"/>
          <w:lang w:val="cs-CZ"/>
        </w:rPr>
        <w:t xml:space="preserve"> </w:t>
      </w:r>
      <w:r w:rsidR="00232BD0" w:rsidRPr="004049B8">
        <w:rPr>
          <w:color w:val="000000" w:themeColor="text1"/>
          <w:szCs w:val="22"/>
          <w:lang w:val="cs-CZ"/>
        </w:rPr>
        <w:t xml:space="preserve">126 ze 128 pacientů </w:t>
      </w:r>
      <w:r w:rsidRPr="004049B8">
        <w:rPr>
          <w:color w:val="000000" w:themeColor="text1"/>
          <w:szCs w:val="22"/>
          <w:lang w:val="cs-CZ"/>
        </w:rPr>
        <w:t>nevyžad</w:t>
      </w:r>
      <w:r w:rsidR="00232BD0" w:rsidRPr="004049B8">
        <w:rPr>
          <w:color w:val="000000" w:themeColor="text1"/>
          <w:szCs w:val="22"/>
          <w:lang w:val="cs-CZ"/>
        </w:rPr>
        <w:t>ovalo</w:t>
      </w:r>
      <w:r w:rsidRPr="004049B8">
        <w:rPr>
          <w:color w:val="000000" w:themeColor="text1"/>
          <w:szCs w:val="22"/>
          <w:lang w:val="cs-CZ"/>
        </w:rPr>
        <w:t xml:space="preserve"> pomoc při chůzi. Primárním cílem bylo skóre </w:t>
      </w:r>
      <w:r w:rsidR="006306AC" w:rsidRPr="004049B8">
        <w:rPr>
          <w:color w:val="000000" w:themeColor="text1"/>
          <w:szCs w:val="22"/>
          <w:lang w:val="cs-CZ"/>
        </w:rPr>
        <w:t xml:space="preserve">postižení dolních končetin při neuropatii </w:t>
      </w:r>
      <w:r w:rsidRPr="004049B8">
        <w:rPr>
          <w:color w:val="000000" w:themeColor="text1"/>
          <w:szCs w:val="22"/>
          <w:lang w:val="cs-CZ"/>
        </w:rPr>
        <w:t xml:space="preserve">NIS-LL </w:t>
      </w:r>
      <w:r w:rsidR="006306AC" w:rsidRPr="004049B8">
        <w:rPr>
          <w:color w:val="000000" w:themeColor="text1"/>
          <w:szCs w:val="22"/>
          <w:lang w:val="cs-CZ"/>
        </w:rPr>
        <w:t>(</w:t>
      </w:r>
      <w:r w:rsidRPr="004049B8">
        <w:rPr>
          <w:color w:val="000000" w:themeColor="text1"/>
          <w:szCs w:val="22"/>
          <w:lang w:val="cs-CZ"/>
        </w:rPr>
        <w:t>Neuropathy Impairment Score of the Lower Limb</w:t>
      </w:r>
      <w:r w:rsidR="006306AC" w:rsidRPr="004049B8">
        <w:rPr>
          <w:color w:val="000000" w:themeColor="text1"/>
          <w:szCs w:val="22"/>
          <w:lang w:val="cs-CZ"/>
        </w:rPr>
        <w:t>,</w:t>
      </w:r>
      <w:r w:rsidRPr="004049B8">
        <w:rPr>
          <w:color w:val="000000" w:themeColor="text1"/>
          <w:szCs w:val="22"/>
          <w:lang w:val="cs-CZ"/>
        </w:rPr>
        <w:t xml:space="preserve"> lékařem vyhodnocované neurologické vyšetření dolních končetin</w:t>
      </w:r>
      <w:r w:rsidR="008E2222" w:rsidRPr="004049B8">
        <w:rPr>
          <w:color w:val="000000" w:themeColor="text1"/>
          <w:szCs w:val="22"/>
          <w:lang w:val="cs-CZ"/>
        </w:rPr>
        <w:t>)</w:t>
      </w:r>
      <w:r w:rsidRPr="004049B8">
        <w:rPr>
          <w:color w:val="000000" w:themeColor="text1"/>
          <w:szCs w:val="22"/>
          <w:lang w:val="cs-CZ"/>
        </w:rPr>
        <w:t xml:space="preserve"> a </w:t>
      </w:r>
      <w:r w:rsidR="008E2222" w:rsidRPr="004049B8">
        <w:rPr>
          <w:color w:val="000000" w:themeColor="text1"/>
          <w:szCs w:val="22"/>
          <w:lang w:val="cs-CZ"/>
        </w:rPr>
        <w:t xml:space="preserve">skóre kvality života </w:t>
      </w:r>
      <w:r w:rsidRPr="004049B8">
        <w:rPr>
          <w:color w:val="000000" w:themeColor="text1"/>
          <w:szCs w:val="22"/>
          <w:lang w:val="cs-CZ"/>
        </w:rPr>
        <w:t xml:space="preserve">Norfolk QOL-DN </w:t>
      </w:r>
      <w:r w:rsidR="008E2222" w:rsidRPr="004049B8">
        <w:rPr>
          <w:color w:val="000000" w:themeColor="text1"/>
          <w:szCs w:val="22"/>
          <w:lang w:val="cs-CZ"/>
        </w:rPr>
        <w:t>(</w:t>
      </w:r>
      <w:r w:rsidRPr="004049B8">
        <w:rPr>
          <w:color w:val="000000" w:themeColor="text1"/>
          <w:szCs w:val="22"/>
          <w:lang w:val="cs-CZ"/>
        </w:rPr>
        <w:t>Norfolk Quality of Life - Diabetic Neuropathy</w:t>
      </w:r>
      <w:r w:rsidR="008E2222" w:rsidRPr="004049B8">
        <w:rPr>
          <w:color w:val="000000" w:themeColor="text1"/>
          <w:szCs w:val="22"/>
          <w:lang w:val="cs-CZ"/>
        </w:rPr>
        <w:t>,</w:t>
      </w:r>
      <w:r w:rsidRPr="004049B8">
        <w:rPr>
          <w:color w:val="000000" w:themeColor="text1"/>
          <w:szCs w:val="22"/>
          <w:lang w:val="cs-CZ"/>
        </w:rPr>
        <w:t xml:space="preserve"> pacientem hlášený výsledek, celková kvalita života [TQOL]). Mezi další parametry hodnocení patřilo sdružené skóre silných nervových vláken (nervová vodivost, vibrační </w:t>
      </w:r>
      <w:r w:rsidR="008E2222" w:rsidRPr="004049B8">
        <w:rPr>
          <w:color w:val="000000" w:themeColor="text1"/>
          <w:szCs w:val="22"/>
          <w:lang w:val="cs-CZ"/>
        </w:rPr>
        <w:t>práh</w:t>
      </w:r>
      <w:r w:rsidRPr="004049B8">
        <w:rPr>
          <w:color w:val="000000" w:themeColor="text1"/>
          <w:szCs w:val="22"/>
          <w:lang w:val="cs-CZ"/>
        </w:rPr>
        <w:t xml:space="preserve"> a reakce srdeční frekvence na hluboké dýchání - heart rate response to deep breathing - HRDB) a funkce tenkých nervových vláken (testování termick</w:t>
      </w:r>
      <w:r w:rsidR="00806B96" w:rsidRPr="004049B8">
        <w:rPr>
          <w:color w:val="000000" w:themeColor="text1"/>
          <w:szCs w:val="22"/>
          <w:lang w:val="cs-CZ"/>
        </w:rPr>
        <w:t>ého prahu</w:t>
      </w:r>
      <w:r w:rsidRPr="004049B8">
        <w:rPr>
          <w:color w:val="000000" w:themeColor="text1"/>
          <w:szCs w:val="22"/>
          <w:lang w:val="cs-CZ"/>
        </w:rPr>
        <w:t xml:space="preserve"> </w:t>
      </w:r>
      <w:r w:rsidR="00806B96" w:rsidRPr="004049B8">
        <w:rPr>
          <w:color w:val="000000" w:themeColor="text1"/>
          <w:szCs w:val="22"/>
          <w:lang w:val="cs-CZ"/>
        </w:rPr>
        <w:t xml:space="preserve">pro bolest a chlad </w:t>
      </w:r>
      <w:r w:rsidRPr="004049B8">
        <w:rPr>
          <w:color w:val="000000" w:themeColor="text1"/>
          <w:szCs w:val="22"/>
          <w:lang w:val="cs-CZ"/>
        </w:rPr>
        <w:t>a HRDB), jakož i hodnocení výživového stavu využívající modifikovaný body mass index (mBMI – BMI vynásobený hodnotou sérového albuminu v g/l). Z celkového počtu 91 pacientů, kteří dokončili 18měsíční léčebnou fázi</w:t>
      </w:r>
      <w:r w:rsidR="008E2222" w:rsidRPr="004049B8">
        <w:rPr>
          <w:color w:val="000000" w:themeColor="text1"/>
          <w:szCs w:val="22"/>
          <w:lang w:val="cs-CZ"/>
        </w:rPr>
        <w:t>,</w:t>
      </w:r>
      <w:r w:rsidRPr="004049B8">
        <w:rPr>
          <w:color w:val="000000" w:themeColor="text1"/>
          <w:szCs w:val="22"/>
          <w:lang w:val="cs-CZ"/>
        </w:rPr>
        <w:t xml:space="preserve"> bylo 86 osob následně zařazeno do </w:t>
      </w:r>
      <w:r w:rsidR="008E2222" w:rsidRPr="004049B8">
        <w:rPr>
          <w:color w:val="000000" w:themeColor="text1"/>
          <w:szCs w:val="22"/>
          <w:lang w:val="cs-CZ"/>
        </w:rPr>
        <w:t xml:space="preserve">otevřeného rozšíření </w:t>
      </w:r>
      <w:r w:rsidRPr="004049B8">
        <w:rPr>
          <w:color w:val="000000" w:themeColor="text1"/>
          <w:szCs w:val="22"/>
          <w:lang w:val="cs-CZ"/>
        </w:rPr>
        <w:t>klinického hodnocení, v němž byla všem subjektům podávána dávka 20</w:t>
      </w:r>
      <w:r w:rsidR="00CD1BCD" w:rsidRPr="004049B8">
        <w:rPr>
          <w:color w:val="000000" w:themeColor="text1"/>
          <w:szCs w:val="22"/>
          <w:lang w:val="cs-CZ"/>
        </w:rPr>
        <w:t> </w:t>
      </w:r>
      <w:r w:rsidRPr="004049B8">
        <w:rPr>
          <w:color w:val="000000" w:themeColor="text1"/>
          <w:szCs w:val="22"/>
          <w:lang w:val="cs-CZ"/>
        </w:rPr>
        <w:t xml:space="preserve">mg </w:t>
      </w:r>
      <w:r w:rsidR="00F04B33" w:rsidRPr="004049B8">
        <w:rPr>
          <w:color w:val="000000" w:themeColor="text1"/>
          <w:szCs w:val="22"/>
          <w:lang w:val="cs-CZ"/>
        </w:rPr>
        <w:t xml:space="preserve">megluminové soli tafamidisu </w:t>
      </w:r>
      <w:r w:rsidRPr="004049B8">
        <w:rPr>
          <w:color w:val="000000" w:themeColor="text1"/>
          <w:szCs w:val="22"/>
          <w:lang w:val="cs-CZ"/>
        </w:rPr>
        <w:t>1x denně po dobu dalších 12 měsíců.</w:t>
      </w:r>
    </w:p>
    <w:p w14:paraId="56C724BD" w14:textId="77777777" w:rsidR="009709F4" w:rsidRPr="004049B8" w:rsidRDefault="009709F4" w:rsidP="009D1D43">
      <w:pPr>
        <w:rPr>
          <w:color w:val="000000" w:themeColor="text1"/>
          <w:szCs w:val="22"/>
          <w:lang w:val="cs-CZ"/>
        </w:rPr>
      </w:pPr>
    </w:p>
    <w:p w14:paraId="30D94BE4" w14:textId="77777777" w:rsidR="009709F4" w:rsidRPr="004049B8" w:rsidRDefault="009709F4" w:rsidP="009D1D43">
      <w:pPr>
        <w:rPr>
          <w:color w:val="000000" w:themeColor="text1"/>
          <w:szCs w:val="22"/>
          <w:lang w:val="cs-CZ"/>
        </w:rPr>
      </w:pPr>
      <w:r w:rsidRPr="004049B8">
        <w:rPr>
          <w:color w:val="000000" w:themeColor="text1"/>
          <w:szCs w:val="22"/>
          <w:lang w:val="cs-CZ"/>
        </w:rPr>
        <w:t xml:space="preserve">Po 18 měsících léčby byl větší počet pacientů léčených </w:t>
      </w:r>
      <w:r w:rsidR="00F04B33" w:rsidRPr="004049B8">
        <w:rPr>
          <w:color w:val="000000" w:themeColor="text1"/>
          <w:szCs w:val="22"/>
          <w:lang w:val="cs-CZ"/>
        </w:rPr>
        <w:t xml:space="preserve">megluminovou solí tafamidisu </w:t>
      </w:r>
      <w:r w:rsidRPr="004049B8">
        <w:rPr>
          <w:color w:val="000000" w:themeColor="text1"/>
          <w:szCs w:val="22"/>
          <w:lang w:val="cs-CZ"/>
        </w:rPr>
        <w:t xml:space="preserve">respondéry NIS-LL (méně než dvoubodové zvýšení skóre NIS-LL). Výsledky </w:t>
      </w:r>
      <w:r w:rsidR="00CE053A" w:rsidRPr="004049B8">
        <w:rPr>
          <w:color w:val="000000" w:themeColor="text1"/>
          <w:szCs w:val="22"/>
          <w:lang w:val="cs-CZ"/>
        </w:rPr>
        <w:t>před</w:t>
      </w:r>
      <w:r w:rsidR="008E2222" w:rsidRPr="004049B8">
        <w:rPr>
          <w:color w:val="000000" w:themeColor="text1"/>
          <w:szCs w:val="22"/>
          <w:lang w:val="cs-CZ"/>
        </w:rPr>
        <w:t>definované</w:t>
      </w:r>
      <w:r w:rsidR="00CE053A" w:rsidRPr="004049B8">
        <w:rPr>
          <w:color w:val="000000" w:themeColor="text1"/>
          <w:szCs w:val="22"/>
          <w:lang w:val="cs-CZ"/>
        </w:rPr>
        <w:t xml:space="preserve"> </w:t>
      </w:r>
      <w:r w:rsidRPr="004049B8">
        <w:rPr>
          <w:color w:val="000000" w:themeColor="text1"/>
          <w:szCs w:val="22"/>
          <w:lang w:val="cs-CZ"/>
        </w:rPr>
        <w:t xml:space="preserve">analýzy primárních </w:t>
      </w:r>
      <w:r w:rsidR="00102DB4" w:rsidRPr="004049B8">
        <w:rPr>
          <w:color w:val="000000" w:themeColor="text1"/>
          <w:szCs w:val="22"/>
          <w:lang w:val="cs-CZ"/>
        </w:rPr>
        <w:t>cílov</w:t>
      </w:r>
      <w:r w:rsidR="008E2222" w:rsidRPr="004049B8">
        <w:rPr>
          <w:color w:val="000000" w:themeColor="text1"/>
          <w:szCs w:val="22"/>
          <w:lang w:val="cs-CZ"/>
        </w:rPr>
        <w:t>ých</w:t>
      </w:r>
      <w:r w:rsidRPr="004049B8">
        <w:rPr>
          <w:color w:val="000000" w:themeColor="text1"/>
          <w:szCs w:val="22"/>
          <w:lang w:val="cs-CZ"/>
        </w:rPr>
        <w:t xml:space="preserve"> parametrů jsou uvedeny v následující tabulce:</w:t>
      </w:r>
    </w:p>
    <w:p w14:paraId="1B412C84" w14:textId="77777777" w:rsidR="009709F4" w:rsidRPr="004049B8" w:rsidRDefault="009709F4" w:rsidP="00367E2C">
      <w:pPr>
        <w:ind w:right="71"/>
        <w:rPr>
          <w:color w:val="000000" w:themeColor="text1"/>
          <w:szCs w:val="22"/>
          <w:lang w:val="cs-CZ"/>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435"/>
        <w:gridCol w:w="1800"/>
        <w:gridCol w:w="90"/>
        <w:gridCol w:w="1890"/>
      </w:tblGrid>
      <w:tr w:rsidR="009709F4" w:rsidRPr="00001C7E" w:rsidDel="005C3DDE" w14:paraId="239F1CEC" w14:textId="77777777" w:rsidTr="00982C5B">
        <w:trPr>
          <w:trHeight w:val="20"/>
          <w:tblHeader/>
          <w:jc w:val="center"/>
        </w:trPr>
        <w:tc>
          <w:tcPr>
            <w:tcW w:w="9215" w:type="dxa"/>
            <w:gridSpan w:val="4"/>
          </w:tcPr>
          <w:p w14:paraId="2E5590C2" w14:textId="77777777" w:rsidR="009709F4" w:rsidRPr="004049B8" w:rsidDel="005C3DDE" w:rsidRDefault="009709F4" w:rsidP="00141BF4">
            <w:pPr>
              <w:autoSpaceDE w:val="0"/>
              <w:autoSpaceDN w:val="0"/>
              <w:adjustRightInd w:val="0"/>
              <w:rPr>
                <w:b/>
                <w:color w:val="000000" w:themeColor="text1"/>
                <w:szCs w:val="22"/>
                <w:lang w:val="cs-CZ"/>
              </w:rPr>
            </w:pPr>
            <w:r w:rsidRPr="004049B8">
              <w:rPr>
                <w:b/>
                <w:color w:val="000000" w:themeColor="text1"/>
                <w:szCs w:val="22"/>
                <w:lang w:val="cs-CZ"/>
              </w:rPr>
              <w:t>Vyndaqel vs. placebo: NIS-LL a TQOL v 18. měsíci (Studie Fx-005)</w:t>
            </w:r>
          </w:p>
        </w:tc>
      </w:tr>
      <w:tr w:rsidR="009709F4" w:rsidRPr="004049B8" w14:paraId="37F8A44B" w14:textId="77777777" w:rsidTr="00982C5B">
        <w:trPr>
          <w:trHeight w:val="20"/>
          <w:tblHeader/>
          <w:jc w:val="center"/>
        </w:trPr>
        <w:tc>
          <w:tcPr>
            <w:tcW w:w="5435" w:type="dxa"/>
          </w:tcPr>
          <w:p w14:paraId="2A255749" w14:textId="77777777" w:rsidR="009709F4" w:rsidRPr="004049B8" w:rsidRDefault="009709F4" w:rsidP="00141BF4">
            <w:pPr>
              <w:rPr>
                <w:b/>
                <w:color w:val="000000" w:themeColor="text1"/>
                <w:szCs w:val="22"/>
                <w:lang w:val="cs-CZ"/>
              </w:rPr>
            </w:pPr>
          </w:p>
        </w:tc>
        <w:tc>
          <w:tcPr>
            <w:tcW w:w="1800" w:type="dxa"/>
          </w:tcPr>
          <w:p w14:paraId="75926548" w14:textId="77777777" w:rsidR="009709F4" w:rsidRPr="004049B8" w:rsidRDefault="009709F4" w:rsidP="00141BF4">
            <w:pPr>
              <w:jc w:val="center"/>
              <w:rPr>
                <w:b/>
                <w:color w:val="000000" w:themeColor="text1"/>
                <w:szCs w:val="22"/>
                <w:lang w:val="cs-CZ"/>
              </w:rPr>
            </w:pPr>
            <w:r w:rsidRPr="004049B8">
              <w:rPr>
                <w:b/>
                <w:color w:val="000000" w:themeColor="text1"/>
                <w:szCs w:val="22"/>
                <w:lang w:val="cs-CZ"/>
              </w:rPr>
              <w:t>Placebo</w:t>
            </w:r>
          </w:p>
        </w:tc>
        <w:tc>
          <w:tcPr>
            <w:tcW w:w="1980" w:type="dxa"/>
            <w:gridSpan w:val="2"/>
          </w:tcPr>
          <w:p w14:paraId="0C446C3A" w14:textId="77777777" w:rsidR="009709F4" w:rsidRPr="004049B8" w:rsidRDefault="009709F4" w:rsidP="00141BF4">
            <w:pPr>
              <w:jc w:val="center"/>
              <w:rPr>
                <w:b/>
                <w:color w:val="000000" w:themeColor="text1"/>
                <w:szCs w:val="22"/>
                <w:lang w:val="cs-CZ"/>
              </w:rPr>
            </w:pPr>
            <w:r w:rsidRPr="004049B8">
              <w:rPr>
                <w:b/>
                <w:color w:val="000000" w:themeColor="text1"/>
                <w:szCs w:val="22"/>
                <w:lang w:val="cs-CZ"/>
              </w:rPr>
              <w:t>Vyndaqel</w:t>
            </w:r>
          </w:p>
        </w:tc>
      </w:tr>
      <w:tr w:rsidR="009709F4" w:rsidRPr="004049B8" w14:paraId="1DD1C572" w14:textId="77777777" w:rsidTr="00982C5B">
        <w:trPr>
          <w:trHeight w:val="20"/>
          <w:tblHeader/>
          <w:jc w:val="center"/>
        </w:trPr>
        <w:tc>
          <w:tcPr>
            <w:tcW w:w="5435" w:type="dxa"/>
            <w:tcBorders>
              <w:bottom w:val="single" w:sz="4" w:space="0" w:color="auto"/>
            </w:tcBorders>
          </w:tcPr>
          <w:p w14:paraId="58C3A610" w14:textId="77777777" w:rsidR="009709F4" w:rsidRPr="004049B8" w:rsidRDefault="008E2222" w:rsidP="00141BF4">
            <w:pPr>
              <w:rPr>
                <w:b/>
                <w:color w:val="000000" w:themeColor="text1"/>
                <w:szCs w:val="22"/>
                <w:lang w:val="cs-CZ"/>
              </w:rPr>
            </w:pPr>
            <w:r w:rsidRPr="004049B8">
              <w:rPr>
                <w:b/>
                <w:color w:val="000000" w:themeColor="text1"/>
                <w:szCs w:val="22"/>
                <w:lang w:val="cs-CZ"/>
              </w:rPr>
              <w:t>Předdefinovaná a</w:t>
            </w:r>
            <w:r w:rsidR="009709F4" w:rsidRPr="004049B8">
              <w:rPr>
                <w:b/>
                <w:color w:val="000000" w:themeColor="text1"/>
                <w:szCs w:val="22"/>
                <w:lang w:val="cs-CZ"/>
              </w:rPr>
              <w:t>nalýza ITT</w:t>
            </w:r>
          </w:p>
        </w:tc>
        <w:tc>
          <w:tcPr>
            <w:tcW w:w="1800" w:type="dxa"/>
            <w:tcBorders>
              <w:bottom w:val="single" w:sz="4" w:space="0" w:color="auto"/>
            </w:tcBorders>
            <w:vAlign w:val="center"/>
          </w:tcPr>
          <w:p w14:paraId="64C6A554" w14:textId="77777777" w:rsidR="009709F4" w:rsidRPr="004049B8" w:rsidRDefault="00B10284" w:rsidP="00141BF4">
            <w:pPr>
              <w:jc w:val="center"/>
              <w:rPr>
                <w:b/>
                <w:color w:val="000000" w:themeColor="text1"/>
                <w:szCs w:val="22"/>
                <w:lang w:val="cs-CZ"/>
              </w:rPr>
            </w:pPr>
            <w:r w:rsidRPr="004049B8">
              <w:rPr>
                <w:b/>
                <w:color w:val="000000" w:themeColor="text1"/>
                <w:szCs w:val="22"/>
                <w:lang w:val="cs-CZ"/>
              </w:rPr>
              <w:t>n</w:t>
            </w:r>
            <w:r w:rsidR="009709F4" w:rsidRPr="004049B8">
              <w:rPr>
                <w:b/>
                <w:color w:val="000000" w:themeColor="text1"/>
                <w:szCs w:val="22"/>
                <w:lang w:val="cs-CZ"/>
              </w:rPr>
              <w:t>=61</w:t>
            </w:r>
          </w:p>
        </w:tc>
        <w:tc>
          <w:tcPr>
            <w:tcW w:w="1980" w:type="dxa"/>
            <w:gridSpan w:val="2"/>
            <w:tcBorders>
              <w:bottom w:val="single" w:sz="4" w:space="0" w:color="auto"/>
            </w:tcBorders>
          </w:tcPr>
          <w:p w14:paraId="33C16879" w14:textId="77777777" w:rsidR="009709F4" w:rsidRPr="004049B8" w:rsidRDefault="00B10284" w:rsidP="00141BF4">
            <w:pPr>
              <w:jc w:val="center"/>
              <w:rPr>
                <w:b/>
                <w:color w:val="000000" w:themeColor="text1"/>
                <w:szCs w:val="22"/>
                <w:lang w:val="cs-CZ"/>
              </w:rPr>
            </w:pPr>
            <w:r w:rsidRPr="004049B8">
              <w:rPr>
                <w:b/>
                <w:color w:val="000000" w:themeColor="text1"/>
                <w:szCs w:val="22"/>
                <w:lang w:val="cs-CZ"/>
              </w:rPr>
              <w:t>n</w:t>
            </w:r>
            <w:r w:rsidR="009709F4" w:rsidRPr="004049B8">
              <w:rPr>
                <w:b/>
                <w:color w:val="000000" w:themeColor="text1"/>
                <w:szCs w:val="22"/>
                <w:lang w:val="cs-CZ"/>
              </w:rPr>
              <w:t>=64</w:t>
            </w:r>
          </w:p>
        </w:tc>
      </w:tr>
      <w:tr w:rsidR="009709F4" w:rsidRPr="004049B8" w14:paraId="6FAEBE5C" w14:textId="77777777">
        <w:trPr>
          <w:trHeight w:val="20"/>
          <w:jc w:val="center"/>
        </w:trPr>
        <w:tc>
          <w:tcPr>
            <w:tcW w:w="5435" w:type="dxa"/>
            <w:tcBorders>
              <w:top w:val="single" w:sz="4" w:space="0" w:color="auto"/>
              <w:bottom w:val="nil"/>
            </w:tcBorders>
          </w:tcPr>
          <w:p w14:paraId="139077F0" w14:textId="77777777" w:rsidR="009709F4" w:rsidRPr="004049B8" w:rsidRDefault="009709F4" w:rsidP="00141BF4">
            <w:pPr>
              <w:ind w:left="360"/>
              <w:rPr>
                <w:color w:val="000000" w:themeColor="text1"/>
                <w:szCs w:val="22"/>
                <w:lang w:val="cs-CZ"/>
              </w:rPr>
            </w:pPr>
            <w:r w:rsidRPr="004049B8">
              <w:rPr>
                <w:color w:val="000000" w:themeColor="text1"/>
                <w:szCs w:val="22"/>
                <w:lang w:val="cs-CZ"/>
              </w:rPr>
              <w:t xml:space="preserve">Respondéři NIS-LL (% pacientů) </w:t>
            </w:r>
          </w:p>
        </w:tc>
        <w:tc>
          <w:tcPr>
            <w:tcW w:w="1800" w:type="dxa"/>
            <w:tcBorders>
              <w:top w:val="single" w:sz="4" w:space="0" w:color="auto"/>
              <w:bottom w:val="single" w:sz="4" w:space="0" w:color="auto"/>
            </w:tcBorders>
            <w:vAlign w:val="center"/>
          </w:tcPr>
          <w:p w14:paraId="2855FDA4"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29,5</w:t>
            </w:r>
            <w:r w:rsidR="002F34D8" w:rsidRPr="004049B8">
              <w:rPr>
                <w:color w:val="000000" w:themeColor="text1"/>
                <w:szCs w:val="22"/>
                <w:lang w:val="cs-CZ"/>
              </w:rPr>
              <w:t xml:space="preserve"> </w:t>
            </w:r>
            <w:r w:rsidRPr="004049B8">
              <w:rPr>
                <w:color w:val="000000" w:themeColor="text1"/>
                <w:szCs w:val="22"/>
                <w:lang w:val="cs-CZ"/>
              </w:rPr>
              <w:t>%</w:t>
            </w:r>
          </w:p>
        </w:tc>
        <w:tc>
          <w:tcPr>
            <w:tcW w:w="1980" w:type="dxa"/>
            <w:gridSpan w:val="2"/>
            <w:tcBorders>
              <w:top w:val="single" w:sz="4" w:space="0" w:color="auto"/>
              <w:bottom w:val="single" w:sz="4" w:space="0" w:color="auto"/>
            </w:tcBorders>
          </w:tcPr>
          <w:p w14:paraId="05F0530D"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45,3</w:t>
            </w:r>
            <w:r w:rsidR="002F34D8" w:rsidRPr="004049B8">
              <w:rPr>
                <w:color w:val="000000" w:themeColor="text1"/>
                <w:szCs w:val="22"/>
                <w:lang w:val="cs-CZ"/>
              </w:rPr>
              <w:t xml:space="preserve"> </w:t>
            </w:r>
            <w:r w:rsidRPr="004049B8">
              <w:rPr>
                <w:color w:val="000000" w:themeColor="text1"/>
                <w:szCs w:val="22"/>
                <w:lang w:val="cs-CZ"/>
              </w:rPr>
              <w:t>%</w:t>
            </w:r>
          </w:p>
        </w:tc>
      </w:tr>
      <w:tr w:rsidR="009709F4" w:rsidRPr="004049B8" w14:paraId="0A12C747" w14:textId="77777777">
        <w:trPr>
          <w:trHeight w:val="20"/>
          <w:jc w:val="center"/>
        </w:trPr>
        <w:tc>
          <w:tcPr>
            <w:tcW w:w="5435" w:type="dxa"/>
            <w:tcBorders>
              <w:top w:val="nil"/>
            </w:tcBorders>
          </w:tcPr>
          <w:p w14:paraId="1DC9C8CF" w14:textId="77777777" w:rsidR="009709F4" w:rsidRPr="004049B8" w:rsidRDefault="009709F4" w:rsidP="00141BF4">
            <w:pPr>
              <w:ind w:left="720"/>
              <w:rPr>
                <w:color w:val="000000" w:themeColor="text1"/>
                <w:szCs w:val="22"/>
                <w:lang w:val="cs-CZ"/>
              </w:rPr>
            </w:pPr>
            <w:r w:rsidRPr="004049B8">
              <w:rPr>
                <w:color w:val="000000" w:themeColor="text1"/>
                <w:szCs w:val="22"/>
                <w:lang w:val="cs-CZ"/>
              </w:rPr>
              <w:t>Rozdíl (Vyndaqel minus placebo)</w:t>
            </w:r>
          </w:p>
          <w:p w14:paraId="61296A90" w14:textId="77777777" w:rsidR="009709F4" w:rsidRPr="004049B8" w:rsidRDefault="009709F4" w:rsidP="00141BF4">
            <w:pPr>
              <w:ind w:left="720"/>
              <w:rPr>
                <w:color w:val="000000" w:themeColor="text1"/>
                <w:szCs w:val="22"/>
                <w:lang w:val="cs-CZ"/>
              </w:rPr>
            </w:pPr>
            <w:r w:rsidRPr="004049B8">
              <w:rPr>
                <w:color w:val="000000" w:themeColor="text1"/>
                <w:szCs w:val="22"/>
                <w:lang w:val="cs-CZ"/>
              </w:rPr>
              <w:t>95% IS rozdílu (p-</w:t>
            </w:r>
            <w:r w:rsidR="00F04B33" w:rsidRPr="004049B8">
              <w:rPr>
                <w:color w:val="000000" w:themeColor="text1"/>
                <w:szCs w:val="22"/>
                <w:lang w:val="cs-CZ"/>
              </w:rPr>
              <w:t>hodnota</w:t>
            </w:r>
            <w:r w:rsidRPr="004049B8">
              <w:rPr>
                <w:color w:val="000000" w:themeColor="text1"/>
                <w:szCs w:val="22"/>
                <w:lang w:val="cs-CZ"/>
              </w:rPr>
              <w:t>)</w:t>
            </w:r>
          </w:p>
        </w:tc>
        <w:tc>
          <w:tcPr>
            <w:tcW w:w="3780" w:type="dxa"/>
            <w:gridSpan w:val="3"/>
            <w:tcBorders>
              <w:top w:val="single" w:sz="4" w:space="0" w:color="auto"/>
            </w:tcBorders>
            <w:vAlign w:val="center"/>
          </w:tcPr>
          <w:p w14:paraId="0CEA0D74"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15,8</w:t>
            </w:r>
            <w:r w:rsidR="002F34D8" w:rsidRPr="004049B8">
              <w:rPr>
                <w:color w:val="000000" w:themeColor="text1"/>
                <w:szCs w:val="22"/>
                <w:lang w:val="cs-CZ"/>
              </w:rPr>
              <w:t xml:space="preserve"> </w:t>
            </w:r>
            <w:r w:rsidRPr="004049B8">
              <w:rPr>
                <w:color w:val="000000" w:themeColor="text1"/>
                <w:szCs w:val="22"/>
                <w:lang w:val="cs-CZ"/>
              </w:rPr>
              <w:t>%</w:t>
            </w:r>
            <w:r w:rsidRPr="004049B8">
              <w:rPr>
                <w:color w:val="000000" w:themeColor="text1"/>
                <w:szCs w:val="22"/>
                <w:lang w:val="cs-CZ"/>
              </w:rPr>
              <w:br/>
              <w:t>-0,9</w:t>
            </w:r>
            <w:r w:rsidR="002F34D8" w:rsidRPr="004049B8">
              <w:rPr>
                <w:color w:val="000000" w:themeColor="text1"/>
                <w:szCs w:val="22"/>
                <w:lang w:val="cs-CZ"/>
              </w:rPr>
              <w:t xml:space="preserve"> </w:t>
            </w:r>
            <w:r w:rsidRPr="004049B8">
              <w:rPr>
                <w:color w:val="000000" w:themeColor="text1"/>
                <w:szCs w:val="22"/>
                <w:lang w:val="cs-CZ"/>
              </w:rPr>
              <w:t>%, 32,5</w:t>
            </w:r>
            <w:r w:rsidR="002F34D8" w:rsidRPr="004049B8">
              <w:rPr>
                <w:color w:val="000000" w:themeColor="text1"/>
                <w:szCs w:val="22"/>
                <w:lang w:val="cs-CZ"/>
              </w:rPr>
              <w:t xml:space="preserve"> </w:t>
            </w:r>
            <w:r w:rsidRPr="004049B8">
              <w:rPr>
                <w:color w:val="000000" w:themeColor="text1"/>
                <w:szCs w:val="22"/>
                <w:lang w:val="cs-CZ"/>
              </w:rPr>
              <w:t>% (0,068)</w:t>
            </w:r>
          </w:p>
        </w:tc>
      </w:tr>
      <w:tr w:rsidR="009709F4" w:rsidRPr="004049B8" w14:paraId="53FE1D87" w14:textId="77777777">
        <w:trPr>
          <w:trHeight w:val="20"/>
          <w:jc w:val="center"/>
        </w:trPr>
        <w:tc>
          <w:tcPr>
            <w:tcW w:w="5435" w:type="dxa"/>
            <w:tcBorders>
              <w:bottom w:val="nil"/>
            </w:tcBorders>
          </w:tcPr>
          <w:p w14:paraId="0D73A1BF" w14:textId="77777777" w:rsidR="009709F4" w:rsidRPr="004049B8" w:rsidRDefault="009709F4" w:rsidP="00141BF4">
            <w:pPr>
              <w:ind w:left="360"/>
              <w:rPr>
                <w:color w:val="000000" w:themeColor="text1"/>
                <w:szCs w:val="22"/>
                <w:lang w:val="cs-CZ"/>
              </w:rPr>
            </w:pPr>
            <w:r w:rsidRPr="004049B8">
              <w:rPr>
                <w:color w:val="000000" w:themeColor="text1"/>
                <w:szCs w:val="22"/>
                <w:lang w:val="cs-CZ"/>
              </w:rPr>
              <w:t xml:space="preserve">TQOL změna oproti výchozí hodnotě </w:t>
            </w:r>
            <w:r w:rsidRPr="004049B8">
              <w:rPr>
                <w:i/>
                <w:color w:val="000000" w:themeColor="text1"/>
                <w:szCs w:val="22"/>
                <w:lang w:val="cs-CZ"/>
              </w:rPr>
              <w:t xml:space="preserve">LSMean (SE)* </w:t>
            </w:r>
          </w:p>
        </w:tc>
        <w:tc>
          <w:tcPr>
            <w:tcW w:w="1800" w:type="dxa"/>
            <w:tcBorders>
              <w:bottom w:val="single" w:sz="4" w:space="0" w:color="auto"/>
            </w:tcBorders>
            <w:vAlign w:val="center"/>
          </w:tcPr>
          <w:p w14:paraId="2810E3A5"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7,2 (2,36)</w:t>
            </w:r>
          </w:p>
        </w:tc>
        <w:tc>
          <w:tcPr>
            <w:tcW w:w="1980" w:type="dxa"/>
            <w:gridSpan w:val="2"/>
            <w:tcBorders>
              <w:bottom w:val="single" w:sz="4" w:space="0" w:color="auto"/>
            </w:tcBorders>
            <w:vAlign w:val="center"/>
          </w:tcPr>
          <w:p w14:paraId="2AFA00D1"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2,0 (2,31)</w:t>
            </w:r>
          </w:p>
        </w:tc>
      </w:tr>
      <w:tr w:rsidR="009709F4" w:rsidRPr="004049B8" w14:paraId="0F20C13D" w14:textId="77777777">
        <w:trPr>
          <w:trHeight w:val="20"/>
          <w:jc w:val="center"/>
        </w:trPr>
        <w:tc>
          <w:tcPr>
            <w:tcW w:w="5435" w:type="dxa"/>
            <w:tcBorders>
              <w:top w:val="nil"/>
            </w:tcBorders>
          </w:tcPr>
          <w:p w14:paraId="56BFA872" w14:textId="77777777" w:rsidR="009709F4" w:rsidRPr="004049B8" w:rsidRDefault="009709F4" w:rsidP="00141BF4">
            <w:pPr>
              <w:ind w:left="720"/>
              <w:rPr>
                <w:i/>
                <w:color w:val="000000" w:themeColor="text1"/>
                <w:szCs w:val="22"/>
                <w:lang w:val="cs-CZ"/>
              </w:rPr>
            </w:pPr>
            <w:r w:rsidRPr="004049B8">
              <w:rPr>
                <w:color w:val="000000" w:themeColor="text1"/>
                <w:szCs w:val="22"/>
                <w:lang w:val="cs-CZ"/>
              </w:rPr>
              <w:t xml:space="preserve">Rozdíl v </w:t>
            </w:r>
            <w:r w:rsidRPr="004049B8">
              <w:rPr>
                <w:i/>
                <w:color w:val="000000" w:themeColor="text1"/>
                <w:szCs w:val="22"/>
                <w:lang w:val="cs-CZ"/>
              </w:rPr>
              <w:t>LSMean (SE)*</w:t>
            </w:r>
          </w:p>
          <w:p w14:paraId="11AE068B" w14:textId="77777777" w:rsidR="009709F4" w:rsidRPr="004049B8" w:rsidRDefault="009709F4" w:rsidP="00141BF4">
            <w:pPr>
              <w:ind w:left="734"/>
              <w:rPr>
                <w:color w:val="000000" w:themeColor="text1"/>
                <w:szCs w:val="22"/>
                <w:lang w:val="cs-CZ"/>
              </w:rPr>
            </w:pPr>
            <w:r w:rsidRPr="004049B8">
              <w:rPr>
                <w:color w:val="000000" w:themeColor="text1"/>
                <w:szCs w:val="22"/>
                <w:lang w:val="cs-CZ"/>
              </w:rPr>
              <w:t>95% IS rozdílu (p-</w:t>
            </w:r>
            <w:r w:rsidR="00F04B33" w:rsidRPr="004049B8">
              <w:rPr>
                <w:color w:val="000000" w:themeColor="text1"/>
                <w:szCs w:val="22"/>
                <w:lang w:val="cs-CZ"/>
              </w:rPr>
              <w:t>hodnota</w:t>
            </w:r>
            <w:r w:rsidRPr="004049B8">
              <w:rPr>
                <w:color w:val="000000" w:themeColor="text1"/>
                <w:szCs w:val="22"/>
                <w:lang w:val="cs-CZ"/>
              </w:rPr>
              <w:t>)</w:t>
            </w:r>
          </w:p>
        </w:tc>
        <w:tc>
          <w:tcPr>
            <w:tcW w:w="3780" w:type="dxa"/>
            <w:gridSpan w:val="3"/>
            <w:tcBorders>
              <w:bottom w:val="single" w:sz="4" w:space="0" w:color="auto"/>
            </w:tcBorders>
            <w:vAlign w:val="center"/>
          </w:tcPr>
          <w:p w14:paraId="5C3DAFE7"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-5,2 (3,31)</w:t>
            </w:r>
          </w:p>
          <w:p w14:paraId="45920D9B"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-11,8</w:t>
            </w:r>
            <w:r w:rsidR="002F34D8" w:rsidRPr="004049B8">
              <w:rPr>
                <w:color w:val="000000" w:themeColor="text1"/>
                <w:szCs w:val="22"/>
                <w:lang w:val="cs-CZ"/>
              </w:rPr>
              <w:t>;</w:t>
            </w:r>
            <w:r w:rsidRPr="004049B8">
              <w:rPr>
                <w:color w:val="000000" w:themeColor="text1"/>
                <w:szCs w:val="22"/>
                <w:lang w:val="cs-CZ"/>
              </w:rPr>
              <w:t xml:space="preserve"> 1,3 (0,116)</w:t>
            </w:r>
          </w:p>
        </w:tc>
      </w:tr>
      <w:tr w:rsidR="009709F4" w:rsidRPr="004049B8" w14:paraId="568610CB" w14:textId="77777777">
        <w:trPr>
          <w:trHeight w:val="20"/>
          <w:jc w:val="center"/>
        </w:trPr>
        <w:tc>
          <w:tcPr>
            <w:tcW w:w="5435" w:type="dxa"/>
            <w:tcBorders>
              <w:bottom w:val="single" w:sz="4" w:space="0" w:color="auto"/>
            </w:tcBorders>
          </w:tcPr>
          <w:p w14:paraId="76A1F109" w14:textId="77777777" w:rsidR="009709F4" w:rsidRPr="004049B8" w:rsidRDefault="008E2222" w:rsidP="00141BF4">
            <w:pPr>
              <w:rPr>
                <w:b/>
                <w:color w:val="000000" w:themeColor="text1"/>
                <w:szCs w:val="22"/>
                <w:lang w:val="cs-CZ"/>
              </w:rPr>
            </w:pPr>
            <w:r w:rsidRPr="004049B8">
              <w:rPr>
                <w:b/>
                <w:color w:val="000000" w:themeColor="text1"/>
                <w:szCs w:val="22"/>
                <w:lang w:val="cs-CZ"/>
              </w:rPr>
              <w:t>Předdefinovaná a</w:t>
            </w:r>
            <w:r w:rsidR="009709F4" w:rsidRPr="004049B8">
              <w:rPr>
                <w:b/>
                <w:color w:val="000000" w:themeColor="text1"/>
                <w:szCs w:val="22"/>
                <w:lang w:val="cs-CZ"/>
              </w:rPr>
              <w:t>nalýza hodnotitelné účinnosti</w:t>
            </w:r>
          </w:p>
        </w:tc>
        <w:tc>
          <w:tcPr>
            <w:tcW w:w="1890" w:type="dxa"/>
            <w:gridSpan w:val="2"/>
            <w:tcBorders>
              <w:bottom w:val="single" w:sz="4" w:space="0" w:color="auto"/>
            </w:tcBorders>
            <w:vAlign w:val="center"/>
          </w:tcPr>
          <w:p w14:paraId="3DA8E918" w14:textId="77777777" w:rsidR="009709F4" w:rsidRPr="004049B8" w:rsidRDefault="00B10284" w:rsidP="00141BF4">
            <w:pPr>
              <w:jc w:val="center"/>
              <w:rPr>
                <w:b/>
                <w:color w:val="000000" w:themeColor="text1"/>
                <w:szCs w:val="22"/>
                <w:lang w:val="cs-CZ"/>
              </w:rPr>
            </w:pPr>
            <w:r w:rsidRPr="004049B8">
              <w:rPr>
                <w:b/>
                <w:color w:val="000000" w:themeColor="text1"/>
                <w:szCs w:val="22"/>
                <w:lang w:val="cs-CZ"/>
              </w:rPr>
              <w:t>n</w:t>
            </w:r>
            <w:r w:rsidR="009709F4" w:rsidRPr="004049B8">
              <w:rPr>
                <w:b/>
                <w:color w:val="000000" w:themeColor="text1"/>
                <w:szCs w:val="22"/>
                <w:lang w:val="cs-CZ"/>
              </w:rPr>
              <w:t>=42</w:t>
            </w:r>
          </w:p>
        </w:tc>
        <w:tc>
          <w:tcPr>
            <w:tcW w:w="1890" w:type="dxa"/>
            <w:tcBorders>
              <w:bottom w:val="single" w:sz="4" w:space="0" w:color="auto"/>
            </w:tcBorders>
            <w:vAlign w:val="center"/>
          </w:tcPr>
          <w:p w14:paraId="14031D41" w14:textId="77777777" w:rsidR="009709F4" w:rsidRPr="004049B8" w:rsidRDefault="00B10284" w:rsidP="00141BF4">
            <w:pPr>
              <w:jc w:val="center"/>
              <w:rPr>
                <w:b/>
                <w:color w:val="000000" w:themeColor="text1"/>
                <w:szCs w:val="22"/>
                <w:lang w:val="cs-CZ"/>
              </w:rPr>
            </w:pPr>
            <w:r w:rsidRPr="004049B8">
              <w:rPr>
                <w:b/>
                <w:color w:val="000000" w:themeColor="text1"/>
                <w:szCs w:val="22"/>
                <w:lang w:val="cs-CZ"/>
              </w:rPr>
              <w:t>n</w:t>
            </w:r>
            <w:r w:rsidR="009709F4" w:rsidRPr="004049B8">
              <w:rPr>
                <w:b/>
                <w:color w:val="000000" w:themeColor="text1"/>
                <w:szCs w:val="22"/>
                <w:lang w:val="cs-CZ"/>
              </w:rPr>
              <w:t>=45</w:t>
            </w:r>
          </w:p>
        </w:tc>
      </w:tr>
      <w:tr w:rsidR="009709F4" w:rsidRPr="004049B8" w14:paraId="7A13A547" w14:textId="77777777">
        <w:trPr>
          <w:trHeight w:val="20"/>
          <w:jc w:val="center"/>
        </w:trPr>
        <w:tc>
          <w:tcPr>
            <w:tcW w:w="5435" w:type="dxa"/>
            <w:tcBorders>
              <w:bottom w:val="nil"/>
            </w:tcBorders>
          </w:tcPr>
          <w:p w14:paraId="703F0ED7" w14:textId="77777777" w:rsidR="009709F4" w:rsidRPr="004049B8" w:rsidRDefault="009709F4" w:rsidP="00141BF4">
            <w:pPr>
              <w:ind w:left="360"/>
              <w:rPr>
                <w:color w:val="000000" w:themeColor="text1"/>
                <w:szCs w:val="22"/>
                <w:lang w:val="cs-CZ"/>
              </w:rPr>
            </w:pPr>
            <w:r w:rsidRPr="004049B8">
              <w:rPr>
                <w:color w:val="000000" w:themeColor="text1"/>
                <w:szCs w:val="22"/>
                <w:lang w:val="cs-CZ"/>
              </w:rPr>
              <w:t xml:space="preserve">Respondéři NIS-LL (% pacientů) </w:t>
            </w:r>
          </w:p>
        </w:tc>
        <w:tc>
          <w:tcPr>
            <w:tcW w:w="1890" w:type="dxa"/>
            <w:gridSpan w:val="2"/>
            <w:tcBorders>
              <w:bottom w:val="single" w:sz="4" w:space="0" w:color="auto"/>
            </w:tcBorders>
            <w:vAlign w:val="center"/>
          </w:tcPr>
          <w:p w14:paraId="3E2938CE"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38,1</w:t>
            </w:r>
            <w:r w:rsidR="002F34D8" w:rsidRPr="004049B8">
              <w:rPr>
                <w:color w:val="000000" w:themeColor="text1"/>
                <w:szCs w:val="22"/>
                <w:lang w:val="cs-CZ"/>
              </w:rPr>
              <w:t xml:space="preserve"> </w:t>
            </w:r>
            <w:r w:rsidRPr="004049B8">
              <w:rPr>
                <w:color w:val="000000" w:themeColor="text1"/>
                <w:szCs w:val="22"/>
                <w:lang w:val="cs-CZ"/>
              </w:rPr>
              <w:t>%</w:t>
            </w:r>
          </w:p>
        </w:tc>
        <w:tc>
          <w:tcPr>
            <w:tcW w:w="1890" w:type="dxa"/>
            <w:tcBorders>
              <w:bottom w:val="single" w:sz="4" w:space="0" w:color="auto"/>
            </w:tcBorders>
            <w:vAlign w:val="center"/>
          </w:tcPr>
          <w:p w14:paraId="4E75037D"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60,0</w:t>
            </w:r>
            <w:r w:rsidR="002F34D8" w:rsidRPr="004049B8">
              <w:rPr>
                <w:color w:val="000000" w:themeColor="text1"/>
                <w:szCs w:val="22"/>
                <w:lang w:val="cs-CZ"/>
              </w:rPr>
              <w:t xml:space="preserve"> </w:t>
            </w:r>
            <w:r w:rsidRPr="004049B8">
              <w:rPr>
                <w:color w:val="000000" w:themeColor="text1"/>
                <w:szCs w:val="22"/>
                <w:lang w:val="cs-CZ"/>
              </w:rPr>
              <w:t>%</w:t>
            </w:r>
          </w:p>
        </w:tc>
      </w:tr>
      <w:tr w:rsidR="009709F4" w:rsidRPr="004049B8" w14:paraId="6289DB85" w14:textId="77777777">
        <w:trPr>
          <w:trHeight w:val="20"/>
          <w:jc w:val="center"/>
        </w:trPr>
        <w:tc>
          <w:tcPr>
            <w:tcW w:w="5435" w:type="dxa"/>
            <w:tcBorders>
              <w:top w:val="nil"/>
              <w:bottom w:val="single" w:sz="4" w:space="0" w:color="auto"/>
            </w:tcBorders>
          </w:tcPr>
          <w:p w14:paraId="5EB890F3" w14:textId="77777777" w:rsidR="009709F4" w:rsidRPr="004049B8" w:rsidRDefault="009709F4" w:rsidP="00141BF4">
            <w:pPr>
              <w:ind w:left="720"/>
              <w:rPr>
                <w:color w:val="000000" w:themeColor="text1"/>
                <w:szCs w:val="22"/>
                <w:lang w:val="cs-CZ"/>
              </w:rPr>
            </w:pPr>
            <w:r w:rsidRPr="004049B8">
              <w:rPr>
                <w:color w:val="000000" w:themeColor="text1"/>
                <w:szCs w:val="22"/>
                <w:lang w:val="cs-CZ"/>
              </w:rPr>
              <w:t>Rozdíl (Vyndaqel minus placebo)</w:t>
            </w:r>
          </w:p>
          <w:p w14:paraId="699D935D" w14:textId="77777777" w:rsidR="009709F4" w:rsidRPr="004049B8" w:rsidRDefault="009709F4" w:rsidP="00141BF4">
            <w:pPr>
              <w:ind w:left="720"/>
              <w:rPr>
                <w:color w:val="000000" w:themeColor="text1"/>
                <w:szCs w:val="22"/>
                <w:lang w:val="cs-CZ"/>
              </w:rPr>
            </w:pPr>
            <w:r w:rsidRPr="004049B8">
              <w:rPr>
                <w:color w:val="000000" w:themeColor="text1"/>
                <w:szCs w:val="22"/>
                <w:lang w:val="cs-CZ"/>
              </w:rPr>
              <w:t>95% IS rozdílu (p-</w:t>
            </w:r>
            <w:r w:rsidR="00F04B33" w:rsidRPr="004049B8">
              <w:rPr>
                <w:color w:val="000000" w:themeColor="text1"/>
                <w:szCs w:val="22"/>
                <w:lang w:val="cs-CZ"/>
              </w:rPr>
              <w:t>hodnota</w:t>
            </w:r>
            <w:r w:rsidRPr="004049B8">
              <w:rPr>
                <w:color w:val="000000" w:themeColor="text1"/>
                <w:szCs w:val="22"/>
                <w:lang w:val="cs-CZ"/>
              </w:rPr>
              <w:t>)</w:t>
            </w:r>
          </w:p>
        </w:tc>
        <w:tc>
          <w:tcPr>
            <w:tcW w:w="3780" w:type="dxa"/>
            <w:gridSpan w:val="3"/>
            <w:tcBorders>
              <w:bottom w:val="single" w:sz="4" w:space="0" w:color="auto"/>
            </w:tcBorders>
            <w:vAlign w:val="center"/>
          </w:tcPr>
          <w:p w14:paraId="5D2B55DD"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21,9</w:t>
            </w:r>
            <w:r w:rsidR="002F34D8" w:rsidRPr="004049B8">
              <w:rPr>
                <w:color w:val="000000" w:themeColor="text1"/>
                <w:szCs w:val="22"/>
                <w:lang w:val="cs-CZ"/>
              </w:rPr>
              <w:t xml:space="preserve"> </w:t>
            </w:r>
            <w:r w:rsidRPr="004049B8">
              <w:rPr>
                <w:color w:val="000000" w:themeColor="text1"/>
                <w:szCs w:val="22"/>
                <w:lang w:val="cs-CZ"/>
              </w:rPr>
              <w:t>%</w:t>
            </w:r>
            <w:r w:rsidRPr="004049B8">
              <w:rPr>
                <w:color w:val="000000" w:themeColor="text1"/>
                <w:szCs w:val="22"/>
                <w:lang w:val="cs-CZ"/>
              </w:rPr>
              <w:br/>
              <w:t>1,4</w:t>
            </w:r>
            <w:r w:rsidR="002F34D8" w:rsidRPr="004049B8">
              <w:rPr>
                <w:color w:val="000000" w:themeColor="text1"/>
                <w:szCs w:val="22"/>
                <w:lang w:val="cs-CZ"/>
              </w:rPr>
              <w:t xml:space="preserve"> </w:t>
            </w:r>
            <w:r w:rsidRPr="004049B8">
              <w:rPr>
                <w:color w:val="000000" w:themeColor="text1"/>
                <w:szCs w:val="22"/>
                <w:lang w:val="cs-CZ"/>
              </w:rPr>
              <w:t>%, 42,4</w:t>
            </w:r>
            <w:r w:rsidR="002F34D8" w:rsidRPr="004049B8">
              <w:rPr>
                <w:color w:val="000000" w:themeColor="text1"/>
                <w:szCs w:val="22"/>
                <w:lang w:val="cs-CZ"/>
              </w:rPr>
              <w:t xml:space="preserve"> </w:t>
            </w:r>
            <w:r w:rsidRPr="004049B8">
              <w:rPr>
                <w:color w:val="000000" w:themeColor="text1"/>
                <w:szCs w:val="22"/>
                <w:lang w:val="cs-CZ"/>
              </w:rPr>
              <w:t>% (0,041)</w:t>
            </w:r>
          </w:p>
        </w:tc>
      </w:tr>
      <w:tr w:rsidR="009709F4" w:rsidRPr="004049B8" w14:paraId="11555DA2" w14:textId="77777777">
        <w:trPr>
          <w:trHeight w:val="20"/>
          <w:jc w:val="center"/>
        </w:trPr>
        <w:tc>
          <w:tcPr>
            <w:tcW w:w="5435" w:type="dxa"/>
            <w:tcBorders>
              <w:top w:val="single" w:sz="4" w:space="0" w:color="auto"/>
              <w:left w:val="single" w:sz="4" w:space="0" w:color="auto"/>
              <w:bottom w:val="nil"/>
            </w:tcBorders>
          </w:tcPr>
          <w:p w14:paraId="5DB76E28" w14:textId="77777777" w:rsidR="009709F4" w:rsidRPr="004049B8" w:rsidRDefault="009709F4" w:rsidP="00141BF4">
            <w:pPr>
              <w:ind w:left="374"/>
              <w:rPr>
                <w:color w:val="000000" w:themeColor="text1"/>
                <w:szCs w:val="22"/>
                <w:lang w:val="cs-CZ"/>
              </w:rPr>
            </w:pPr>
            <w:r w:rsidRPr="004049B8">
              <w:rPr>
                <w:color w:val="000000" w:themeColor="text1"/>
                <w:szCs w:val="22"/>
                <w:lang w:val="cs-CZ"/>
              </w:rPr>
              <w:t xml:space="preserve">TQOL změna oproti výchozí hodnotě </w:t>
            </w:r>
            <w:r w:rsidRPr="004049B8">
              <w:rPr>
                <w:i/>
                <w:color w:val="000000" w:themeColor="text1"/>
                <w:szCs w:val="22"/>
                <w:lang w:val="cs-CZ"/>
              </w:rPr>
              <w:t xml:space="preserve">LSMean (SE)* </w:t>
            </w:r>
          </w:p>
        </w:tc>
        <w:tc>
          <w:tcPr>
            <w:tcW w:w="1890" w:type="dxa"/>
            <w:gridSpan w:val="2"/>
            <w:tcBorders>
              <w:bottom w:val="single" w:sz="4" w:space="0" w:color="auto"/>
            </w:tcBorders>
            <w:vAlign w:val="center"/>
          </w:tcPr>
          <w:p w14:paraId="6109E380"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8,9 (3,08)</w:t>
            </w:r>
          </w:p>
        </w:tc>
        <w:tc>
          <w:tcPr>
            <w:tcW w:w="1890" w:type="dxa"/>
            <w:tcBorders>
              <w:bottom w:val="single" w:sz="4" w:space="0" w:color="auto"/>
              <w:right w:val="single" w:sz="4" w:space="0" w:color="auto"/>
            </w:tcBorders>
            <w:vAlign w:val="center"/>
          </w:tcPr>
          <w:p w14:paraId="53697FB6"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0,1 (2,98)</w:t>
            </w:r>
          </w:p>
        </w:tc>
      </w:tr>
      <w:tr w:rsidR="009709F4" w:rsidRPr="004049B8" w14:paraId="6C31E883"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trPr>
        <w:tc>
          <w:tcPr>
            <w:tcW w:w="5435" w:type="dxa"/>
            <w:tcBorders>
              <w:left w:val="single" w:sz="4" w:space="0" w:color="auto"/>
            </w:tcBorders>
          </w:tcPr>
          <w:p w14:paraId="12F5D4A4" w14:textId="77777777" w:rsidR="009709F4" w:rsidRPr="004049B8" w:rsidRDefault="009709F4" w:rsidP="00141BF4">
            <w:pPr>
              <w:ind w:left="720"/>
              <w:rPr>
                <w:i/>
                <w:color w:val="000000" w:themeColor="text1"/>
                <w:szCs w:val="22"/>
                <w:lang w:val="cs-CZ"/>
              </w:rPr>
            </w:pPr>
            <w:r w:rsidRPr="004049B8">
              <w:rPr>
                <w:color w:val="000000" w:themeColor="text1"/>
                <w:szCs w:val="22"/>
                <w:lang w:val="cs-CZ"/>
              </w:rPr>
              <w:t xml:space="preserve">Rozdíl v </w:t>
            </w:r>
            <w:r w:rsidRPr="004049B8">
              <w:rPr>
                <w:i/>
                <w:color w:val="000000" w:themeColor="text1"/>
                <w:szCs w:val="22"/>
                <w:lang w:val="cs-CZ"/>
              </w:rPr>
              <w:t>LSMean (SE)*</w:t>
            </w:r>
          </w:p>
          <w:p w14:paraId="7BEB414F" w14:textId="77777777" w:rsidR="009709F4" w:rsidRPr="004049B8" w:rsidRDefault="009709F4" w:rsidP="00141BF4">
            <w:pPr>
              <w:ind w:left="374" w:firstLine="360"/>
              <w:rPr>
                <w:color w:val="000000" w:themeColor="text1"/>
                <w:szCs w:val="22"/>
                <w:lang w:val="cs-CZ"/>
              </w:rPr>
            </w:pPr>
            <w:r w:rsidRPr="004049B8">
              <w:rPr>
                <w:color w:val="000000" w:themeColor="text1"/>
                <w:szCs w:val="22"/>
                <w:lang w:val="cs-CZ"/>
              </w:rPr>
              <w:t>95% IS rozdílu (p-</w:t>
            </w:r>
            <w:r w:rsidR="00F04B33" w:rsidRPr="004049B8">
              <w:rPr>
                <w:color w:val="000000" w:themeColor="text1"/>
                <w:szCs w:val="22"/>
                <w:lang w:val="cs-CZ"/>
              </w:rPr>
              <w:t>hodnota</w:t>
            </w:r>
            <w:r w:rsidRPr="004049B8">
              <w:rPr>
                <w:color w:val="000000" w:themeColor="text1"/>
                <w:szCs w:val="22"/>
                <w:lang w:val="cs-CZ"/>
              </w:rPr>
              <w:t>)</w:t>
            </w:r>
          </w:p>
        </w:tc>
        <w:tc>
          <w:tcPr>
            <w:tcW w:w="3780" w:type="dxa"/>
            <w:gridSpan w:val="3"/>
            <w:tcBorders>
              <w:right w:val="single" w:sz="4" w:space="0" w:color="auto"/>
            </w:tcBorders>
          </w:tcPr>
          <w:p w14:paraId="0B357A93"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-8,8 (4,32)</w:t>
            </w:r>
          </w:p>
          <w:p w14:paraId="1DAC0B15" w14:textId="77777777" w:rsidR="009709F4" w:rsidRPr="004049B8" w:rsidRDefault="009709F4" w:rsidP="00141BF4">
            <w:pPr>
              <w:jc w:val="center"/>
              <w:rPr>
                <w:color w:val="000000" w:themeColor="text1"/>
                <w:szCs w:val="22"/>
                <w:lang w:val="cs-CZ"/>
              </w:rPr>
            </w:pPr>
            <w:r w:rsidRPr="004049B8">
              <w:rPr>
                <w:color w:val="000000" w:themeColor="text1"/>
                <w:szCs w:val="22"/>
                <w:lang w:val="cs-CZ"/>
              </w:rPr>
              <w:t>-17,4</w:t>
            </w:r>
            <w:r w:rsidR="002F34D8" w:rsidRPr="004049B8">
              <w:rPr>
                <w:color w:val="000000" w:themeColor="text1"/>
                <w:szCs w:val="22"/>
                <w:lang w:val="cs-CZ"/>
              </w:rPr>
              <w:t>;</w:t>
            </w:r>
            <w:r w:rsidRPr="004049B8">
              <w:rPr>
                <w:color w:val="000000" w:themeColor="text1"/>
                <w:szCs w:val="22"/>
                <w:lang w:val="cs-CZ"/>
              </w:rPr>
              <w:t xml:space="preserve"> -0,2 (0,045)</w:t>
            </w:r>
          </w:p>
        </w:tc>
      </w:tr>
      <w:tr w:rsidR="009709F4" w:rsidRPr="009C620D" w14:paraId="2EE4BF34" w14:textId="77777777">
        <w:trPr>
          <w:trHeight w:val="20"/>
          <w:jc w:val="center"/>
        </w:trPr>
        <w:tc>
          <w:tcPr>
            <w:tcW w:w="9215" w:type="dxa"/>
            <w:gridSpan w:val="4"/>
            <w:tcBorders>
              <w:top w:val="single" w:sz="4" w:space="0" w:color="auto"/>
              <w:left w:val="single" w:sz="4" w:space="0" w:color="auto"/>
              <w:bottom w:val="single" w:sz="4" w:space="0" w:color="auto"/>
              <w:right w:val="single" w:sz="4" w:space="0" w:color="auto"/>
            </w:tcBorders>
          </w:tcPr>
          <w:p w14:paraId="51B1D928" w14:textId="77777777" w:rsidR="009709F4" w:rsidRPr="000D7842" w:rsidRDefault="009709F4" w:rsidP="008E2222">
            <w:pPr>
              <w:rPr>
                <w:color w:val="000000" w:themeColor="text1"/>
                <w:sz w:val="20"/>
                <w:szCs w:val="20"/>
                <w:lang w:val="cs-CZ"/>
              </w:rPr>
            </w:pPr>
            <w:r w:rsidRPr="000D7842">
              <w:rPr>
                <w:color w:val="000000" w:themeColor="text1"/>
                <w:sz w:val="20"/>
                <w:szCs w:val="20"/>
                <w:lang w:val="cs-CZ"/>
              </w:rPr>
              <w:t xml:space="preserve">V </w:t>
            </w:r>
            <w:r w:rsidR="008E2222" w:rsidRPr="000D7842">
              <w:rPr>
                <w:color w:val="000000" w:themeColor="text1"/>
                <w:sz w:val="20"/>
                <w:szCs w:val="20"/>
                <w:lang w:val="cs-CZ"/>
              </w:rPr>
              <w:t xml:space="preserve">předdefinované </w:t>
            </w:r>
            <w:r w:rsidRPr="000D7842">
              <w:rPr>
                <w:color w:val="000000" w:themeColor="text1"/>
                <w:sz w:val="20"/>
                <w:szCs w:val="20"/>
                <w:lang w:val="cs-CZ"/>
              </w:rPr>
              <w:t>analýze ITT respondérů NIS-LL byli pacienti, kteří ukončili léčbu před 18. měsícem v důsledku transplantace jater</w:t>
            </w:r>
            <w:r w:rsidR="008E2222" w:rsidRPr="000D7842">
              <w:rPr>
                <w:color w:val="000000" w:themeColor="text1"/>
                <w:sz w:val="20"/>
                <w:szCs w:val="20"/>
                <w:lang w:val="cs-CZ"/>
              </w:rPr>
              <w:t>,</w:t>
            </w:r>
            <w:r w:rsidRPr="000D7842">
              <w:rPr>
                <w:color w:val="000000" w:themeColor="text1"/>
                <w:sz w:val="20"/>
                <w:szCs w:val="20"/>
                <w:lang w:val="cs-CZ"/>
              </w:rPr>
              <w:t xml:space="preserve"> kategorizováni jako non-respondéři. </w:t>
            </w:r>
            <w:r w:rsidR="008E2222" w:rsidRPr="000D7842">
              <w:rPr>
                <w:color w:val="000000" w:themeColor="text1"/>
                <w:sz w:val="20"/>
                <w:szCs w:val="20"/>
                <w:lang w:val="cs-CZ"/>
              </w:rPr>
              <w:t>Předdefinovaná a</w:t>
            </w:r>
            <w:r w:rsidRPr="000D7842">
              <w:rPr>
                <w:color w:val="000000" w:themeColor="text1"/>
                <w:sz w:val="20"/>
                <w:szCs w:val="20"/>
                <w:lang w:val="cs-CZ"/>
              </w:rPr>
              <w:t xml:space="preserve">nalýza hodnocení účinnosti </w:t>
            </w:r>
            <w:r w:rsidR="00CE053A" w:rsidRPr="000D7842">
              <w:rPr>
                <w:color w:val="000000" w:themeColor="text1"/>
                <w:sz w:val="20"/>
                <w:szCs w:val="20"/>
                <w:lang w:val="cs-CZ"/>
              </w:rPr>
              <w:t>použila</w:t>
            </w:r>
            <w:r w:rsidRPr="000D7842">
              <w:rPr>
                <w:color w:val="000000" w:themeColor="text1"/>
                <w:sz w:val="20"/>
                <w:szCs w:val="20"/>
                <w:lang w:val="cs-CZ"/>
              </w:rPr>
              <w:t xml:space="preserve"> data pozorovaná u pacientů, kteří ukončili 18měsíční léčbu dle protokolu.</w:t>
            </w:r>
          </w:p>
        </w:tc>
      </w:tr>
    </w:tbl>
    <w:p w14:paraId="18880868" w14:textId="77777777" w:rsidR="009709F4" w:rsidRPr="004049B8" w:rsidRDefault="009709F4" w:rsidP="009D1D43">
      <w:pPr>
        <w:rPr>
          <w:color w:val="000000" w:themeColor="text1"/>
          <w:szCs w:val="22"/>
          <w:lang w:val="cs-CZ"/>
        </w:rPr>
      </w:pPr>
    </w:p>
    <w:p w14:paraId="35B74171" w14:textId="77777777" w:rsidR="009709F4" w:rsidRPr="004049B8" w:rsidRDefault="009709F4" w:rsidP="009D1D43">
      <w:pPr>
        <w:rPr>
          <w:color w:val="000000" w:themeColor="text1"/>
          <w:szCs w:val="22"/>
          <w:lang w:val="cs-CZ"/>
        </w:rPr>
      </w:pPr>
      <w:r w:rsidRPr="004049B8">
        <w:rPr>
          <w:color w:val="000000" w:themeColor="text1"/>
          <w:szCs w:val="22"/>
          <w:lang w:val="cs-CZ"/>
        </w:rPr>
        <w:t xml:space="preserve">Sekundární </w:t>
      </w:r>
      <w:r w:rsidR="002F34D8" w:rsidRPr="004049B8">
        <w:rPr>
          <w:color w:val="000000" w:themeColor="text1"/>
          <w:szCs w:val="22"/>
          <w:lang w:val="cs-CZ"/>
        </w:rPr>
        <w:t>cílov</w:t>
      </w:r>
      <w:r w:rsidR="008E2222" w:rsidRPr="004049B8">
        <w:rPr>
          <w:color w:val="000000" w:themeColor="text1"/>
          <w:szCs w:val="22"/>
          <w:lang w:val="cs-CZ"/>
        </w:rPr>
        <w:t>é parametry</w:t>
      </w:r>
      <w:r w:rsidRPr="004049B8">
        <w:rPr>
          <w:color w:val="000000" w:themeColor="text1"/>
          <w:szCs w:val="22"/>
          <w:lang w:val="cs-CZ"/>
        </w:rPr>
        <w:t xml:space="preserve"> ukázaly, že léčba </w:t>
      </w:r>
      <w:r w:rsidR="00F04B33" w:rsidRPr="004049B8">
        <w:rPr>
          <w:color w:val="000000" w:themeColor="text1"/>
          <w:szCs w:val="22"/>
          <w:lang w:val="cs-CZ"/>
        </w:rPr>
        <w:t xml:space="preserve">megluminovou solí tafamidisu </w:t>
      </w:r>
      <w:r w:rsidRPr="004049B8">
        <w:rPr>
          <w:color w:val="000000" w:themeColor="text1"/>
          <w:szCs w:val="22"/>
          <w:lang w:val="cs-CZ"/>
        </w:rPr>
        <w:t>měla za následek menší zhoršení neurologických funkcí a lepší výživový stav (mBMI)</w:t>
      </w:r>
      <w:r w:rsidR="008E2222" w:rsidRPr="004049B8">
        <w:rPr>
          <w:color w:val="000000" w:themeColor="text1"/>
          <w:szCs w:val="22"/>
          <w:lang w:val="cs-CZ"/>
        </w:rPr>
        <w:t>,</w:t>
      </w:r>
      <w:r w:rsidRPr="004049B8">
        <w:rPr>
          <w:color w:val="000000" w:themeColor="text1"/>
          <w:szCs w:val="22"/>
          <w:lang w:val="cs-CZ"/>
        </w:rPr>
        <w:t xml:space="preserve"> než tomu bylo ve skupině léčené placebem; výsledky viz následující tabulka. </w:t>
      </w:r>
    </w:p>
    <w:p w14:paraId="525666B7" w14:textId="77777777" w:rsidR="009709F4" w:rsidRPr="004049B8" w:rsidRDefault="009709F4" w:rsidP="009D1D43">
      <w:pPr>
        <w:rPr>
          <w:color w:val="000000" w:themeColor="text1"/>
          <w:szCs w:val="22"/>
          <w:lang w:val="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105"/>
        <w:gridCol w:w="1350"/>
        <w:gridCol w:w="1350"/>
        <w:gridCol w:w="990"/>
        <w:gridCol w:w="2115"/>
        <w:gridCol w:w="15"/>
      </w:tblGrid>
      <w:tr w:rsidR="009709F4" w:rsidRPr="004049B8" w14:paraId="40AACB49" w14:textId="77777777">
        <w:trPr>
          <w:gridAfter w:val="1"/>
          <w:wAfter w:w="15" w:type="dxa"/>
          <w:jc w:val="center"/>
        </w:trPr>
        <w:tc>
          <w:tcPr>
            <w:tcW w:w="8910" w:type="dxa"/>
            <w:gridSpan w:val="5"/>
            <w:vAlign w:val="bottom"/>
          </w:tcPr>
          <w:p w14:paraId="57AF4C14" w14:textId="77777777" w:rsidR="009709F4" w:rsidRPr="004049B8" w:rsidRDefault="009709F4" w:rsidP="00A741F6">
            <w:pPr>
              <w:keepNext/>
              <w:rPr>
                <w:b/>
                <w:i/>
                <w:iCs/>
                <w:color w:val="000000" w:themeColor="text1"/>
                <w:szCs w:val="22"/>
                <w:lang w:val="cs-CZ"/>
              </w:rPr>
            </w:pPr>
            <w:r w:rsidRPr="004049B8">
              <w:rPr>
                <w:b/>
                <w:color w:val="000000" w:themeColor="text1"/>
                <w:szCs w:val="22"/>
                <w:lang w:val="cs-CZ"/>
              </w:rPr>
              <w:lastRenderedPageBreak/>
              <w:t xml:space="preserve">Sekundární </w:t>
            </w:r>
            <w:r w:rsidR="002F34D8" w:rsidRPr="004049B8">
              <w:rPr>
                <w:b/>
                <w:color w:val="000000" w:themeColor="text1"/>
                <w:szCs w:val="22"/>
                <w:lang w:val="cs-CZ"/>
              </w:rPr>
              <w:t>cílov</w:t>
            </w:r>
            <w:r w:rsidR="008E2222" w:rsidRPr="004049B8">
              <w:rPr>
                <w:b/>
                <w:color w:val="000000" w:themeColor="text1"/>
                <w:szCs w:val="22"/>
                <w:lang w:val="cs-CZ"/>
              </w:rPr>
              <w:t>é parametry</w:t>
            </w:r>
            <w:r w:rsidRPr="004049B8">
              <w:rPr>
                <w:b/>
                <w:color w:val="000000" w:themeColor="text1"/>
                <w:szCs w:val="22"/>
                <w:lang w:val="cs-CZ"/>
              </w:rPr>
              <w:t xml:space="preserve">, změny od výchozí hodnoty do 18. měsíce </w:t>
            </w:r>
            <w:r w:rsidRPr="004049B8">
              <w:rPr>
                <w:b/>
                <w:i/>
                <w:iCs/>
                <w:color w:val="000000" w:themeColor="text1"/>
                <w:szCs w:val="22"/>
                <w:lang w:val="cs-CZ"/>
              </w:rPr>
              <w:t>LSMean (SE)</w:t>
            </w:r>
          </w:p>
          <w:p w14:paraId="7B066DAF" w14:textId="77777777" w:rsidR="009709F4" w:rsidRPr="004049B8" w:rsidRDefault="009709F4" w:rsidP="0056174F">
            <w:pPr>
              <w:keepNext/>
              <w:rPr>
                <w:color w:val="000000" w:themeColor="text1"/>
                <w:szCs w:val="22"/>
                <w:lang w:val="cs-CZ"/>
              </w:rPr>
            </w:pPr>
            <w:r w:rsidRPr="004049B8">
              <w:rPr>
                <w:b/>
                <w:iCs/>
                <w:color w:val="000000" w:themeColor="text1"/>
                <w:szCs w:val="22"/>
                <w:lang w:val="cs-CZ"/>
              </w:rPr>
              <w:t>(</w:t>
            </w:r>
            <w:r w:rsidR="00073185" w:rsidRPr="004049B8">
              <w:rPr>
                <w:b/>
                <w:iCs/>
                <w:color w:val="000000" w:themeColor="text1"/>
                <w:szCs w:val="22"/>
                <w:lang w:val="cs-CZ"/>
              </w:rPr>
              <w:t>populace Intent-to-Treat</w:t>
            </w:r>
            <w:r w:rsidRPr="004049B8">
              <w:rPr>
                <w:b/>
                <w:iCs/>
                <w:color w:val="000000" w:themeColor="text1"/>
                <w:szCs w:val="22"/>
                <w:lang w:val="cs-CZ"/>
              </w:rPr>
              <w:t>) (studie Fx-005)</w:t>
            </w:r>
          </w:p>
        </w:tc>
      </w:tr>
      <w:tr w:rsidR="009709F4" w:rsidRPr="009C620D" w14:paraId="6159146B" w14:textId="77777777">
        <w:trPr>
          <w:gridAfter w:val="1"/>
          <w:wAfter w:w="15" w:type="dxa"/>
          <w:jc w:val="center"/>
        </w:trPr>
        <w:tc>
          <w:tcPr>
            <w:tcW w:w="3105" w:type="dxa"/>
            <w:vAlign w:val="bottom"/>
          </w:tcPr>
          <w:p w14:paraId="73457AF8" w14:textId="77777777" w:rsidR="009709F4" w:rsidRPr="004049B8" w:rsidRDefault="009709F4" w:rsidP="00A741F6">
            <w:pPr>
              <w:keepNext/>
              <w:jc w:val="center"/>
              <w:rPr>
                <w:color w:val="000000" w:themeColor="text1"/>
                <w:szCs w:val="22"/>
                <w:lang w:val="cs-CZ"/>
              </w:rPr>
            </w:pPr>
          </w:p>
        </w:tc>
        <w:tc>
          <w:tcPr>
            <w:tcW w:w="1350" w:type="dxa"/>
            <w:vAlign w:val="bottom"/>
          </w:tcPr>
          <w:p w14:paraId="4B8B78ED" w14:textId="77777777" w:rsidR="00073185" w:rsidRPr="004049B8" w:rsidRDefault="009709F4" w:rsidP="00A741F6">
            <w:pPr>
              <w:keepNext/>
              <w:jc w:val="center"/>
              <w:rPr>
                <w:color w:val="000000" w:themeColor="text1"/>
                <w:szCs w:val="22"/>
                <w:lang w:val="cs-CZ"/>
              </w:rPr>
            </w:pPr>
            <w:r w:rsidRPr="004049B8">
              <w:rPr>
                <w:color w:val="000000" w:themeColor="text1"/>
                <w:szCs w:val="22"/>
                <w:lang w:val="cs-CZ"/>
              </w:rPr>
              <w:t>Placebo</w:t>
            </w:r>
          </w:p>
          <w:p w14:paraId="40AAE740" w14:textId="77777777" w:rsidR="009709F4" w:rsidRPr="004049B8" w:rsidRDefault="00B10284" w:rsidP="00A741F6">
            <w:pPr>
              <w:keepNext/>
              <w:jc w:val="center"/>
              <w:rPr>
                <w:color w:val="000000" w:themeColor="text1"/>
                <w:szCs w:val="22"/>
                <w:lang w:val="cs-CZ"/>
              </w:rPr>
            </w:pPr>
            <w:r w:rsidRPr="004049B8">
              <w:rPr>
                <w:color w:val="000000" w:themeColor="text1"/>
                <w:szCs w:val="22"/>
                <w:lang w:val="cs-CZ"/>
              </w:rPr>
              <w:t>n</w:t>
            </w:r>
            <w:r w:rsidR="00073185" w:rsidRPr="004049B8">
              <w:rPr>
                <w:color w:val="000000" w:themeColor="text1"/>
                <w:szCs w:val="22"/>
                <w:lang w:val="cs-CZ"/>
              </w:rPr>
              <w:t>=61</w:t>
            </w:r>
            <w:r w:rsidR="009709F4" w:rsidRPr="004049B8">
              <w:rPr>
                <w:color w:val="000000" w:themeColor="text1"/>
                <w:szCs w:val="22"/>
                <w:lang w:val="cs-CZ"/>
              </w:rPr>
              <w:t xml:space="preserve"> </w:t>
            </w:r>
          </w:p>
        </w:tc>
        <w:tc>
          <w:tcPr>
            <w:tcW w:w="1350" w:type="dxa"/>
            <w:vAlign w:val="bottom"/>
          </w:tcPr>
          <w:p w14:paraId="77766334" w14:textId="77777777" w:rsidR="00073185" w:rsidRPr="004049B8" w:rsidRDefault="009709F4" w:rsidP="00A741F6">
            <w:pPr>
              <w:keepNext/>
              <w:jc w:val="center"/>
              <w:rPr>
                <w:color w:val="000000" w:themeColor="text1"/>
                <w:szCs w:val="22"/>
                <w:lang w:val="cs-CZ"/>
              </w:rPr>
            </w:pPr>
            <w:r w:rsidRPr="004049B8">
              <w:rPr>
                <w:color w:val="000000" w:themeColor="text1"/>
                <w:szCs w:val="22"/>
                <w:lang w:val="cs-CZ"/>
              </w:rPr>
              <w:t>Vyndaqel</w:t>
            </w:r>
          </w:p>
          <w:p w14:paraId="13C8C3BF" w14:textId="77777777" w:rsidR="009709F4" w:rsidRPr="004049B8" w:rsidRDefault="00B10284" w:rsidP="00A741F6">
            <w:pPr>
              <w:keepNext/>
              <w:jc w:val="center"/>
              <w:rPr>
                <w:color w:val="000000" w:themeColor="text1"/>
                <w:szCs w:val="22"/>
                <w:lang w:val="cs-CZ"/>
              </w:rPr>
            </w:pPr>
            <w:r w:rsidRPr="004049B8">
              <w:rPr>
                <w:color w:val="000000" w:themeColor="text1"/>
                <w:szCs w:val="22"/>
                <w:lang w:val="cs-CZ"/>
              </w:rPr>
              <w:t>n</w:t>
            </w:r>
            <w:r w:rsidR="00073185" w:rsidRPr="004049B8">
              <w:rPr>
                <w:color w:val="000000" w:themeColor="text1"/>
                <w:szCs w:val="22"/>
                <w:lang w:val="cs-CZ"/>
              </w:rPr>
              <w:t>=64</w:t>
            </w:r>
            <w:r w:rsidR="009709F4" w:rsidRPr="004049B8" w:rsidDel="0063332C">
              <w:rPr>
                <w:color w:val="000000" w:themeColor="text1"/>
                <w:szCs w:val="22"/>
                <w:lang w:val="cs-CZ"/>
              </w:rPr>
              <w:t xml:space="preserve"> </w:t>
            </w:r>
          </w:p>
        </w:tc>
        <w:tc>
          <w:tcPr>
            <w:tcW w:w="990" w:type="dxa"/>
            <w:vAlign w:val="bottom"/>
          </w:tcPr>
          <w:p w14:paraId="180A21A0"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P-value</w:t>
            </w:r>
          </w:p>
        </w:tc>
        <w:tc>
          <w:tcPr>
            <w:tcW w:w="2115" w:type="dxa"/>
            <w:vAlign w:val="bottom"/>
          </w:tcPr>
          <w:p w14:paraId="57B8A32F"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Vyndaqel</w:t>
            </w:r>
            <w:r w:rsidRPr="004049B8" w:rsidDel="0063332C">
              <w:rPr>
                <w:color w:val="000000" w:themeColor="text1"/>
                <w:szCs w:val="22"/>
                <w:lang w:val="cs-CZ"/>
              </w:rPr>
              <w:t xml:space="preserve"> </w:t>
            </w:r>
            <w:r w:rsidRPr="004049B8">
              <w:rPr>
                <w:color w:val="000000" w:themeColor="text1"/>
                <w:szCs w:val="22"/>
                <w:lang w:val="cs-CZ"/>
              </w:rPr>
              <w:t>% změny vzhledem k placebu</w:t>
            </w:r>
          </w:p>
        </w:tc>
      </w:tr>
      <w:tr w:rsidR="009709F4" w:rsidRPr="004049B8" w14:paraId="72BD214A" w14:textId="77777777">
        <w:trPr>
          <w:gridAfter w:val="1"/>
          <w:wAfter w:w="15" w:type="dxa"/>
          <w:jc w:val="center"/>
        </w:trPr>
        <w:tc>
          <w:tcPr>
            <w:tcW w:w="3105" w:type="dxa"/>
          </w:tcPr>
          <w:p w14:paraId="31713E9D" w14:textId="77777777" w:rsidR="009709F4" w:rsidRPr="004049B8" w:rsidRDefault="009709F4" w:rsidP="00A741F6">
            <w:pPr>
              <w:keepNext/>
              <w:rPr>
                <w:color w:val="000000" w:themeColor="text1"/>
                <w:szCs w:val="22"/>
                <w:lang w:val="cs-CZ"/>
              </w:rPr>
            </w:pPr>
            <w:r w:rsidRPr="004049B8">
              <w:rPr>
                <w:color w:val="000000" w:themeColor="text1"/>
                <w:szCs w:val="22"/>
                <w:lang w:val="cs-CZ"/>
              </w:rPr>
              <w:t>změna NIS-LL oproti výchozí</w:t>
            </w:r>
          </w:p>
          <w:p w14:paraId="607BDC88" w14:textId="77777777" w:rsidR="009709F4" w:rsidRPr="004049B8" w:rsidRDefault="009709F4" w:rsidP="00A741F6">
            <w:pPr>
              <w:keepNext/>
              <w:rPr>
                <w:color w:val="000000" w:themeColor="text1"/>
                <w:szCs w:val="22"/>
                <w:lang w:val="cs-CZ"/>
              </w:rPr>
            </w:pPr>
            <w:r w:rsidRPr="004049B8">
              <w:rPr>
                <w:i/>
                <w:iCs/>
                <w:color w:val="000000" w:themeColor="text1"/>
                <w:szCs w:val="22"/>
                <w:lang w:val="cs-CZ"/>
              </w:rPr>
              <w:t>LSMean (SE)</w:t>
            </w:r>
            <w:r w:rsidRPr="004049B8">
              <w:rPr>
                <w:color w:val="000000" w:themeColor="text1"/>
                <w:szCs w:val="22"/>
                <w:lang w:val="cs-CZ"/>
              </w:rPr>
              <w:t xml:space="preserve"> </w:t>
            </w:r>
          </w:p>
        </w:tc>
        <w:tc>
          <w:tcPr>
            <w:tcW w:w="1350" w:type="dxa"/>
          </w:tcPr>
          <w:p w14:paraId="0AC842E6"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5,8 (0,96)</w:t>
            </w:r>
          </w:p>
        </w:tc>
        <w:tc>
          <w:tcPr>
            <w:tcW w:w="1350" w:type="dxa"/>
          </w:tcPr>
          <w:p w14:paraId="3FBB1DD6"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2,8 (0,95)</w:t>
            </w:r>
          </w:p>
        </w:tc>
        <w:tc>
          <w:tcPr>
            <w:tcW w:w="990" w:type="dxa"/>
          </w:tcPr>
          <w:p w14:paraId="087481FF"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0,027</w:t>
            </w:r>
          </w:p>
        </w:tc>
        <w:tc>
          <w:tcPr>
            <w:tcW w:w="2115" w:type="dxa"/>
          </w:tcPr>
          <w:p w14:paraId="78ABD2A6" w14:textId="77777777" w:rsidR="009709F4" w:rsidRPr="004049B8" w:rsidRDefault="009709F4" w:rsidP="00073185">
            <w:pPr>
              <w:keepNext/>
              <w:jc w:val="center"/>
              <w:rPr>
                <w:color w:val="000000" w:themeColor="text1"/>
                <w:szCs w:val="22"/>
                <w:lang w:val="cs-CZ"/>
              </w:rPr>
            </w:pPr>
            <w:r w:rsidRPr="004049B8">
              <w:rPr>
                <w:color w:val="000000" w:themeColor="text1"/>
                <w:szCs w:val="22"/>
                <w:lang w:val="cs-CZ"/>
              </w:rPr>
              <w:t>-5</w:t>
            </w:r>
            <w:r w:rsidR="00073185" w:rsidRPr="004049B8">
              <w:rPr>
                <w:color w:val="000000" w:themeColor="text1"/>
                <w:szCs w:val="22"/>
                <w:lang w:val="cs-CZ"/>
              </w:rPr>
              <w:t>2</w:t>
            </w:r>
            <w:r w:rsidR="002F34D8" w:rsidRPr="004049B8">
              <w:rPr>
                <w:color w:val="000000" w:themeColor="text1"/>
                <w:szCs w:val="22"/>
                <w:lang w:val="cs-CZ"/>
              </w:rPr>
              <w:t xml:space="preserve"> </w:t>
            </w:r>
            <w:r w:rsidRPr="004049B8">
              <w:rPr>
                <w:color w:val="000000" w:themeColor="text1"/>
                <w:szCs w:val="22"/>
                <w:lang w:val="cs-CZ"/>
              </w:rPr>
              <w:t>%</w:t>
            </w:r>
          </w:p>
        </w:tc>
      </w:tr>
      <w:tr w:rsidR="009709F4" w:rsidRPr="004049B8" w14:paraId="6E70F56F" w14:textId="77777777">
        <w:trPr>
          <w:gridAfter w:val="1"/>
          <w:wAfter w:w="15" w:type="dxa"/>
          <w:jc w:val="center"/>
        </w:trPr>
        <w:tc>
          <w:tcPr>
            <w:tcW w:w="3105" w:type="dxa"/>
          </w:tcPr>
          <w:p w14:paraId="5CB2FECE" w14:textId="77777777" w:rsidR="009709F4" w:rsidRPr="004049B8" w:rsidRDefault="009709F4" w:rsidP="00A741F6">
            <w:pPr>
              <w:keepNext/>
              <w:rPr>
                <w:color w:val="000000" w:themeColor="text1"/>
                <w:szCs w:val="22"/>
                <w:lang w:val="cs-CZ"/>
              </w:rPr>
            </w:pPr>
            <w:r w:rsidRPr="004049B8">
              <w:rPr>
                <w:color w:val="000000" w:themeColor="text1"/>
                <w:szCs w:val="22"/>
                <w:lang w:val="cs-CZ"/>
              </w:rPr>
              <w:t xml:space="preserve">změna u silných vláken oproti výchozí </w:t>
            </w:r>
          </w:p>
          <w:p w14:paraId="59E60677" w14:textId="77777777" w:rsidR="009709F4" w:rsidRPr="004049B8" w:rsidRDefault="009709F4" w:rsidP="00A741F6">
            <w:pPr>
              <w:keepNext/>
              <w:rPr>
                <w:color w:val="000000" w:themeColor="text1"/>
                <w:szCs w:val="22"/>
                <w:lang w:val="cs-CZ"/>
              </w:rPr>
            </w:pPr>
            <w:r w:rsidRPr="004049B8">
              <w:rPr>
                <w:i/>
                <w:iCs/>
                <w:color w:val="000000" w:themeColor="text1"/>
                <w:szCs w:val="22"/>
                <w:lang w:val="cs-CZ"/>
              </w:rPr>
              <w:t>LSMean (SE)</w:t>
            </w:r>
            <w:r w:rsidRPr="004049B8">
              <w:rPr>
                <w:color w:val="000000" w:themeColor="text1"/>
                <w:szCs w:val="22"/>
                <w:lang w:val="cs-CZ"/>
              </w:rPr>
              <w:t xml:space="preserve"> </w:t>
            </w:r>
          </w:p>
        </w:tc>
        <w:tc>
          <w:tcPr>
            <w:tcW w:w="1350" w:type="dxa"/>
          </w:tcPr>
          <w:p w14:paraId="6892F711"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3,2 (0,63)</w:t>
            </w:r>
          </w:p>
        </w:tc>
        <w:tc>
          <w:tcPr>
            <w:tcW w:w="1350" w:type="dxa"/>
          </w:tcPr>
          <w:p w14:paraId="691D4055"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1,5 (0,62)</w:t>
            </w:r>
          </w:p>
        </w:tc>
        <w:tc>
          <w:tcPr>
            <w:tcW w:w="990" w:type="dxa"/>
          </w:tcPr>
          <w:p w14:paraId="2239F212"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0,066</w:t>
            </w:r>
          </w:p>
        </w:tc>
        <w:tc>
          <w:tcPr>
            <w:tcW w:w="2115" w:type="dxa"/>
          </w:tcPr>
          <w:p w14:paraId="24085350"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-53</w:t>
            </w:r>
            <w:r w:rsidR="002F34D8" w:rsidRPr="004049B8">
              <w:rPr>
                <w:color w:val="000000" w:themeColor="text1"/>
                <w:szCs w:val="22"/>
                <w:lang w:val="cs-CZ"/>
              </w:rPr>
              <w:t xml:space="preserve"> </w:t>
            </w:r>
            <w:r w:rsidRPr="004049B8">
              <w:rPr>
                <w:color w:val="000000" w:themeColor="text1"/>
                <w:szCs w:val="22"/>
                <w:lang w:val="cs-CZ"/>
              </w:rPr>
              <w:t>%</w:t>
            </w:r>
          </w:p>
        </w:tc>
      </w:tr>
      <w:tr w:rsidR="009709F4" w:rsidRPr="004049B8" w14:paraId="672B1051" w14:textId="77777777">
        <w:trPr>
          <w:gridAfter w:val="1"/>
          <w:wAfter w:w="15" w:type="dxa"/>
          <w:jc w:val="center"/>
        </w:trPr>
        <w:tc>
          <w:tcPr>
            <w:tcW w:w="3105" w:type="dxa"/>
          </w:tcPr>
          <w:p w14:paraId="7E848733" w14:textId="77777777" w:rsidR="009709F4" w:rsidRPr="004049B8" w:rsidRDefault="009709F4" w:rsidP="00A741F6">
            <w:pPr>
              <w:keepNext/>
              <w:rPr>
                <w:color w:val="000000" w:themeColor="text1"/>
                <w:szCs w:val="22"/>
                <w:lang w:val="cs-CZ"/>
              </w:rPr>
            </w:pPr>
            <w:r w:rsidRPr="004049B8">
              <w:rPr>
                <w:color w:val="000000" w:themeColor="text1"/>
                <w:szCs w:val="22"/>
                <w:lang w:val="cs-CZ"/>
              </w:rPr>
              <w:t xml:space="preserve">změna u tenkých vláken oproti výchozí </w:t>
            </w:r>
          </w:p>
          <w:p w14:paraId="3D43B4AD" w14:textId="77777777" w:rsidR="009709F4" w:rsidRPr="004049B8" w:rsidRDefault="009709F4" w:rsidP="00A741F6">
            <w:pPr>
              <w:keepNext/>
              <w:rPr>
                <w:color w:val="000000" w:themeColor="text1"/>
                <w:szCs w:val="22"/>
                <w:lang w:val="cs-CZ"/>
              </w:rPr>
            </w:pPr>
            <w:r w:rsidRPr="004049B8">
              <w:rPr>
                <w:i/>
                <w:iCs/>
                <w:color w:val="000000" w:themeColor="text1"/>
                <w:szCs w:val="22"/>
                <w:lang w:val="cs-CZ"/>
              </w:rPr>
              <w:t>LSMean (SE)</w:t>
            </w:r>
            <w:r w:rsidRPr="004049B8">
              <w:rPr>
                <w:color w:val="000000" w:themeColor="text1"/>
                <w:szCs w:val="22"/>
                <w:lang w:val="cs-CZ"/>
              </w:rPr>
              <w:t xml:space="preserve"> </w:t>
            </w:r>
          </w:p>
        </w:tc>
        <w:tc>
          <w:tcPr>
            <w:tcW w:w="1350" w:type="dxa"/>
          </w:tcPr>
          <w:p w14:paraId="69772225"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1,6 (0,32)</w:t>
            </w:r>
          </w:p>
        </w:tc>
        <w:tc>
          <w:tcPr>
            <w:tcW w:w="1350" w:type="dxa"/>
          </w:tcPr>
          <w:p w14:paraId="1A65C25B"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0,3 (0,31)</w:t>
            </w:r>
          </w:p>
        </w:tc>
        <w:tc>
          <w:tcPr>
            <w:tcW w:w="990" w:type="dxa"/>
          </w:tcPr>
          <w:p w14:paraId="4CDDD986"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0,005</w:t>
            </w:r>
          </w:p>
        </w:tc>
        <w:tc>
          <w:tcPr>
            <w:tcW w:w="2115" w:type="dxa"/>
          </w:tcPr>
          <w:p w14:paraId="75EED9EB"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-81</w:t>
            </w:r>
            <w:r w:rsidR="002F34D8" w:rsidRPr="004049B8">
              <w:rPr>
                <w:color w:val="000000" w:themeColor="text1"/>
                <w:szCs w:val="22"/>
                <w:lang w:val="cs-CZ"/>
              </w:rPr>
              <w:t xml:space="preserve"> </w:t>
            </w:r>
            <w:r w:rsidRPr="004049B8">
              <w:rPr>
                <w:color w:val="000000" w:themeColor="text1"/>
                <w:szCs w:val="22"/>
                <w:lang w:val="cs-CZ"/>
              </w:rPr>
              <w:t>%</w:t>
            </w:r>
          </w:p>
        </w:tc>
      </w:tr>
      <w:tr w:rsidR="009709F4" w:rsidRPr="004049B8" w14:paraId="11FE18C7" w14:textId="77777777">
        <w:trPr>
          <w:jc w:val="center"/>
        </w:trPr>
        <w:tc>
          <w:tcPr>
            <w:tcW w:w="3105" w:type="dxa"/>
          </w:tcPr>
          <w:p w14:paraId="7A1DEEAE" w14:textId="77777777" w:rsidR="009709F4" w:rsidRPr="004049B8" w:rsidRDefault="009709F4" w:rsidP="00A741F6">
            <w:pPr>
              <w:keepNext/>
              <w:rPr>
                <w:color w:val="000000" w:themeColor="text1"/>
                <w:szCs w:val="22"/>
                <w:lang w:val="cs-CZ"/>
              </w:rPr>
            </w:pPr>
            <w:r w:rsidRPr="004049B8">
              <w:rPr>
                <w:color w:val="000000" w:themeColor="text1"/>
                <w:szCs w:val="22"/>
                <w:lang w:val="cs-CZ"/>
              </w:rPr>
              <w:t xml:space="preserve">změna mBMI oproti výchozí </w:t>
            </w:r>
          </w:p>
          <w:p w14:paraId="695A81B2" w14:textId="77777777" w:rsidR="009709F4" w:rsidRPr="004049B8" w:rsidRDefault="009709F4" w:rsidP="00A741F6">
            <w:pPr>
              <w:keepNext/>
              <w:rPr>
                <w:color w:val="000000" w:themeColor="text1"/>
                <w:szCs w:val="22"/>
                <w:lang w:val="cs-CZ"/>
              </w:rPr>
            </w:pPr>
            <w:r w:rsidRPr="004049B8">
              <w:rPr>
                <w:i/>
                <w:iCs/>
                <w:color w:val="000000" w:themeColor="text1"/>
                <w:szCs w:val="22"/>
                <w:lang w:val="cs-CZ"/>
              </w:rPr>
              <w:t>LSMean (SE)</w:t>
            </w:r>
            <w:r w:rsidRPr="004049B8">
              <w:rPr>
                <w:color w:val="000000" w:themeColor="text1"/>
                <w:szCs w:val="22"/>
                <w:lang w:val="cs-CZ"/>
              </w:rPr>
              <w:t xml:space="preserve"> </w:t>
            </w:r>
          </w:p>
        </w:tc>
        <w:tc>
          <w:tcPr>
            <w:tcW w:w="1350" w:type="dxa"/>
          </w:tcPr>
          <w:p w14:paraId="502E6680"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-33,8 (11,8)</w:t>
            </w:r>
          </w:p>
        </w:tc>
        <w:tc>
          <w:tcPr>
            <w:tcW w:w="1350" w:type="dxa"/>
          </w:tcPr>
          <w:p w14:paraId="1F1F185D"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39,3 (11,5)</w:t>
            </w:r>
          </w:p>
        </w:tc>
        <w:tc>
          <w:tcPr>
            <w:tcW w:w="990" w:type="dxa"/>
          </w:tcPr>
          <w:p w14:paraId="06F675CA"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&lt;0,00</w:t>
            </w:r>
            <w:r w:rsidR="00122D10" w:rsidRPr="004049B8">
              <w:rPr>
                <w:color w:val="000000" w:themeColor="text1"/>
                <w:szCs w:val="22"/>
                <w:lang w:val="cs-CZ"/>
              </w:rPr>
              <w:t>0</w:t>
            </w:r>
            <w:r w:rsidRPr="004049B8">
              <w:rPr>
                <w:color w:val="000000" w:themeColor="text1"/>
                <w:szCs w:val="22"/>
                <w:lang w:val="cs-CZ"/>
              </w:rPr>
              <w:t>1</w:t>
            </w:r>
          </w:p>
        </w:tc>
        <w:tc>
          <w:tcPr>
            <w:tcW w:w="2125" w:type="dxa"/>
            <w:gridSpan w:val="2"/>
          </w:tcPr>
          <w:p w14:paraId="38117D3B" w14:textId="77777777" w:rsidR="009709F4" w:rsidRPr="004049B8" w:rsidRDefault="009709F4" w:rsidP="00A741F6">
            <w:pPr>
              <w:keepNext/>
              <w:jc w:val="center"/>
              <w:rPr>
                <w:color w:val="000000" w:themeColor="text1"/>
                <w:szCs w:val="22"/>
                <w:lang w:val="cs-CZ"/>
              </w:rPr>
            </w:pPr>
            <w:r w:rsidRPr="004049B8">
              <w:rPr>
                <w:color w:val="000000" w:themeColor="text1"/>
                <w:szCs w:val="22"/>
                <w:lang w:val="cs-CZ"/>
              </w:rPr>
              <w:t>n/a</w:t>
            </w:r>
          </w:p>
        </w:tc>
      </w:tr>
      <w:tr w:rsidR="009709F4" w:rsidRPr="004049B8" w14:paraId="04891878" w14:textId="77777777">
        <w:trPr>
          <w:jc w:val="center"/>
        </w:trPr>
        <w:tc>
          <w:tcPr>
            <w:tcW w:w="8925" w:type="dxa"/>
            <w:gridSpan w:val="6"/>
          </w:tcPr>
          <w:p w14:paraId="5C0943B0" w14:textId="77777777" w:rsidR="009709F4" w:rsidRPr="000D7842" w:rsidRDefault="009709F4" w:rsidP="00A741F6">
            <w:pPr>
              <w:keepNext/>
              <w:rPr>
                <w:color w:val="000000" w:themeColor="text1"/>
                <w:sz w:val="20"/>
                <w:szCs w:val="20"/>
                <w:lang w:val="cs-CZ"/>
              </w:rPr>
            </w:pPr>
            <w:r w:rsidRPr="000D7842">
              <w:rPr>
                <w:color w:val="000000" w:themeColor="text1"/>
                <w:sz w:val="20"/>
                <w:szCs w:val="20"/>
                <w:lang w:val="cs-CZ"/>
              </w:rPr>
              <w:t>mBMI bylo derivováno jako součin sérového albuminu a BMI</w:t>
            </w:r>
          </w:p>
          <w:p w14:paraId="6A769605" w14:textId="77777777" w:rsidR="00073185" w:rsidRPr="000D7842" w:rsidRDefault="00073185" w:rsidP="00356BE9">
            <w:pPr>
              <w:keepNext/>
              <w:rPr>
                <w:color w:val="000000" w:themeColor="text1"/>
                <w:sz w:val="20"/>
                <w:szCs w:val="20"/>
                <w:lang w:val="cs-CZ"/>
              </w:rPr>
            </w:pPr>
            <w:r w:rsidRPr="000D7842">
              <w:rPr>
                <w:color w:val="000000" w:themeColor="text1"/>
                <w:sz w:val="20"/>
                <w:szCs w:val="20"/>
                <w:lang w:val="cs-CZ"/>
              </w:rPr>
              <w:t xml:space="preserve">Na základě analýzy rozptylu opakovaných měření se změnou od výchozí hodnoty jako závislou proměnnou, nestrukturovanou </w:t>
            </w:r>
            <w:r w:rsidR="00356BE9" w:rsidRPr="000D7842">
              <w:rPr>
                <w:color w:val="000000" w:themeColor="text1"/>
                <w:sz w:val="20"/>
                <w:szCs w:val="20"/>
                <w:lang w:val="cs-CZ"/>
              </w:rPr>
              <w:t>kovarianční maticí</w:t>
            </w:r>
            <w:r w:rsidRPr="000D7842">
              <w:rPr>
                <w:color w:val="000000" w:themeColor="text1"/>
                <w:sz w:val="20"/>
                <w:szCs w:val="20"/>
                <w:lang w:val="cs-CZ"/>
              </w:rPr>
              <w:t>, typem léčby, měsícem a léčbou podle měsíce jako fixními účinky a subjektem jako náhodným účinkem v daném modelu.</w:t>
            </w:r>
          </w:p>
          <w:p w14:paraId="62662AE9" w14:textId="77777777" w:rsidR="00D21BF9" w:rsidRPr="000D7842" w:rsidRDefault="00D21BF9" w:rsidP="00356BE9">
            <w:pPr>
              <w:keepNext/>
              <w:rPr>
                <w:color w:val="000000" w:themeColor="text1"/>
                <w:sz w:val="20"/>
                <w:szCs w:val="20"/>
                <w:lang w:val="cs-CZ"/>
              </w:rPr>
            </w:pPr>
            <w:r w:rsidRPr="000D7842">
              <w:rPr>
                <w:color w:val="000000" w:themeColor="text1"/>
                <w:sz w:val="20"/>
                <w:szCs w:val="20"/>
                <w:lang w:val="cs-CZ"/>
              </w:rPr>
              <w:t>n/a – neuvádí se</w:t>
            </w:r>
            <w:r w:rsidR="00975F33" w:rsidRPr="000D7842">
              <w:rPr>
                <w:color w:val="000000" w:themeColor="text1"/>
                <w:sz w:val="20"/>
                <w:szCs w:val="20"/>
                <w:lang w:val="cs-CZ"/>
              </w:rPr>
              <w:t>.</w:t>
            </w:r>
          </w:p>
        </w:tc>
      </w:tr>
    </w:tbl>
    <w:p w14:paraId="1A7C75AF" w14:textId="77777777" w:rsidR="009709F4" w:rsidRPr="004049B8" w:rsidRDefault="009709F4" w:rsidP="009D1D43">
      <w:pPr>
        <w:rPr>
          <w:color w:val="000000" w:themeColor="text1"/>
          <w:szCs w:val="22"/>
          <w:lang w:val="cs-CZ"/>
        </w:rPr>
      </w:pPr>
    </w:p>
    <w:p w14:paraId="33BB75FE" w14:textId="77777777" w:rsidR="009709F4" w:rsidRPr="004049B8" w:rsidRDefault="009709F4" w:rsidP="009D1D43">
      <w:pPr>
        <w:rPr>
          <w:color w:val="000000" w:themeColor="text1"/>
          <w:szCs w:val="22"/>
          <w:lang w:val="cs-CZ"/>
        </w:rPr>
      </w:pPr>
      <w:r w:rsidRPr="004049B8">
        <w:rPr>
          <w:color w:val="000000" w:themeColor="text1"/>
          <w:szCs w:val="22"/>
          <w:lang w:val="cs-CZ"/>
        </w:rPr>
        <w:t xml:space="preserve">V rámci </w:t>
      </w:r>
      <w:r w:rsidR="008E2222" w:rsidRPr="004049B8">
        <w:rPr>
          <w:color w:val="000000" w:themeColor="text1"/>
          <w:szCs w:val="22"/>
          <w:lang w:val="cs-CZ"/>
        </w:rPr>
        <w:t>otevřeného rozšíření</w:t>
      </w:r>
      <w:r w:rsidRPr="004049B8">
        <w:rPr>
          <w:color w:val="000000" w:themeColor="text1"/>
          <w:szCs w:val="22"/>
          <w:lang w:val="cs-CZ"/>
        </w:rPr>
        <w:t xml:space="preserve"> stud</w:t>
      </w:r>
      <w:r w:rsidR="00CE053A" w:rsidRPr="004049B8">
        <w:rPr>
          <w:color w:val="000000" w:themeColor="text1"/>
          <w:szCs w:val="22"/>
          <w:lang w:val="cs-CZ"/>
        </w:rPr>
        <w:t>ie</w:t>
      </w:r>
      <w:r w:rsidRPr="004049B8">
        <w:rPr>
          <w:color w:val="000000" w:themeColor="text1"/>
          <w:szCs w:val="22"/>
          <w:lang w:val="cs-CZ"/>
        </w:rPr>
        <w:t xml:space="preserve"> byla míra změny NIS-LL během 12 měsíců léčby podobná míře pozorované u pacientů, kteří byli randomizováni a léčeni tafamidisem v předcházejících 18 měsících. </w:t>
      </w:r>
    </w:p>
    <w:p w14:paraId="39AA6CB0" w14:textId="77777777" w:rsidR="009709F4" w:rsidRPr="004049B8" w:rsidRDefault="009709F4" w:rsidP="009D1D43">
      <w:pPr>
        <w:rPr>
          <w:color w:val="000000" w:themeColor="text1"/>
          <w:szCs w:val="22"/>
          <w:lang w:val="cs-CZ"/>
        </w:rPr>
      </w:pPr>
    </w:p>
    <w:p w14:paraId="5A18667D" w14:textId="7E62F60F" w:rsidR="009709F4" w:rsidRPr="004049B8" w:rsidRDefault="00581D4E" w:rsidP="009D1D43">
      <w:pPr>
        <w:rPr>
          <w:color w:val="000000" w:themeColor="text1"/>
          <w:szCs w:val="22"/>
          <w:lang w:val="cs-CZ"/>
        </w:rPr>
      </w:pPr>
      <w:r w:rsidRPr="004049B8">
        <w:rPr>
          <w:color w:val="000000" w:themeColor="text1"/>
          <w:szCs w:val="22"/>
          <w:lang w:val="cs-CZ"/>
        </w:rPr>
        <w:t xml:space="preserve">Účinky tafamidisu byly hodnoceny u pacientů </w:t>
      </w:r>
      <w:r w:rsidR="00580590" w:rsidRPr="004049B8">
        <w:rPr>
          <w:color w:val="000000" w:themeColor="text1"/>
          <w:szCs w:val="22"/>
          <w:lang w:val="cs-CZ"/>
        </w:rPr>
        <w:t>s ATTR-PN bez mutace Val30Met v podpůrné</w:t>
      </w:r>
      <w:r w:rsidR="009709F4" w:rsidRPr="004049B8">
        <w:rPr>
          <w:color w:val="000000" w:themeColor="text1"/>
          <w:szCs w:val="22"/>
          <w:lang w:val="cs-CZ"/>
        </w:rPr>
        <w:t xml:space="preserve"> otevřen</w:t>
      </w:r>
      <w:r w:rsidR="00580590" w:rsidRPr="004049B8">
        <w:rPr>
          <w:color w:val="000000" w:themeColor="text1"/>
          <w:szCs w:val="22"/>
          <w:lang w:val="cs-CZ"/>
        </w:rPr>
        <w:t>é</w:t>
      </w:r>
      <w:r w:rsidR="009709F4" w:rsidRPr="004049B8">
        <w:rPr>
          <w:color w:val="000000" w:themeColor="text1"/>
          <w:szCs w:val="22"/>
          <w:lang w:val="cs-CZ"/>
        </w:rPr>
        <w:t xml:space="preserve"> studi</w:t>
      </w:r>
      <w:r w:rsidR="00580590" w:rsidRPr="004049B8">
        <w:rPr>
          <w:color w:val="000000" w:themeColor="text1"/>
          <w:szCs w:val="22"/>
          <w:lang w:val="cs-CZ"/>
        </w:rPr>
        <w:t>i</w:t>
      </w:r>
      <w:r w:rsidR="009709F4" w:rsidRPr="004049B8">
        <w:rPr>
          <w:color w:val="000000" w:themeColor="text1"/>
          <w:szCs w:val="22"/>
          <w:lang w:val="cs-CZ"/>
        </w:rPr>
        <w:t xml:space="preserve"> s 21 pacienty</w:t>
      </w:r>
      <w:r w:rsidR="00580590" w:rsidRPr="004049B8">
        <w:rPr>
          <w:color w:val="000000" w:themeColor="text1"/>
          <w:szCs w:val="22"/>
          <w:lang w:val="cs-CZ"/>
        </w:rPr>
        <w:t xml:space="preserve"> a v</w:t>
      </w:r>
      <w:r w:rsidR="004D0FD8" w:rsidRPr="004049B8">
        <w:rPr>
          <w:color w:val="000000" w:themeColor="text1"/>
          <w:szCs w:val="22"/>
          <w:lang w:val="cs-CZ"/>
        </w:rPr>
        <w:t xml:space="preserve"> postmarketingové </w:t>
      </w:r>
      <w:r w:rsidR="00580590" w:rsidRPr="004049B8">
        <w:rPr>
          <w:color w:val="000000" w:themeColor="text1"/>
          <w:szCs w:val="22"/>
          <w:lang w:val="cs-CZ"/>
        </w:rPr>
        <w:t>observační studii s</w:t>
      </w:r>
      <w:r w:rsidR="004D0FD8" w:rsidRPr="004049B8">
        <w:rPr>
          <w:color w:val="000000" w:themeColor="text1"/>
          <w:szCs w:val="22"/>
          <w:lang w:val="cs-CZ"/>
        </w:rPr>
        <w:t> </w:t>
      </w:r>
      <w:r w:rsidR="00580590" w:rsidRPr="004049B8">
        <w:rPr>
          <w:color w:val="000000" w:themeColor="text1"/>
          <w:szCs w:val="22"/>
          <w:lang w:val="cs-CZ"/>
        </w:rPr>
        <w:t>39</w:t>
      </w:r>
      <w:r w:rsidR="004D0FD8" w:rsidRPr="004049B8">
        <w:rPr>
          <w:color w:val="000000" w:themeColor="text1"/>
          <w:szCs w:val="22"/>
          <w:lang w:val="cs-CZ"/>
        </w:rPr>
        <w:t> pacienty.</w:t>
      </w:r>
      <w:r w:rsidR="009709F4" w:rsidRPr="004049B8">
        <w:rPr>
          <w:color w:val="000000" w:themeColor="text1"/>
          <w:szCs w:val="22"/>
          <w:lang w:val="cs-CZ"/>
        </w:rPr>
        <w:t xml:space="preserve"> </w:t>
      </w:r>
      <w:r w:rsidR="004D0FD8" w:rsidRPr="004049B8">
        <w:rPr>
          <w:color w:val="000000" w:themeColor="text1"/>
          <w:szCs w:val="22"/>
          <w:lang w:val="cs-CZ"/>
        </w:rPr>
        <w:t xml:space="preserve">Na základě výsledků těchto studií, </w:t>
      </w:r>
      <w:r w:rsidR="009709F4" w:rsidRPr="004049B8">
        <w:rPr>
          <w:color w:val="000000" w:themeColor="text1"/>
          <w:szCs w:val="22"/>
          <w:lang w:val="cs-CZ"/>
        </w:rPr>
        <w:t xml:space="preserve">mechanismu účinku tafamidisu a výsledků TTR stabilizace </w:t>
      </w:r>
      <w:r w:rsidR="004D0FD8" w:rsidRPr="004049B8">
        <w:rPr>
          <w:color w:val="000000" w:themeColor="text1"/>
          <w:szCs w:val="22"/>
          <w:lang w:val="cs-CZ"/>
        </w:rPr>
        <w:t xml:space="preserve">lze </w:t>
      </w:r>
      <w:r w:rsidR="009D1A5B" w:rsidRPr="004049B8">
        <w:rPr>
          <w:color w:val="000000" w:themeColor="text1"/>
          <w:szCs w:val="22"/>
          <w:lang w:val="cs-CZ"/>
        </w:rPr>
        <w:t>očekávat</w:t>
      </w:r>
      <w:r w:rsidR="009709F4" w:rsidRPr="004049B8">
        <w:rPr>
          <w:color w:val="000000" w:themeColor="text1"/>
          <w:szCs w:val="22"/>
          <w:lang w:val="cs-CZ"/>
        </w:rPr>
        <w:t xml:space="preserve">, že </w:t>
      </w:r>
      <w:r w:rsidR="00F04B33" w:rsidRPr="004049B8">
        <w:rPr>
          <w:color w:val="000000" w:themeColor="text1"/>
          <w:szCs w:val="22"/>
          <w:lang w:val="cs-CZ"/>
        </w:rPr>
        <w:t xml:space="preserve">megluminová sůl tafamidisu </w:t>
      </w:r>
      <w:r w:rsidR="009709F4" w:rsidRPr="004049B8">
        <w:rPr>
          <w:color w:val="000000" w:themeColor="text1"/>
          <w:szCs w:val="22"/>
          <w:lang w:val="cs-CZ"/>
        </w:rPr>
        <w:t xml:space="preserve">může být </w:t>
      </w:r>
      <w:r w:rsidR="008E2222" w:rsidRPr="004049B8">
        <w:rPr>
          <w:color w:val="000000" w:themeColor="text1"/>
          <w:szCs w:val="22"/>
          <w:lang w:val="cs-CZ"/>
        </w:rPr>
        <w:t>prospěšn</w:t>
      </w:r>
      <w:r w:rsidR="00F04B33" w:rsidRPr="004049B8">
        <w:rPr>
          <w:color w:val="000000" w:themeColor="text1"/>
          <w:szCs w:val="22"/>
          <w:lang w:val="cs-CZ"/>
        </w:rPr>
        <w:t>á</w:t>
      </w:r>
      <w:r w:rsidR="009709F4" w:rsidRPr="004049B8">
        <w:rPr>
          <w:color w:val="000000" w:themeColor="text1"/>
          <w:szCs w:val="22"/>
          <w:lang w:val="cs-CZ"/>
        </w:rPr>
        <w:t xml:space="preserve"> u pacientů s</w:t>
      </w:r>
      <w:r w:rsidR="00CE053A" w:rsidRPr="004049B8">
        <w:rPr>
          <w:color w:val="000000" w:themeColor="text1"/>
          <w:szCs w:val="22"/>
          <w:lang w:val="cs-CZ"/>
        </w:rPr>
        <w:t xml:space="preserve">e stupněm 1 </w:t>
      </w:r>
      <w:r w:rsidR="00865496" w:rsidRPr="004049B8">
        <w:rPr>
          <w:color w:val="000000" w:themeColor="text1"/>
          <w:szCs w:val="22"/>
          <w:lang w:val="cs-CZ"/>
        </w:rPr>
        <w:t>ATTR-PN</w:t>
      </w:r>
      <w:r w:rsidR="00440D4F" w:rsidRPr="004049B8">
        <w:rPr>
          <w:color w:val="000000" w:themeColor="text1"/>
          <w:szCs w:val="22"/>
          <w:lang w:val="cs-CZ"/>
        </w:rPr>
        <w:t xml:space="preserve"> </w:t>
      </w:r>
      <w:r w:rsidR="00806B96" w:rsidRPr="004049B8">
        <w:rPr>
          <w:color w:val="000000" w:themeColor="text1"/>
          <w:szCs w:val="22"/>
          <w:lang w:val="cs-CZ"/>
        </w:rPr>
        <w:t>způsobené</w:t>
      </w:r>
      <w:r w:rsidR="009709F4" w:rsidRPr="004049B8">
        <w:rPr>
          <w:color w:val="000000" w:themeColor="text1"/>
          <w:szCs w:val="22"/>
          <w:lang w:val="cs-CZ"/>
        </w:rPr>
        <w:t xml:space="preserve"> mutací jiného typu než </w:t>
      </w:r>
      <w:r w:rsidR="004D0FD8" w:rsidRPr="004049B8">
        <w:rPr>
          <w:color w:val="000000" w:themeColor="text1"/>
          <w:szCs w:val="22"/>
          <w:lang w:val="cs-CZ"/>
        </w:rPr>
        <w:t>Val30Met</w:t>
      </w:r>
      <w:r w:rsidR="009709F4" w:rsidRPr="004049B8">
        <w:rPr>
          <w:color w:val="000000" w:themeColor="text1"/>
          <w:szCs w:val="22"/>
          <w:lang w:val="cs-CZ"/>
        </w:rPr>
        <w:t>.</w:t>
      </w:r>
    </w:p>
    <w:p w14:paraId="7520BF58" w14:textId="77777777" w:rsidR="009709F4" w:rsidRPr="004049B8" w:rsidRDefault="008A012A" w:rsidP="00982C5B">
      <w:pPr>
        <w:tabs>
          <w:tab w:val="left" w:pos="5500"/>
          <w:tab w:val="left" w:pos="7290"/>
        </w:tabs>
        <w:rPr>
          <w:color w:val="000000" w:themeColor="text1"/>
          <w:szCs w:val="22"/>
          <w:lang w:val="cs-CZ"/>
        </w:rPr>
      </w:pPr>
      <w:r w:rsidRPr="004049B8">
        <w:rPr>
          <w:color w:val="000000" w:themeColor="text1"/>
          <w:szCs w:val="22"/>
          <w:lang w:val="cs-CZ"/>
        </w:rPr>
        <w:tab/>
      </w:r>
      <w:r w:rsidR="00982C5B" w:rsidRPr="004049B8">
        <w:rPr>
          <w:color w:val="000000" w:themeColor="text1"/>
          <w:szCs w:val="22"/>
          <w:lang w:val="cs-CZ"/>
        </w:rPr>
        <w:tab/>
      </w:r>
    </w:p>
    <w:p w14:paraId="04598F6E" w14:textId="358693C3" w:rsidR="00D84317" w:rsidRPr="004049B8" w:rsidRDefault="00DE255E" w:rsidP="00D84317">
      <w:pPr>
        <w:rPr>
          <w:color w:val="000000" w:themeColor="text1"/>
          <w:szCs w:val="22"/>
          <w:lang w:val="cs-CZ"/>
        </w:rPr>
      </w:pPr>
      <w:bookmarkStart w:id="2" w:name="_Hlk27380611"/>
      <w:r w:rsidRPr="004049B8">
        <w:rPr>
          <w:color w:val="000000" w:themeColor="text1"/>
          <w:szCs w:val="22"/>
          <w:lang w:val="cs-CZ"/>
        </w:rPr>
        <w:t>Účinky tafamidisu byly hodnoceny</w:t>
      </w:r>
      <w:r w:rsidR="00D84317" w:rsidRPr="004049B8">
        <w:rPr>
          <w:color w:val="000000" w:themeColor="text1"/>
          <w:szCs w:val="22"/>
          <w:lang w:val="cs-CZ"/>
        </w:rPr>
        <w:t xml:space="preserve"> v dvojitě zaslepené a placebem kontrolované randomizované studii se 3 rameny u 441 pacientů s transthyretinovou amyloidózní kardiomyopatií (ATTR-CM) divokého typu nebo dědičné podstaty.</w:t>
      </w:r>
      <w:r w:rsidR="0046070D" w:rsidRPr="004049B8">
        <w:rPr>
          <w:color w:val="000000" w:themeColor="text1"/>
          <w:szCs w:val="22"/>
          <w:lang w:val="cs-CZ"/>
        </w:rPr>
        <w:t xml:space="preserve"> </w:t>
      </w:r>
      <w:r w:rsidR="00D84317" w:rsidRPr="004049B8">
        <w:rPr>
          <w:color w:val="000000" w:themeColor="text1"/>
          <w:szCs w:val="22"/>
          <w:lang w:val="cs-CZ"/>
        </w:rPr>
        <w:t>Primární analýza prokázala významn</w:t>
      </w:r>
      <w:r w:rsidR="002A652D" w:rsidRPr="004049B8">
        <w:rPr>
          <w:color w:val="000000" w:themeColor="text1"/>
          <w:szCs w:val="22"/>
          <w:lang w:val="cs-CZ"/>
        </w:rPr>
        <w:t>ou</w:t>
      </w:r>
      <w:r w:rsidR="00D84317" w:rsidRPr="004049B8">
        <w:rPr>
          <w:color w:val="000000" w:themeColor="text1"/>
          <w:szCs w:val="22"/>
          <w:lang w:val="cs-CZ"/>
        </w:rPr>
        <w:t xml:space="preserve"> </w:t>
      </w:r>
      <w:r w:rsidR="002A652D" w:rsidRPr="004049B8">
        <w:rPr>
          <w:color w:val="000000" w:themeColor="text1"/>
          <w:szCs w:val="22"/>
          <w:lang w:val="cs-CZ"/>
        </w:rPr>
        <w:t>redukci</w:t>
      </w:r>
      <w:r w:rsidR="00D84317" w:rsidRPr="004049B8">
        <w:rPr>
          <w:color w:val="000000" w:themeColor="text1"/>
          <w:szCs w:val="22"/>
          <w:lang w:val="cs-CZ"/>
        </w:rPr>
        <w:t xml:space="preserve"> </w:t>
      </w:r>
      <w:r w:rsidR="002A652D" w:rsidRPr="004049B8">
        <w:rPr>
          <w:color w:val="000000" w:themeColor="text1"/>
          <w:szCs w:val="22"/>
          <w:lang w:val="cs-CZ"/>
        </w:rPr>
        <w:t xml:space="preserve">mortality </w:t>
      </w:r>
      <w:r w:rsidR="00D84317" w:rsidRPr="004049B8">
        <w:rPr>
          <w:color w:val="000000" w:themeColor="text1"/>
          <w:szCs w:val="22"/>
          <w:lang w:val="cs-CZ"/>
        </w:rPr>
        <w:t>(p = 0,0006) z jakýchkoli příčin a četnosti hospitalizací z kardiovaskulárních důvodů ve skupině s poolovan</w:t>
      </w:r>
      <w:r w:rsidR="00616522" w:rsidRPr="004049B8">
        <w:rPr>
          <w:color w:val="000000" w:themeColor="text1"/>
          <w:szCs w:val="22"/>
          <w:lang w:val="cs-CZ"/>
        </w:rPr>
        <w:t>ou</w:t>
      </w:r>
      <w:r w:rsidR="00D84317" w:rsidRPr="004049B8">
        <w:rPr>
          <w:color w:val="000000" w:themeColor="text1"/>
          <w:szCs w:val="22"/>
          <w:lang w:val="cs-CZ"/>
        </w:rPr>
        <w:t xml:space="preserve"> </w:t>
      </w:r>
      <w:r w:rsidR="00616522" w:rsidRPr="004049B8">
        <w:rPr>
          <w:color w:val="000000" w:themeColor="text1"/>
          <w:szCs w:val="22"/>
          <w:lang w:val="cs-CZ"/>
        </w:rPr>
        <w:t xml:space="preserve">megluminovou solí tafamidisu </w:t>
      </w:r>
      <w:r w:rsidR="00D84317" w:rsidRPr="004049B8">
        <w:rPr>
          <w:color w:val="000000" w:themeColor="text1"/>
          <w:szCs w:val="22"/>
          <w:lang w:val="cs-CZ"/>
        </w:rPr>
        <w:t xml:space="preserve">v dávce 20 mg a 80 mg oproti placebu (Tabulka 2). </w:t>
      </w:r>
    </w:p>
    <w:bookmarkEnd w:id="2"/>
    <w:p w14:paraId="7AE01732" w14:textId="77777777" w:rsidR="00D84317" w:rsidRPr="004049B8" w:rsidRDefault="00D84317" w:rsidP="00D84317">
      <w:pPr>
        <w:rPr>
          <w:color w:val="000000" w:themeColor="text1"/>
          <w:szCs w:val="22"/>
          <w:lang w:val="cs-CZ"/>
        </w:rPr>
      </w:pPr>
    </w:p>
    <w:p w14:paraId="01E6C7C3" w14:textId="77777777" w:rsidR="00823C52" w:rsidRPr="004049B8" w:rsidRDefault="00823C52" w:rsidP="00982C5B">
      <w:pPr>
        <w:rPr>
          <w:bCs/>
          <w:color w:val="000000" w:themeColor="text1"/>
          <w:szCs w:val="22"/>
          <w:lang w:val="cs-CZ"/>
        </w:rPr>
      </w:pPr>
      <w:r w:rsidRPr="004049B8">
        <w:rPr>
          <w:bCs/>
          <w:color w:val="000000" w:themeColor="text1"/>
          <w:szCs w:val="22"/>
          <w:lang w:val="cs-CZ"/>
        </w:rPr>
        <w:t xml:space="preserve">Supraterapeutická, jednorázová, 400mg perorální dávka roztoku tafamidisu nevykazovala u zdravých dobrovolníků žádný účinek na </w:t>
      </w:r>
      <w:r w:rsidR="009B138F" w:rsidRPr="004049B8">
        <w:rPr>
          <w:bCs/>
          <w:color w:val="000000" w:themeColor="text1"/>
          <w:szCs w:val="22"/>
          <w:lang w:val="cs-CZ"/>
        </w:rPr>
        <w:t xml:space="preserve">prodloužení </w:t>
      </w:r>
      <w:r w:rsidRPr="004049B8">
        <w:rPr>
          <w:bCs/>
          <w:color w:val="000000" w:themeColor="text1"/>
          <w:szCs w:val="22"/>
          <w:lang w:val="cs-CZ"/>
        </w:rPr>
        <w:t>interval</w:t>
      </w:r>
      <w:r w:rsidR="009B138F" w:rsidRPr="004049B8">
        <w:rPr>
          <w:bCs/>
          <w:color w:val="000000" w:themeColor="text1"/>
          <w:szCs w:val="22"/>
          <w:lang w:val="cs-CZ"/>
        </w:rPr>
        <w:t>u</w:t>
      </w:r>
      <w:r w:rsidRPr="004049B8">
        <w:rPr>
          <w:bCs/>
          <w:color w:val="000000" w:themeColor="text1"/>
          <w:szCs w:val="22"/>
          <w:lang w:val="cs-CZ"/>
        </w:rPr>
        <w:t xml:space="preserve"> QTc.</w:t>
      </w:r>
    </w:p>
    <w:p w14:paraId="0D8A3B37" w14:textId="77777777" w:rsidR="009709F4" w:rsidRPr="004049B8" w:rsidRDefault="009709F4" w:rsidP="00982C5B">
      <w:pPr>
        <w:rPr>
          <w:bCs/>
          <w:color w:val="000000" w:themeColor="text1"/>
          <w:szCs w:val="22"/>
          <w:lang w:val="cs-CZ"/>
        </w:rPr>
      </w:pPr>
    </w:p>
    <w:p w14:paraId="0B0E6961" w14:textId="77777777" w:rsidR="009709F4" w:rsidRPr="004049B8" w:rsidRDefault="009709F4" w:rsidP="00982C5B">
      <w:pPr>
        <w:rPr>
          <w:color w:val="000000" w:themeColor="text1"/>
          <w:szCs w:val="22"/>
          <w:lang w:val="cs-CZ"/>
        </w:rPr>
      </w:pPr>
      <w:r w:rsidRPr="004049B8">
        <w:rPr>
          <w:color w:val="000000" w:themeColor="text1"/>
          <w:szCs w:val="22"/>
          <w:lang w:val="cs-CZ"/>
        </w:rPr>
        <w:t xml:space="preserve">Evropská agentura pro léčivé přípravky </w:t>
      </w:r>
      <w:r w:rsidRPr="004049B8">
        <w:rPr>
          <w:color w:val="000000" w:themeColor="text1"/>
          <w:szCs w:val="22"/>
          <w:lang w:val="cs-CZ" w:eastAsia="en-GB"/>
        </w:rPr>
        <w:t xml:space="preserve">rozhodla o zproštění </w:t>
      </w:r>
      <w:r w:rsidRPr="004049B8">
        <w:rPr>
          <w:color w:val="000000" w:themeColor="text1"/>
          <w:szCs w:val="22"/>
          <w:lang w:val="cs-CZ"/>
        </w:rPr>
        <w:t xml:space="preserve">povinnosti předložit výsledky studií s </w:t>
      </w:r>
      <w:r w:rsidR="00497DD8" w:rsidRPr="004049B8">
        <w:rPr>
          <w:color w:val="000000" w:themeColor="text1"/>
          <w:szCs w:val="22"/>
          <w:lang w:val="cs-CZ"/>
        </w:rPr>
        <w:t>tafamidis</w:t>
      </w:r>
      <w:r w:rsidR="00415DF6" w:rsidRPr="004049B8">
        <w:rPr>
          <w:color w:val="000000" w:themeColor="text1"/>
          <w:szCs w:val="22"/>
          <w:lang w:val="cs-CZ"/>
        </w:rPr>
        <w:t>em</w:t>
      </w:r>
      <w:r w:rsidR="00497DD8" w:rsidRPr="004049B8">
        <w:rPr>
          <w:color w:val="000000" w:themeColor="text1"/>
          <w:szCs w:val="22"/>
          <w:lang w:val="cs-CZ"/>
        </w:rPr>
        <w:t xml:space="preserve"> </w:t>
      </w:r>
      <w:r w:rsidRPr="004049B8">
        <w:rPr>
          <w:color w:val="000000" w:themeColor="text1"/>
          <w:szCs w:val="22"/>
          <w:lang w:val="cs-CZ"/>
        </w:rPr>
        <w:t xml:space="preserve">u všech podskupin pediatrické populace u </w:t>
      </w:r>
      <w:r w:rsidR="000E6AC5" w:rsidRPr="004049B8">
        <w:rPr>
          <w:color w:val="000000" w:themeColor="text1"/>
          <w:szCs w:val="22"/>
          <w:lang w:val="cs-CZ"/>
        </w:rPr>
        <w:t>amyloidózy z depozice transthyretinu</w:t>
      </w:r>
      <w:r w:rsidR="00314BF5" w:rsidRPr="004049B8">
        <w:rPr>
          <w:color w:val="000000" w:themeColor="text1"/>
          <w:szCs w:val="22"/>
          <w:lang w:val="cs-CZ"/>
        </w:rPr>
        <w:t xml:space="preserve"> </w:t>
      </w:r>
      <w:r w:rsidRPr="004049B8">
        <w:rPr>
          <w:color w:val="000000" w:themeColor="text1"/>
          <w:szCs w:val="22"/>
          <w:lang w:val="cs-CZ"/>
        </w:rPr>
        <w:t xml:space="preserve">(viz bod 4.2 </w:t>
      </w:r>
      <w:r w:rsidR="00341E09" w:rsidRPr="004049B8">
        <w:rPr>
          <w:color w:val="000000" w:themeColor="text1"/>
          <w:szCs w:val="22"/>
          <w:lang w:val="cs-CZ"/>
        </w:rPr>
        <w:t>P</w:t>
      </w:r>
      <w:r w:rsidRPr="004049B8">
        <w:rPr>
          <w:color w:val="000000" w:themeColor="text1"/>
          <w:szCs w:val="22"/>
          <w:lang w:val="cs-CZ"/>
        </w:rPr>
        <w:t>oužití u dětí).</w:t>
      </w:r>
    </w:p>
    <w:p w14:paraId="42ED61CA" w14:textId="77777777" w:rsidR="009709F4" w:rsidRPr="004049B8" w:rsidRDefault="009709F4" w:rsidP="009D1D43">
      <w:pPr>
        <w:rPr>
          <w:color w:val="000000" w:themeColor="text1"/>
          <w:szCs w:val="22"/>
          <w:lang w:val="cs-CZ"/>
        </w:rPr>
      </w:pPr>
    </w:p>
    <w:p w14:paraId="27CD5B06" w14:textId="77777777" w:rsidR="009709F4" w:rsidRPr="004049B8" w:rsidRDefault="009709F4" w:rsidP="00341E09">
      <w:pPr>
        <w:outlineLvl w:val="0"/>
        <w:rPr>
          <w:color w:val="000000" w:themeColor="text1"/>
          <w:szCs w:val="22"/>
          <w:lang w:val="cs-CZ"/>
        </w:rPr>
      </w:pPr>
      <w:bookmarkStart w:id="3" w:name="_Ref133210038"/>
      <w:r w:rsidRPr="004049B8">
        <w:rPr>
          <w:color w:val="000000" w:themeColor="text1"/>
          <w:szCs w:val="22"/>
          <w:lang w:val="cs-CZ"/>
        </w:rPr>
        <w:t>Tento léčivý přípravek byl registrován za „výjimečných okolností“.</w:t>
      </w:r>
      <w:r w:rsidR="00341E09" w:rsidRPr="004049B8">
        <w:rPr>
          <w:color w:val="000000" w:themeColor="text1"/>
          <w:szCs w:val="22"/>
          <w:lang w:val="cs-CZ"/>
        </w:rPr>
        <w:t xml:space="preserve"> </w:t>
      </w:r>
      <w:r w:rsidRPr="004049B8">
        <w:rPr>
          <w:color w:val="000000" w:themeColor="text1"/>
          <w:szCs w:val="22"/>
          <w:lang w:val="cs-CZ"/>
        </w:rPr>
        <w:t xml:space="preserve">Znamená to, že vzhledem </w:t>
      </w:r>
      <w:r w:rsidR="00341E09" w:rsidRPr="004049B8">
        <w:rPr>
          <w:color w:val="000000" w:themeColor="text1"/>
          <w:szCs w:val="22"/>
          <w:lang w:val="cs-CZ"/>
        </w:rPr>
        <w:t>ke vzácné povaze</w:t>
      </w:r>
      <w:r w:rsidRPr="004049B8">
        <w:rPr>
          <w:color w:val="000000" w:themeColor="text1"/>
          <w:szCs w:val="22"/>
          <w:lang w:val="cs-CZ"/>
        </w:rPr>
        <w:t xml:space="preserve"> onemocnění, pro které je indikován, nebylo možné získat úplné informace o </w:t>
      </w:r>
      <w:r w:rsidR="00341E09" w:rsidRPr="004049B8">
        <w:rPr>
          <w:color w:val="000000" w:themeColor="text1"/>
          <w:szCs w:val="22"/>
          <w:lang w:val="cs-CZ"/>
        </w:rPr>
        <w:t>přínosech</w:t>
      </w:r>
      <w:r w:rsidRPr="004049B8">
        <w:rPr>
          <w:color w:val="000000" w:themeColor="text1"/>
          <w:szCs w:val="22"/>
          <w:lang w:val="cs-CZ"/>
        </w:rPr>
        <w:t xml:space="preserve"> a rizicích tohoto léčivého přípravku.</w:t>
      </w:r>
      <w:r w:rsidR="00341E09" w:rsidRPr="004049B8">
        <w:rPr>
          <w:color w:val="000000" w:themeColor="text1"/>
          <w:szCs w:val="22"/>
          <w:lang w:val="cs-CZ"/>
        </w:rPr>
        <w:t xml:space="preserve"> </w:t>
      </w:r>
      <w:r w:rsidRPr="004049B8">
        <w:rPr>
          <w:rFonts w:eastAsia="SimSun"/>
          <w:color w:val="000000" w:themeColor="text1"/>
          <w:szCs w:val="22"/>
          <w:lang w:val="cs-CZ" w:eastAsia="zh-CN"/>
        </w:rPr>
        <w:t>Evropská agentura pro léčivé přípravky</w:t>
      </w:r>
      <w:r w:rsidRPr="004049B8" w:rsidDel="00470F84">
        <w:rPr>
          <w:color w:val="000000" w:themeColor="text1"/>
          <w:szCs w:val="22"/>
          <w:lang w:val="cs-CZ"/>
        </w:rPr>
        <w:t xml:space="preserve"> </w:t>
      </w:r>
      <w:r w:rsidRPr="004049B8">
        <w:rPr>
          <w:color w:val="000000" w:themeColor="text1"/>
          <w:szCs w:val="22"/>
          <w:lang w:val="cs-CZ"/>
        </w:rPr>
        <w:t xml:space="preserve">každoročně vyhodnotí jakékoli </w:t>
      </w:r>
      <w:r w:rsidR="00341E09" w:rsidRPr="004049B8">
        <w:rPr>
          <w:color w:val="000000" w:themeColor="text1"/>
          <w:szCs w:val="22"/>
          <w:lang w:val="cs-CZ"/>
        </w:rPr>
        <w:t xml:space="preserve">nově dostupné </w:t>
      </w:r>
      <w:r w:rsidRPr="004049B8">
        <w:rPr>
          <w:color w:val="000000" w:themeColor="text1"/>
          <w:szCs w:val="22"/>
          <w:lang w:val="cs-CZ"/>
        </w:rPr>
        <w:t>informace a tento souhrn údajů o přípravku bude podle potřeby aktualizován.</w:t>
      </w:r>
    </w:p>
    <w:p w14:paraId="0C29CA74" w14:textId="77777777" w:rsidR="009709F4" w:rsidRPr="004049B8" w:rsidRDefault="009709F4" w:rsidP="00FB2E21">
      <w:pPr>
        <w:widowControl w:val="0"/>
        <w:rPr>
          <w:color w:val="000000" w:themeColor="text1"/>
          <w:szCs w:val="22"/>
          <w:lang w:val="cs-CZ"/>
        </w:rPr>
      </w:pPr>
    </w:p>
    <w:p w14:paraId="3A486C61" w14:textId="77777777" w:rsidR="009709F4" w:rsidRPr="004049B8" w:rsidRDefault="00BC702F" w:rsidP="00BC702F">
      <w:pPr>
        <w:rPr>
          <w:b/>
          <w:color w:val="000000" w:themeColor="text1"/>
          <w:lang w:val="cs-CZ"/>
        </w:rPr>
      </w:pPr>
      <w:r w:rsidRPr="004049B8">
        <w:rPr>
          <w:b/>
          <w:color w:val="000000" w:themeColor="text1"/>
          <w:lang w:val="cs-CZ"/>
        </w:rPr>
        <w:t>5.2</w:t>
      </w:r>
      <w:r w:rsidRPr="004049B8">
        <w:rPr>
          <w:b/>
          <w:color w:val="000000" w:themeColor="text1"/>
          <w:lang w:val="cs-CZ"/>
        </w:rPr>
        <w:tab/>
      </w:r>
      <w:r w:rsidR="009709F4" w:rsidRPr="004049B8">
        <w:rPr>
          <w:b/>
          <w:color w:val="000000" w:themeColor="text1"/>
          <w:lang w:val="cs-CZ"/>
        </w:rPr>
        <w:t xml:space="preserve">Farmakokinetické </w:t>
      </w:r>
      <w:bookmarkEnd w:id="3"/>
      <w:r w:rsidR="009709F4" w:rsidRPr="004049B8">
        <w:rPr>
          <w:b/>
          <w:color w:val="000000" w:themeColor="text1"/>
          <w:lang w:val="cs-CZ"/>
        </w:rPr>
        <w:t>vlastnosti</w:t>
      </w:r>
    </w:p>
    <w:p w14:paraId="07728D79" w14:textId="77777777" w:rsidR="009709F4" w:rsidRPr="004049B8" w:rsidRDefault="009709F4" w:rsidP="00FB2E21">
      <w:pPr>
        <w:widowControl w:val="0"/>
        <w:rPr>
          <w:color w:val="000000" w:themeColor="text1"/>
          <w:szCs w:val="22"/>
          <w:u w:val="single"/>
          <w:lang w:val="cs-CZ"/>
        </w:rPr>
      </w:pPr>
      <w:bookmarkStart w:id="4" w:name="_Ref133210099"/>
    </w:p>
    <w:p w14:paraId="50AA1254" w14:textId="77777777" w:rsidR="009709F4" w:rsidRPr="004049B8" w:rsidRDefault="009709F4" w:rsidP="00FB2E21">
      <w:pPr>
        <w:widowControl w:val="0"/>
        <w:rPr>
          <w:color w:val="000000" w:themeColor="text1"/>
          <w:szCs w:val="22"/>
          <w:u w:val="single"/>
          <w:lang w:val="cs-CZ"/>
        </w:rPr>
      </w:pPr>
      <w:r w:rsidRPr="004049B8">
        <w:rPr>
          <w:color w:val="000000" w:themeColor="text1"/>
          <w:szCs w:val="22"/>
          <w:u w:val="single"/>
          <w:lang w:val="cs-CZ"/>
        </w:rPr>
        <w:t>Absorpce</w:t>
      </w:r>
    </w:p>
    <w:p w14:paraId="278E0346" w14:textId="77777777" w:rsidR="009709F4" w:rsidRPr="004049B8" w:rsidRDefault="009709F4" w:rsidP="00FB2E21">
      <w:pPr>
        <w:widowControl w:val="0"/>
        <w:rPr>
          <w:color w:val="000000" w:themeColor="text1"/>
          <w:szCs w:val="22"/>
          <w:lang w:val="cs-CZ"/>
        </w:rPr>
      </w:pPr>
      <w:r w:rsidRPr="004049B8">
        <w:rPr>
          <w:color w:val="000000" w:themeColor="text1"/>
          <w:szCs w:val="22"/>
          <w:lang w:val="cs-CZ"/>
        </w:rPr>
        <w:t xml:space="preserve">Po perorálním podání měkké tobolky </w:t>
      </w:r>
      <w:r w:rsidR="00074E47" w:rsidRPr="004049B8">
        <w:rPr>
          <w:color w:val="000000" w:themeColor="text1"/>
          <w:szCs w:val="22"/>
          <w:lang w:val="cs-CZ"/>
        </w:rPr>
        <w:t xml:space="preserve">jednou denně </w:t>
      </w:r>
      <w:r w:rsidRPr="004049B8">
        <w:rPr>
          <w:color w:val="000000" w:themeColor="text1"/>
          <w:szCs w:val="22"/>
          <w:lang w:val="cs-CZ"/>
        </w:rPr>
        <w:t>je vrcholové koncentrace (C</w:t>
      </w:r>
      <w:r w:rsidRPr="004049B8">
        <w:rPr>
          <w:color w:val="000000" w:themeColor="text1"/>
          <w:szCs w:val="22"/>
          <w:vertAlign w:val="subscript"/>
          <w:lang w:val="cs-CZ"/>
        </w:rPr>
        <w:t>max</w:t>
      </w:r>
      <w:r w:rsidRPr="004049B8">
        <w:rPr>
          <w:color w:val="000000" w:themeColor="text1"/>
          <w:szCs w:val="22"/>
          <w:lang w:val="cs-CZ"/>
        </w:rPr>
        <w:t xml:space="preserve">) dosaženo </w:t>
      </w:r>
      <w:r w:rsidR="00232BD0" w:rsidRPr="004049B8">
        <w:rPr>
          <w:color w:val="000000" w:themeColor="text1"/>
          <w:szCs w:val="22"/>
          <w:lang w:val="cs-CZ"/>
        </w:rPr>
        <w:t xml:space="preserve">během </w:t>
      </w:r>
      <w:r w:rsidRPr="004049B8">
        <w:rPr>
          <w:color w:val="000000" w:themeColor="text1"/>
          <w:szCs w:val="22"/>
          <w:lang w:val="cs-CZ"/>
        </w:rPr>
        <w:t>střední hodnot</w:t>
      </w:r>
      <w:r w:rsidR="00232BD0" w:rsidRPr="004049B8">
        <w:rPr>
          <w:color w:val="000000" w:themeColor="text1"/>
          <w:szCs w:val="22"/>
          <w:lang w:val="cs-CZ"/>
        </w:rPr>
        <w:t>y</w:t>
      </w:r>
      <w:r w:rsidRPr="004049B8">
        <w:rPr>
          <w:color w:val="000000" w:themeColor="text1"/>
          <w:szCs w:val="22"/>
          <w:lang w:val="cs-CZ"/>
        </w:rPr>
        <w:t xml:space="preserve"> času (t</w:t>
      </w:r>
      <w:r w:rsidRPr="004049B8">
        <w:rPr>
          <w:color w:val="000000" w:themeColor="text1"/>
          <w:szCs w:val="22"/>
          <w:vertAlign w:val="subscript"/>
          <w:lang w:val="cs-CZ"/>
        </w:rPr>
        <w:t>max</w:t>
      </w:r>
      <w:r w:rsidRPr="004049B8">
        <w:rPr>
          <w:color w:val="000000" w:themeColor="text1"/>
          <w:szCs w:val="22"/>
          <w:lang w:val="cs-CZ"/>
        </w:rPr>
        <w:t xml:space="preserve">) </w:t>
      </w:r>
      <w:r w:rsidR="0025104D" w:rsidRPr="004049B8">
        <w:rPr>
          <w:color w:val="000000" w:themeColor="text1"/>
          <w:szCs w:val="22"/>
          <w:lang w:val="cs-CZ"/>
        </w:rPr>
        <w:t>4 </w:t>
      </w:r>
      <w:r w:rsidRPr="004049B8">
        <w:rPr>
          <w:color w:val="000000" w:themeColor="text1"/>
          <w:szCs w:val="22"/>
          <w:lang w:val="cs-CZ"/>
        </w:rPr>
        <w:t xml:space="preserve">hod. po podání nalačno. Při současné konzumaci potravy </w:t>
      </w:r>
      <w:r w:rsidR="00F5393F" w:rsidRPr="004049B8">
        <w:rPr>
          <w:color w:val="000000" w:themeColor="text1"/>
          <w:szCs w:val="22"/>
          <w:lang w:val="cs-CZ"/>
        </w:rPr>
        <w:t xml:space="preserve">s vysokým obsahem tuku a kalorií </w:t>
      </w:r>
      <w:r w:rsidRPr="004049B8">
        <w:rPr>
          <w:color w:val="000000" w:themeColor="text1"/>
          <w:szCs w:val="22"/>
          <w:lang w:val="cs-CZ"/>
        </w:rPr>
        <w:t xml:space="preserve">se absorpce </w:t>
      </w:r>
      <w:r w:rsidR="00F5393F" w:rsidRPr="004049B8">
        <w:rPr>
          <w:color w:val="000000" w:themeColor="text1"/>
          <w:szCs w:val="22"/>
          <w:lang w:val="cs-CZ"/>
        </w:rPr>
        <w:t>změnila</w:t>
      </w:r>
      <w:r w:rsidRPr="004049B8">
        <w:rPr>
          <w:color w:val="000000" w:themeColor="text1"/>
          <w:szCs w:val="22"/>
          <w:lang w:val="cs-CZ"/>
        </w:rPr>
        <w:t xml:space="preserve">, neklesá však její </w:t>
      </w:r>
      <w:r w:rsidR="00EB59F9" w:rsidRPr="004049B8">
        <w:rPr>
          <w:color w:val="000000" w:themeColor="text1"/>
          <w:szCs w:val="22"/>
          <w:lang w:val="cs-CZ"/>
        </w:rPr>
        <w:t>rozsah</w:t>
      </w:r>
      <w:r w:rsidRPr="004049B8">
        <w:rPr>
          <w:color w:val="000000" w:themeColor="text1"/>
          <w:szCs w:val="22"/>
          <w:lang w:val="cs-CZ"/>
        </w:rPr>
        <w:t xml:space="preserve">. Tyto výsledky </w:t>
      </w:r>
      <w:r w:rsidR="00EB59F9" w:rsidRPr="004049B8">
        <w:rPr>
          <w:color w:val="000000" w:themeColor="text1"/>
          <w:szCs w:val="22"/>
          <w:lang w:val="cs-CZ"/>
        </w:rPr>
        <w:t>podporují</w:t>
      </w:r>
      <w:r w:rsidRPr="004049B8">
        <w:rPr>
          <w:color w:val="000000" w:themeColor="text1"/>
          <w:szCs w:val="22"/>
          <w:lang w:val="cs-CZ"/>
        </w:rPr>
        <w:t xml:space="preserve"> podávání tafamidisu s jídlem či bez jídla.</w:t>
      </w:r>
    </w:p>
    <w:p w14:paraId="0E205758" w14:textId="77777777" w:rsidR="009709F4" w:rsidRPr="004049B8" w:rsidRDefault="009709F4" w:rsidP="00FB2E21">
      <w:pPr>
        <w:widowControl w:val="0"/>
        <w:rPr>
          <w:color w:val="000000" w:themeColor="text1"/>
          <w:szCs w:val="22"/>
          <w:lang w:val="cs-CZ"/>
        </w:rPr>
      </w:pPr>
    </w:p>
    <w:p w14:paraId="09C38651" w14:textId="77777777" w:rsidR="009709F4" w:rsidRPr="004049B8" w:rsidRDefault="009709F4" w:rsidP="00FB2E21">
      <w:pPr>
        <w:keepNext/>
        <w:keepLines/>
        <w:rPr>
          <w:color w:val="000000" w:themeColor="text1"/>
          <w:szCs w:val="22"/>
          <w:u w:val="single"/>
          <w:lang w:val="cs-CZ"/>
        </w:rPr>
      </w:pPr>
      <w:r w:rsidRPr="004049B8">
        <w:rPr>
          <w:color w:val="000000" w:themeColor="text1"/>
          <w:szCs w:val="22"/>
          <w:u w:val="single"/>
          <w:lang w:val="cs-CZ"/>
        </w:rPr>
        <w:lastRenderedPageBreak/>
        <w:t>Distribuce</w:t>
      </w:r>
    </w:p>
    <w:p w14:paraId="2D047F82" w14:textId="06DF727D" w:rsidR="009709F4" w:rsidRPr="004049B8" w:rsidRDefault="009709F4" w:rsidP="00FB2E21">
      <w:pPr>
        <w:keepNext/>
        <w:keepLines/>
        <w:rPr>
          <w:color w:val="000000" w:themeColor="text1"/>
          <w:szCs w:val="22"/>
          <w:lang w:val="cs-CZ"/>
        </w:rPr>
      </w:pPr>
      <w:r w:rsidRPr="004049B8">
        <w:rPr>
          <w:color w:val="000000" w:themeColor="text1"/>
          <w:szCs w:val="22"/>
          <w:lang w:val="cs-CZ"/>
        </w:rPr>
        <w:t>Tafamidis</w:t>
      </w:r>
      <w:r w:rsidR="00497DD8" w:rsidRPr="004049B8">
        <w:rPr>
          <w:color w:val="000000" w:themeColor="text1"/>
          <w:szCs w:val="22"/>
          <w:lang w:val="cs-CZ"/>
        </w:rPr>
        <w:t xml:space="preserve"> </w:t>
      </w:r>
      <w:r w:rsidRPr="004049B8">
        <w:rPr>
          <w:color w:val="000000" w:themeColor="text1"/>
          <w:szCs w:val="22"/>
          <w:lang w:val="cs-CZ"/>
        </w:rPr>
        <w:t>se silně váže na bílkoviny v plazmě (</w:t>
      </w:r>
      <w:r w:rsidR="00EA1DD0" w:rsidRPr="004049B8">
        <w:rPr>
          <w:color w:val="000000" w:themeColor="text1"/>
          <w:szCs w:val="22"/>
          <w:lang w:val="cs-CZ"/>
        </w:rPr>
        <w:t>&gt;</w:t>
      </w:r>
      <w:r w:rsidR="00B9011A" w:rsidRPr="004049B8">
        <w:rPr>
          <w:color w:val="000000" w:themeColor="text1"/>
          <w:szCs w:val="22"/>
          <w:lang w:val="cs-CZ"/>
        </w:rPr>
        <w:t> </w:t>
      </w:r>
      <w:r w:rsidRPr="004049B8">
        <w:rPr>
          <w:color w:val="000000" w:themeColor="text1"/>
          <w:szCs w:val="22"/>
          <w:lang w:val="cs-CZ"/>
        </w:rPr>
        <w:t>99</w:t>
      </w:r>
      <w:r w:rsidR="00EA1DD0" w:rsidRPr="004049B8">
        <w:rPr>
          <w:color w:val="000000" w:themeColor="text1"/>
          <w:szCs w:val="22"/>
          <w:lang w:val="cs-CZ"/>
        </w:rPr>
        <w:t> </w:t>
      </w:r>
      <w:r w:rsidRPr="004049B8">
        <w:rPr>
          <w:color w:val="000000" w:themeColor="text1"/>
          <w:szCs w:val="22"/>
          <w:lang w:val="cs-CZ"/>
        </w:rPr>
        <w:t xml:space="preserve">%). Zdánlivý distribuční objem v rovnovážném stavu činí </w:t>
      </w:r>
      <w:r w:rsidR="00EA1DD0" w:rsidRPr="004049B8">
        <w:rPr>
          <w:color w:val="000000" w:themeColor="text1"/>
          <w:szCs w:val="22"/>
          <w:lang w:val="cs-CZ"/>
        </w:rPr>
        <w:t>16</w:t>
      </w:r>
      <w:r w:rsidR="00B9011A" w:rsidRPr="004049B8">
        <w:rPr>
          <w:color w:val="000000" w:themeColor="text1"/>
          <w:szCs w:val="22"/>
          <w:lang w:val="cs-CZ"/>
        </w:rPr>
        <w:t> </w:t>
      </w:r>
      <w:r w:rsidRPr="004049B8">
        <w:rPr>
          <w:color w:val="000000" w:themeColor="text1"/>
          <w:szCs w:val="22"/>
          <w:lang w:val="cs-CZ"/>
        </w:rPr>
        <w:t>litrů.</w:t>
      </w:r>
    </w:p>
    <w:p w14:paraId="209C6CE7" w14:textId="77777777" w:rsidR="00EC0EE6" w:rsidRPr="004049B8" w:rsidRDefault="00EC0EE6" w:rsidP="00EC0EE6">
      <w:pPr>
        <w:autoSpaceDE w:val="0"/>
        <w:autoSpaceDN w:val="0"/>
        <w:adjustRightInd w:val="0"/>
        <w:rPr>
          <w:color w:val="000000" w:themeColor="text1"/>
          <w:szCs w:val="22"/>
          <w:lang w:val="cs-CZ"/>
        </w:rPr>
      </w:pPr>
    </w:p>
    <w:p w14:paraId="2C0AA91E" w14:textId="77777777" w:rsidR="00EC0EE6" w:rsidRPr="004049B8" w:rsidRDefault="00EC0EE6" w:rsidP="00EC0EE6">
      <w:pPr>
        <w:autoSpaceDE w:val="0"/>
        <w:autoSpaceDN w:val="0"/>
        <w:adjustRightInd w:val="0"/>
        <w:rPr>
          <w:color w:val="000000" w:themeColor="text1"/>
          <w:szCs w:val="22"/>
          <w:lang w:val="cs-CZ"/>
        </w:rPr>
      </w:pPr>
      <w:r w:rsidRPr="004049B8">
        <w:rPr>
          <w:color w:val="000000" w:themeColor="text1"/>
          <w:szCs w:val="22"/>
          <w:lang w:val="cs-CZ"/>
        </w:rPr>
        <w:t>Rozsah, v jakém se tafamidis váže na bílkoviny v plazmě, byl hodnocen pomocí zvířecí a lidské plazmy. Afinita tafamidisu k TTR je větší než k albuminu. Proto je pravděpodobnější, že se tafamidis v plazmě bude preferenčně vázat na TTR navzdory významně vyšším koncentracím albuminu (600 μM) v porovnání s TTR (3,6 μM).</w:t>
      </w:r>
    </w:p>
    <w:p w14:paraId="3006BD84" w14:textId="77777777" w:rsidR="009709F4" w:rsidRPr="004049B8" w:rsidRDefault="009709F4" w:rsidP="009D1D43">
      <w:pPr>
        <w:autoSpaceDE w:val="0"/>
        <w:autoSpaceDN w:val="0"/>
        <w:adjustRightInd w:val="0"/>
        <w:rPr>
          <w:color w:val="000000" w:themeColor="text1"/>
          <w:szCs w:val="22"/>
          <w:lang w:val="cs-CZ"/>
        </w:rPr>
      </w:pPr>
    </w:p>
    <w:p w14:paraId="0DA12DB9" w14:textId="77777777" w:rsidR="009709F4" w:rsidRPr="004049B8" w:rsidRDefault="009709F4" w:rsidP="00112097">
      <w:pPr>
        <w:keepNext/>
        <w:rPr>
          <w:color w:val="000000" w:themeColor="text1"/>
          <w:szCs w:val="22"/>
          <w:u w:val="single"/>
          <w:lang w:val="cs-CZ"/>
        </w:rPr>
      </w:pPr>
      <w:r w:rsidRPr="004049B8">
        <w:rPr>
          <w:color w:val="000000" w:themeColor="text1"/>
          <w:szCs w:val="22"/>
          <w:u w:val="single"/>
          <w:lang w:val="cs-CZ"/>
        </w:rPr>
        <w:t>Biotransformace</w:t>
      </w:r>
      <w:r w:rsidR="00497DD8" w:rsidRPr="004049B8">
        <w:rPr>
          <w:color w:val="000000" w:themeColor="text1"/>
          <w:szCs w:val="22"/>
          <w:u w:val="single"/>
          <w:lang w:val="cs-CZ"/>
        </w:rPr>
        <w:t xml:space="preserve"> a eliminace</w:t>
      </w:r>
    </w:p>
    <w:p w14:paraId="7B63D198" w14:textId="77777777" w:rsidR="009709F4" w:rsidRPr="004049B8" w:rsidRDefault="009709F4" w:rsidP="00112097">
      <w:pPr>
        <w:keepNext/>
        <w:rPr>
          <w:color w:val="000000" w:themeColor="text1"/>
          <w:szCs w:val="22"/>
          <w:lang w:val="cs-CZ"/>
        </w:rPr>
      </w:pPr>
      <w:r w:rsidRPr="004049B8">
        <w:rPr>
          <w:color w:val="000000" w:themeColor="text1"/>
          <w:szCs w:val="22"/>
          <w:lang w:val="cs-CZ"/>
        </w:rPr>
        <w:t xml:space="preserve">U lidí nejsou k dispozici žádné </w:t>
      </w:r>
      <w:r w:rsidR="00EB59F9" w:rsidRPr="004049B8">
        <w:rPr>
          <w:color w:val="000000" w:themeColor="text1"/>
          <w:szCs w:val="22"/>
          <w:lang w:val="cs-CZ"/>
        </w:rPr>
        <w:t>zřejmé</w:t>
      </w:r>
      <w:r w:rsidRPr="004049B8">
        <w:rPr>
          <w:color w:val="000000" w:themeColor="text1"/>
          <w:szCs w:val="22"/>
          <w:lang w:val="cs-CZ"/>
        </w:rPr>
        <w:t xml:space="preserve"> důkazy o vylučování tafamidisu do žluči. Na základě předklinických údajů se zdá, že tafamidis je metabolizován glukuronizací a je vylučován žlučí. Tento způsob biotransformace se pravděpodobně uplatňuje i u lidí, jelikož přibližně 59</w:t>
      </w:r>
      <w:r w:rsidR="002F34D8" w:rsidRPr="004049B8">
        <w:rPr>
          <w:color w:val="000000" w:themeColor="text1"/>
          <w:szCs w:val="22"/>
          <w:lang w:val="cs-CZ"/>
        </w:rPr>
        <w:t xml:space="preserve"> </w:t>
      </w:r>
      <w:r w:rsidRPr="004049B8">
        <w:rPr>
          <w:color w:val="000000" w:themeColor="text1"/>
          <w:szCs w:val="22"/>
          <w:lang w:val="cs-CZ"/>
        </w:rPr>
        <w:t>% celkové podané látky je nalezeno ve stolici a přibližně 22</w:t>
      </w:r>
      <w:r w:rsidR="002F34D8" w:rsidRPr="004049B8">
        <w:rPr>
          <w:color w:val="000000" w:themeColor="text1"/>
          <w:szCs w:val="22"/>
          <w:lang w:val="cs-CZ"/>
        </w:rPr>
        <w:t xml:space="preserve"> </w:t>
      </w:r>
      <w:r w:rsidRPr="004049B8">
        <w:rPr>
          <w:color w:val="000000" w:themeColor="text1"/>
          <w:szCs w:val="22"/>
          <w:lang w:val="cs-CZ"/>
        </w:rPr>
        <w:t xml:space="preserve">% v moči. </w:t>
      </w:r>
      <w:r w:rsidR="00E56211" w:rsidRPr="004049B8">
        <w:rPr>
          <w:color w:val="000000" w:themeColor="text1"/>
          <w:szCs w:val="22"/>
          <w:lang w:val="cs-CZ"/>
        </w:rPr>
        <w:t xml:space="preserve">Na základě výsledků z populační farmakokinetiky je zjevná perorální clearance </w:t>
      </w:r>
      <w:r w:rsidR="00A51F1A" w:rsidRPr="004049B8">
        <w:rPr>
          <w:color w:val="000000" w:themeColor="text1"/>
          <w:szCs w:val="22"/>
          <w:lang w:val="cs-CZ"/>
        </w:rPr>
        <w:t xml:space="preserve">megluminové soli tafamidisu </w:t>
      </w:r>
      <w:r w:rsidR="00E56211" w:rsidRPr="004049B8">
        <w:rPr>
          <w:color w:val="000000" w:themeColor="text1"/>
          <w:szCs w:val="22"/>
          <w:lang w:val="cs-CZ"/>
        </w:rPr>
        <w:t>0,228</w:t>
      </w:r>
      <w:r w:rsidR="0006377D" w:rsidRPr="004049B8">
        <w:rPr>
          <w:color w:val="000000" w:themeColor="text1"/>
          <w:szCs w:val="22"/>
          <w:lang w:val="cs-CZ"/>
        </w:rPr>
        <w:t> </w:t>
      </w:r>
      <w:r w:rsidR="00E56211" w:rsidRPr="004049B8">
        <w:rPr>
          <w:color w:val="000000" w:themeColor="text1"/>
          <w:szCs w:val="22"/>
          <w:lang w:val="cs-CZ"/>
        </w:rPr>
        <w:t>l/h</w:t>
      </w:r>
      <w:r w:rsidR="0006377D" w:rsidRPr="004049B8">
        <w:rPr>
          <w:color w:val="000000" w:themeColor="text1"/>
          <w:szCs w:val="22"/>
          <w:lang w:val="cs-CZ"/>
        </w:rPr>
        <w:t>od</w:t>
      </w:r>
      <w:r w:rsidR="00E56211" w:rsidRPr="004049B8">
        <w:rPr>
          <w:color w:val="000000" w:themeColor="text1"/>
          <w:szCs w:val="22"/>
          <w:lang w:val="cs-CZ"/>
        </w:rPr>
        <w:t xml:space="preserve"> a střední hodnota populačního poločasu eliminace je přibližně 49</w:t>
      </w:r>
      <w:r w:rsidR="0006377D" w:rsidRPr="004049B8">
        <w:rPr>
          <w:color w:val="000000" w:themeColor="text1"/>
          <w:szCs w:val="22"/>
          <w:lang w:val="cs-CZ"/>
        </w:rPr>
        <w:t> </w:t>
      </w:r>
      <w:r w:rsidR="00E56211" w:rsidRPr="004049B8">
        <w:rPr>
          <w:color w:val="000000" w:themeColor="text1"/>
          <w:szCs w:val="22"/>
          <w:lang w:val="cs-CZ"/>
        </w:rPr>
        <w:t>hodin.</w:t>
      </w:r>
      <w:r w:rsidRPr="004049B8">
        <w:rPr>
          <w:color w:val="000000" w:themeColor="text1"/>
          <w:szCs w:val="22"/>
          <w:lang w:val="cs-CZ"/>
        </w:rPr>
        <w:t xml:space="preserve"> </w:t>
      </w:r>
    </w:p>
    <w:p w14:paraId="3F6CA7AF" w14:textId="77777777" w:rsidR="009709F4" w:rsidRPr="004049B8" w:rsidRDefault="009709F4" w:rsidP="009D1D43">
      <w:pPr>
        <w:rPr>
          <w:color w:val="000000" w:themeColor="text1"/>
          <w:szCs w:val="22"/>
          <w:lang w:val="cs-CZ"/>
        </w:rPr>
      </w:pPr>
    </w:p>
    <w:p w14:paraId="4669BAF7" w14:textId="77777777" w:rsidR="009709F4" w:rsidRPr="004049B8" w:rsidRDefault="009709F4" w:rsidP="009D1D43">
      <w:pPr>
        <w:rPr>
          <w:color w:val="000000" w:themeColor="text1"/>
          <w:szCs w:val="22"/>
          <w:u w:val="single"/>
          <w:lang w:val="cs-CZ"/>
        </w:rPr>
      </w:pPr>
      <w:r w:rsidRPr="004049B8">
        <w:rPr>
          <w:color w:val="000000" w:themeColor="text1"/>
          <w:szCs w:val="22"/>
          <w:u w:val="single"/>
          <w:lang w:val="cs-CZ"/>
        </w:rPr>
        <w:t>Dávka a linearita v čase</w:t>
      </w:r>
    </w:p>
    <w:p w14:paraId="61368020" w14:textId="77777777" w:rsidR="009709F4" w:rsidRPr="004049B8" w:rsidRDefault="007D7D88" w:rsidP="009D1D43">
      <w:pPr>
        <w:pStyle w:val="ListBullet"/>
        <w:tabs>
          <w:tab w:val="clear" w:pos="560"/>
        </w:tabs>
        <w:ind w:left="0" w:firstLine="0"/>
        <w:rPr>
          <w:color w:val="000000" w:themeColor="text1"/>
          <w:lang w:val="cs-CZ"/>
        </w:rPr>
      </w:pPr>
      <w:r w:rsidRPr="004049B8">
        <w:rPr>
          <w:color w:val="000000" w:themeColor="text1"/>
          <w:lang w:val="cs-CZ"/>
        </w:rPr>
        <w:t xml:space="preserve">Expozice jednodenní dávce </w:t>
      </w:r>
      <w:r w:rsidR="00A51F1A" w:rsidRPr="004049B8">
        <w:rPr>
          <w:color w:val="000000" w:themeColor="text1"/>
          <w:lang w:val="cs-CZ"/>
        </w:rPr>
        <w:t xml:space="preserve">megluminové soli tafamidisu </w:t>
      </w:r>
      <w:r w:rsidRPr="004049B8">
        <w:rPr>
          <w:color w:val="000000" w:themeColor="text1"/>
          <w:lang w:val="cs-CZ"/>
        </w:rPr>
        <w:t>se zvyšovala se zvyšující se dávkou až do jednorázové dávky 480 mg a vícečetných dávek až 80 mg/den. Obecně platilo, že nárůsty byly úměrné nebo téměř úměrné k dávce a clearance tafamidisu byla v průběhu času ustálená.</w:t>
      </w:r>
    </w:p>
    <w:p w14:paraId="02DE4922" w14:textId="77777777" w:rsidR="009709F4" w:rsidRPr="004049B8" w:rsidRDefault="009709F4" w:rsidP="009D1D43">
      <w:pPr>
        <w:pStyle w:val="ListBullet"/>
        <w:tabs>
          <w:tab w:val="clear" w:pos="560"/>
        </w:tabs>
        <w:ind w:left="0" w:firstLine="0"/>
        <w:rPr>
          <w:color w:val="000000" w:themeColor="text1"/>
          <w:lang w:val="cs-CZ"/>
        </w:rPr>
      </w:pPr>
    </w:p>
    <w:p w14:paraId="24A85A58" w14:textId="77777777" w:rsidR="009709F4" w:rsidRPr="004049B8" w:rsidRDefault="009709F4" w:rsidP="009D1D43">
      <w:pPr>
        <w:pStyle w:val="ListBullet"/>
        <w:tabs>
          <w:tab w:val="clear" w:pos="560"/>
        </w:tabs>
        <w:ind w:left="0" w:firstLine="0"/>
        <w:rPr>
          <w:color w:val="000000" w:themeColor="text1"/>
          <w:lang w:val="cs-CZ"/>
        </w:rPr>
      </w:pPr>
      <w:r w:rsidRPr="004049B8">
        <w:rPr>
          <w:color w:val="000000" w:themeColor="text1"/>
          <w:lang w:val="cs-CZ"/>
        </w:rPr>
        <w:t>Farmakokinetické parametry byly podobné po jednotlivém i opakovaném podání dávky 20</w:t>
      </w:r>
      <w:r w:rsidR="00CD1BCD" w:rsidRPr="004049B8">
        <w:rPr>
          <w:color w:val="000000" w:themeColor="text1"/>
          <w:lang w:val="cs-CZ"/>
        </w:rPr>
        <w:t> </w:t>
      </w:r>
      <w:r w:rsidRPr="004049B8">
        <w:rPr>
          <w:color w:val="000000" w:themeColor="text1"/>
          <w:lang w:val="cs-CZ"/>
        </w:rPr>
        <w:t>mg</w:t>
      </w:r>
      <w:r w:rsidR="0039138A" w:rsidRPr="004049B8">
        <w:rPr>
          <w:color w:val="000000" w:themeColor="text1"/>
          <w:lang w:val="cs-CZ"/>
        </w:rPr>
        <w:t xml:space="preserve"> </w:t>
      </w:r>
      <w:r w:rsidR="00A51F1A" w:rsidRPr="004049B8">
        <w:rPr>
          <w:color w:val="000000" w:themeColor="text1"/>
          <w:lang w:val="cs-CZ"/>
        </w:rPr>
        <w:t>megluminové soli tafamidisu</w:t>
      </w:r>
      <w:r w:rsidRPr="004049B8">
        <w:rPr>
          <w:color w:val="000000" w:themeColor="text1"/>
          <w:lang w:val="cs-CZ"/>
        </w:rPr>
        <w:t>, což naznačuje, že při metabolizaci tafamidisu nedochází k indukci ani inhibici.</w:t>
      </w:r>
    </w:p>
    <w:p w14:paraId="699EB643" w14:textId="77777777" w:rsidR="009709F4" w:rsidRPr="004049B8" w:rsidRDefault="009709F4" w:rsidP="009D1D43">
      <w:pPr>
        <w:rPr>
          <w:color w:val="000000" w:themeColor="text1"/>
          <w:szCs w:val="22"/>
          <w:lang w:val="cs-CZ"/>
        </w:rPr>
      </w:pPr>
    </w:p>
    <w:p w14:paraId="08C32673" w14:textId="77777777" w:rsidR="009709F4" w:rsidRPr="004049B8" w:rsidRDefault="009709F4" w:rsidP="009D1D43">
      <w:pPr>
        <w:rPr>
          <w:color w:val="000000" w:themeColor="text1"/>
          <w:szCs w:val="22"/>
          <w:lang w:val="cs-CZ"/>
        </w:rPr>
      </w:pPr>
      <w:r w:rsidRPr="004049B8">
        <w:rPr>
          <w:color w:val="000000" w:themeColor="text1"/>
          <w:szCs w:val="22"/>
          <w:lang w:val="cs-CZ"/>
        </w:rPr>
        <w:t xml:space="preserve">Výsledky 14denního podávání </w:t>
      </w:r>
      <w:r w:rsidR="00240560" w:rsidRPr="004049B8">
        <w:rPr>
          <w:color w:val="000000" w:themeColor="text1"/>
          <w:szCs w:val="22"/>
          <w:lang w:val="cs-CZ"/>
        </w:rPr>
        <w:t xml:space="preserve">perorálního roztoku </w:t>
      </w:r>
      <w:r w:rsidR="00A51F1A" w:rsidRPr="004049B8">
        <w:rPr>
          <w:color w:val="000000" w:themeColor="text1"/>
          <w:szCs w:val="22"/>
          <w:lang w:val="cs-CZ"/>
        </w:rPr>
        <w:t xml:space="preserve">megluminové soli tafamidisu </w:t>
      </w:r>
      <w:r w:rsidRPr="004049B8">
        <w:rPr>
          <w:color w:val="000000" w:themeColor="text1"/>
          <w:szCs w:val="22"/>
          <w:lang w:val="cs-CZ"/>
        </w:rPr>
        <w:t xml:space="preserve">v dávce </w:t>
      </w:r>
      <w:r w:rsidR="00240560" w:rsidRPr="004049B8">
        <w:rPr>
          <w:color w:val="000000" w:themeColor="text1"/>
          <w:szCs w:val="22"/>
          <w:lang w:val="cs-CZ"/>
        </w:rPr>
        <w:t>15 mg až 60 mg</w:t>
      </w:r>
      <w:r w:rsidRPr="004049B8">
        <w:rPr>
          <w:color w:val="000000" w:themeColor="text1"/>
          <w:szCs w:val="22"/>
          <w:lang w:val="cs-CZ"/>
        </w:rPr>
        <w:t xml:space="preserve"> 1x denně ukázaly, že rovnovážný stav byl dosažen do 14. dne.</w:t>
      </w:r>
    </w:p>
    <w:p w14:paraId="41A6B1CA" w14:textId="77777777" w:rsidR="009709F4" w:rsidRPr="004049B8" w:rsidRDefault="009709F4" w:rsidP="0056174F">
      <w:pPr>
        <w:rPr>
          <w:color w:val="000000" w:themeColor="text1"/>
          <w:szCs w:val="22"/>
          <w:lang w:val="cs-CZ"/>
        </w:rPr>
      </w:pPr>
    </w:p>
    <w:p w14:paraId="32FF6C13" w14:textId="77777777" w:rsidR="00D92D4F" w:rsidRPr="004049B8" w:rsidRDefault="009709F4" w:rsidP="0056174F">
      <w:pPr>
        <w:rPr>
          <w:color w:val="000000" w:themeColor="text1"/>
          <w:szCs w:val="22"/>
          <w:u w:val="single"/>
          <w:lang w:val="cs-CZ"/>
        </w:rPr>
      </w:pPr>
      <w:r w:rsidRPr="004049B8">
        <w:rPr>
          <w:color w:val="000000" w:themeColor="text1"/>
          <w:szCs w:val="22"/>
          <w:u w:val="single"/>
          <w:lang w:val="cs-CZ"/>
        </w:rPr>
        <w:t>Zvláštní populace</w:t>
      </w:r>
    </w:p>
    <w:p w14:paraId="0BE1D8A4" w14:textId="77777777" w:rsidR="0056174F" w:rsidRPr="004049B8" w:rsidRDefault="0056174F" w:rsidP="0056174F">
      <w:pPr>
        <w:rPr>
          <w:i/>
          <w:color w:val="000000" w:themeColor="text1"/>
          <w:szCs w:val="22"/>
          <w:lang w:val="cs-CZ"/>
        </w:rPr>
      </w:pPr>
    </w:p>
    <w:p w14:paraId="7240C6D8" w14:textId="77777777" w:rsidR="00D92D4F" w:rsidRPr="004049B8" w:rsidRDefault="00D92D4F" w:rsidP="0056174F">
      <w:pPr>
        <w:rPr>
          <w:i/>
          <w:color w:val="000000" w:themeColor="text1"/>
          <w:szCs w:val="22"/>
          <w:lang w:val="cs-CZ"/>
        </w:rPr>
      </w:pPr>
      <w:r w:rsidRPr="004049B8">
        <w:rPr>
          <w:i/>
          <w:color w:val="000000" w:themeColor="text1"/>
          <w:szCs w:val="22"/>
          <w:lang w:val="cs-CZ"/>
        </w:rPr>
        <w:t xml:space="preserve">Porucha funkce jater </w:t>
      </w:r>
    </w:p>
    <w:p w14:paraId="3A19404F" w14:textId="77777777" w:rsidR="009709F4" w:rsidRPr="004049B8" w:rsidRDefault="009709F4" w:rsidP="0056174F">
      <w:pPr>
        <w:pStyle w:val="FoldRxBodyTest"/>
        <w:spacing w:after="0"/>
        <w:rPr>
          <w:color w:val="000000" w:themeColor="text1"/>
          <w:sz w:val="22"/>
          <w:szCs w:val="22"/>
          <w:lang w:val="cs-CZ"/>
        </w:rPr>
      </w:pPr>
      <w:r w:rsidRPr="004049B8">
        <w:rPr>
          <w:color w:val="000000" w:themeColor="text1"/>
          <w:sz w:val="22"/>
          <w:szCs w:val="22"/>
          <w:lang w:val="cs-CZ"/>
        </w:rPr>
        <w:t xml:space="preserve">Farmakokinetické údaje ukazují, že u pacientů se středně </w:t>
      </w:r>
      <w:r w:rsidR="00EB59F9" w:rsidRPr="004049B8">
        <w:rPr>
          <w:color w:val="000000" w:themeColor="text1"/>
          <w:sz w:val="22"/>
          <w:szCs w:val="22"/>
          <w:lang w:val="cs-CZ"/>
        </w:rPr>
        <w:t>těžkou poruchou funkce</w:t>
      </w:r>
      <w:r w:rsidRPr="004049B8">
        <w:rPr>
          <w:color w:val="000000" w:themeColor="text1"/>
          <w:sz w:val="22"/>
          <w:szCs w:val="22"/>
          <w:lang w:val="cs-CZ"/>
        </w:rPr>
        <w:t xml:space="preserve"> jater (skóre </w:t>
      </w:r>
      <w:r w:rsidR="00CA5920" w:rsidRPr="004049B8">
        <w:rPr>
          <w:color w:val="000000" w:themeColor="text1"/>
          <w:sz w:val="22"/>
          <w:szCs w:val="22"/>
          <w:lang w:val="cs-CZ"/>
        </w:rPr>
        <w:t xml:space="preserve">dle </w:t>
      </w:r>
      <w:r w:rsidRPr="004049B8">
        <w:rPr>
          <w:color w:val="000000" w:themeColor="text1"/>
          <w:sz w:val="22"/>
          <w:szCs w:val="22"/>
          <w:lang w:val="cs-CZ"/>
        </w:rPr>
        <w:t>Child-Pugh 7-9, včetně) klesá</w:t>
      </w:r>
      <w:r w:rsidR="00EB59F9" w:rsidRPr="004049B8">
        <w:rPr>
          <w:color w:val="000000" w:themeColor="text1"/>
          <w:sz w:val="22"/>
          <w:szCs w:val="22"/>
          <w:lang w:val="cs-CZ"/>
        </w:rPr>
        <w:t xml:space="preserve"> systémová expozice (přibližně o 40</w:t>
      </w:r>
      <w:r w:rsidR="002F34D8" w:rsidRPr="004049B8">
        <w:rPr>
          <w:color w:val="000000" w:themeColor="text1"/>
          <w:sz w:val="22"/>
          <w:szCs w:val="22"/>
          <w:lang w:val="cs-CZ"/>
        </w:rPr>
        <w:t xml:space="preserve"> </w:t>
      </w:r>
      <w:r w:rsidR="00EB59F9" w:rsidRPr="004049B8">
        <w:rPr>
          <w:color w:val="000000" w:themeColor="text1"/>
          <w:sz w:val="22"/>
          <w:szCs w:val="22"/>
          <w:lang w:val="cs-CZ"/>
        </w:rPr>
        <w:t>%)</w:t>
      </w:r>
      <w:r w:rsidR="00907FC6" w:rsidRPr="004049B8">
        <w:rPr>
          <w:color w:val="000000" w:themeColor="text1"/>
          <w:sz w:val="22"/>
          <w:szCs w:val="22"/>
          <w:lang w:val="cs-CZ"/>
        </w:rPr>
        <w:t xml:space="preserve"> a narůstá celková clearance (0,52</w:t>
      </w:r>
      <w:r w:rsidR="001263F4" w:rsidRPr="004049B8">
        <w:rPr>
          <w:color w:val="000000" w:themeColor="text1"/>
          <w:sz w:val="22"/>
          <w:szCs w:val="22"/>
          <w:lang w:val="cs-CZ"/>
        </w:rPr>
        <w:t> </w:t>
      </w:r>
      <w:r w:rsidR="00907FC6" w:rsidRPr="004049B8">
        <w:rPr>
          <w:color w:val="000000" w:themeColor="text1"/>
          <w:sz w:val="22"/>
          <w:szCs w:val="22"/>
          <w:lang w:val="cs-CZ"/>
        </w:rPr>
        <w:t xml:space="preserve">l/hod oproti 0,31 l/hod) </w:t>
      </w:r>
      <w:r w:rsidR="00A51F1A" w:rsidRPr="004049B8">
        <w:rPr>
          <w:color w:val="000000" w:themeColor="text1"/>
          <w:sz w:val="22"/>
          <w:szCs w:val="22"/>
          <w:lang w:val="cs-CZ"/>
        </w:rPr>
        <w:t xml:space="preserve">megluminové soli tafamidisu </w:t>
      </w:r>
      <w:r w:rsidRPr="004049B8">
        <w:rPr>
          <w:color w:val="000000" w:themeColor="text1"/>
          <w:sz w:val="22"/>
          <w:szCs w:val="22"/>
          <w:lang w:val="cs-CZ"/>
        </w:rPr>
        <w:t>v porovnání se zdravými subjekty, vlivem vyššího podílu volné frakce</w:t>
      </w:r>
      <w:r w:rsidR="00907FC6" w:rsidRPr="004049B8">
        <w:rPr>
          <w:color w:val="000000" w:themeColor="text1"/>
          <w:sz w:val="22"/>
          <w:szCs w:val="22"/>
          <w:lang w:val="cs-CZ"/>
        </w:rPr>
        <w:t xml:space="preserve"> tafamidisu</w:t>
      </w:r>
      <w:r w:rsidRPr="004049B8">
        <w:rPr>
          <w:color w:val="000000" w:themeColor="text1"/>
          <w:sz w:val="22"/>
          <w:szCs w:val="22"/>
          <w:lang w:val="cs-CZ"/>
        </w:rPr>
        <w:t xml:space="preserve">. Jelikož je u pacientů se středně </w:t>
      </w:r>
      <w:r w:rsidR="00EB59F9" w:rsidRPr="004049B8">
        <w:rPr>
          <w:color w:val="000000" w:themeColor="text1"/>
          <w:sz w:val="22"/>
          <w:szCs w:val="22"/>
          <w:lang w:val="cs-CZ"/>
        </w:rPr>
        <w:t>těžkou</w:t>
      </w:r>
      <w:r w:rsidRPr="004049B8">
        <w:rPr>
          <w:color w:val="000000" w:themeColor="text1"/>
          <w:sz w:val="22"/>
          <w:szCs w:val="22"/>
          <w:lang w:val="cs-CZ"/>
        </w:rPr>
        <w:t xml:space="preserve"> po</w:t>
      </w:r>
      <w:r w:rsidR="00EB59F9" w:rsidRPr="004049B8">
        <w:rPr>
          <w:color w:val="000000" w:themeColor="text1"/>
          <w:sz w:val="22"/>
          <w:szCs w:val="22"/>
          <w:lang w:val="cs-CZ"/>
        </w:rPr>
        <w:t>ruchou funkce</w:t>
      </w:r>
      <w:r w:rsidRPr="004049B8">
        <w:rPr>
          <w:color w:val="000000" w:themeColor="text1"/>
          <w:sz w:val="22"/>
          <w:szCs w:val="22"/>
          <w:lang w:val="cs-CZ"/>
        </w:rPr>
        <w:t xml:space="preserve"> jater hladina TTR nižší než u zdravých subjektů, není potřebné upravovat dávku, jelikož stoichiometrie tafamidisu s cílovou bílkovinou TTR by měla být pro stabilizaci tetrameru TTR dostatečná. </w:t>
      </w:r>
      <w:r w:rsidR="00D92D4F" w:rsidRPr="004049B8">
        <w:rPr>
          <w:color w:val="000000" w:themeColor="text1"/>
          <w:sz w:val="22"/>
          <w:szCs w:val="22"/>
          <w:lang w:val="cs-CZ"/>
        </w:rPr>
        <w:t>Expozice tafamidisu u pacientů se závažnou poruchou funkce jater není známa.</w:t>
      </w:r>
    </w:p>
    <w:p w14:paraId="75C4E9A4" w14:textId="77777777" w:rsidR="009709F4" w:rsidRPr="004049B8" w:rsidRDefault="009709F4" w:rsidP="0056174F">
      <w:pPr>
        <w:rPr>
          <w:color w:val="000000" w:themeColor="text1"/>
          <w:szCs w:val="22"/>
          <w:lang w:val="cs-CZ"/>
        </w:rPr>
      </w:pPr>
    </w:p>
    <w:p w14:paraId="1E443BB4" w14:textId="77777777" w:rsidR="00D92D4F" w:rsidRPr="004049B8" w:rsidRDefault="00D92D4F" w:rsidP="0056174F">
      <w:pPr>
        <w:rPr>
          <w:i/>
          <w:color w:val="000000" w:themeColor="text1"/>
          <w:szCs w:val="22"/>
          <w:lang w:val="cs-CZ"/>
        </w:rPr>
      </w:pPr>
      <w:r w:rsidRPr="004049B8">
        <w:rPr>
          <w:i/>
          <w:color w:val="000000" w:themeColor="text1"/>
          <w:szCs w:val="22"/>
          <w:lang w:val="cs-CZ"/>
        </w:rPr>
        <w:t>Porucha funkce ledvin</w:t>
      </w:r>
    </w:p>
    <w:p w14:paraId="3AB33D6F" w14:textId="77777777" w:rsidR="004E4FE5" w:rsidRPr="004049B8" w:rsidRDefault="00061CCE" w:rsidP="0056174F">
      <w:pPr>
        <w:rPr>
          <w:color w:val="000000" w:themeColor="text1"/>
          <w:szCs w:val="22"/>
          <w:lang w:val="cs-CZ"/>
        </w:rPr>
      </w:pPr>
      <w:r w:rsidRPr="004049B8">
        <w:rPr>
          <w:color w:val="000000" w:themeColor="text1"/>
          <w:szCs w:val="22"/>
          <w:lang w:val="cs-CZ"/>
        </w:rPr>
        <w:t>Tafamidis nebyl specificky hodnocen v samostatné studii u pacientů s poruchou funkce ledvin. Vliv clearance kreatininu na farmakokinetiku tafamidisu byl hodnocen v populační farmakokinetické analýze pacientů s clearance kreatininu vyšší než 18 ml/min. Z farmakokinetických odhadů nevyplývá žádný rozdíl mezi zjevnou perorální clearance tafamidisu u pacientů s clearance kreatininu nižší než 80 ml/min v porovnání s pacienty s clearance kreatininu vyšší nebo rovnou 80 ml/min.</w:t>
      </w:r>
      <w:r w:rsidR="00E4146E" w:rsidRPr="004049B8">
        <w:rPr>
          <w:color w:val="000000" w:themeColor="text1"/>
          <w:szCs w:val="22"/>
          <w:lang w:val="cs-CZ"/>
        </w:rPr>
        <w:t xml:space="preserve"> </w:t>
      </w:r>
      <w:r w:rsidR="00825B55" w:rsidRPr="004049B8">
        <w:rPr>
          <w:color w:val="000000" w:themeColor="text1"/>
          <w:szCs w:val="22"/>
          <w:lang w:val="cs-CZ"/>
        </w:rPr>
        <w:t>Ú</w:t>
      </w:r>
      <w:r w:rsidR="009709F4" w:rsidRPr="004049B8">
        <w:rPr>
          <w:color w:val="000000" w:themeColor="text1"/>
          <w:szCs w:val="22"/>
          <w:lang w:val="cs-CZ"/>
        </w:rPr>
        <w:t xml:space="preserve">prava dávky u pacientů s narušenou funkcí ledvin se nepovažuje za nutnou. </w:t>
      </w:r>
    </w:p>
    <w:p w14:paraId="0948AB63" w14:textId="77777777" w:rsidR="004E4FE5" w:rsidRPr="004049B8" w:rsidRDefault="004E4FE5" w:rsidP="0056174F">
      <w:pPr>
        <w:rPr>
          <w:color w:val="000000" w:themeColor="text1"/>
          <w:szCs w:val="22"/>
          <w:lang w:val="cs-CZ"/>
        </w:rPr>
      </w:pPr>
    </w:p>
    <w:p w14:paraId="43E3A332" w14:textId="77777777" w:rsidR="004E4FE5" w:rsidRPr="004049B8" w:rsidRDefault="004E4FE5" w:rsidP="0056174F">
      <w:pPr>
        <w:rPr>
          <w:i/>
          <w:color w:val="000000" w:themeColor="text1"/>
          <w:szCs w:val="22"/>
          <w:lang w:val="cs-CZ"/>
        </w:rPr>
      </w:pPr>
      <w:r w:rsidRPr="004049B8">
        <w:rPr>
          <w:i/>
          <w:color w:val="000000" w:themeColor="text1"/>
          <w:szCs w:val="22"/>
          <w:lang w:val="cs-CZ"/>
        </w:rPr>
        <w:t>Starší pacienti</w:t>
      </w:r>
    </w:p>
    <w:p w14:paraId="0EF891C7" w14:textId="77777777" w:rsidR="009709F4" w:rsidRPr="004049B8" w:rsidRDefault="009709F4" w:rsidP="009D1D43">
      <w:pPr>
        <w:rPr>
          <w:color w:val="000000" w:themeColor="text1"/>
          <w:szCs w:val="22"/>
          <w:lang w:val="cs-CZ"/>
        </w:rPr>
      </w:pPr>
      <w:r w:rsidRPr="004049B8">
        <w:rPr>
          <w:color w:val="000000" w:themeColor="text1"/>
          <w:szCs w:val="22"/>
          <w:lang w:val="cs-CZ"/>
        </w:rPr>
        <w:t xml:space="preserve">Na základě </w:t>
      </w:r>
      <w:r w:rsidR="00EB59F9" w:rsidRPr="004049B8">
        <w:rPr>
          <w:color w:val="000000" w:themeColor="text1"/>
          <w:szCs w:val="22"/>
          <w:lang w:val="cs-CZ"/>
        </w:rPr>
        <w:t xml:space="preserve">výsledků </w:t>
      </w:r>
      <w:r w:rsidRPr="004049B8">
        <w:rPr>
          <w:color w:val="000000" w:themeColor="text1"/>
          <w:szCs w:val="22"/>
          <w:lang w:val="cs-CZ"/>
        </w:rPr>
        <w:t>popula</w:t>
      </w:r>
      <w:r w:rsidR="00EB59F9" w:rsidRPr="004049B8">
        <w:rPr>
          <w:color w:val="000000" w:themeColor="text1"/>
          <w:szCs w:val="22"/>
          <w:lang w:val="cs-CZ"/>
        </w:rPr>
        <w:t>ční farmakokinetiky</w:t>
      </w:r>
      <w:r w:rsidRPr="004049B8">
        <w:rPr>
          <w:color w:val="000000" w:themeColor="text1"/>
          <w:szCs w:val="22"/>
          <w:lang w:val="cs-CZ"/>
        </w:rPr>
        <w:t xml:space="preserve"> byl u subjektů </w:t>
      </w:r>
      <w:r w:rsidR="00264CE6" w:rsidRPr="004049B8">
        <w:rPr>
          <w:color w:val="000000" w:themeColor="text1"/>
          <w:szCs w:val="22"/>
          <w:lang w:val="cs-CZ"/>
        </w:rPr>
        <w:t>ve věku ≥</w:t>
      </w:r>
      <w:r w:rsidR="00665E60" w:rsidRPr="004049B8">
        <w:rPr>
          <w:color w:val="000000" w:themeColor="text1"/>
          <w:szCs w:val="22"/>
          <w:lang w:val="cs-CZ"/>
        </w:rPr>
        <w:t> </w:t>
      </w:r>
      <w:r w:rsidRPr="004049B8">
        <w:rPr>
          <w:color w:val="000000" w:themeColor="text1"/>
          <w:szCs w:val="22"/>
          <w:lang w:val="cs-CZ"/>
        </w:rPr>
        <w:t>6</w:t>
      </w:r>
      <w:r w:rsidR="00264CE6" w:rsidRPr="004049B8">
        <w:rPr>
          <w:color w:val="000000" w:themeColor="text1"/>
          <w:szCs w:val="22"/>
          <w:lang w:val="cs-CZ"/>
        </w:rPr>
        <w:t>5</w:t>
      </w:r>
      <w:r w:rsidRPr="004049B8">
        <w:rPr>
          <w:color w:val="000000" w:themeColor="text1"/>
          <w:szCs w:val="22"/>
          <w:lang w:val="cs-CZ"/>
        </w:rPr>
        <w:t xml:space="preserve"> let zjištěn v průměru o</w:t>
      </w:r>
      <w:r w:rsidR="00AF5FBE" w:rsidRPr="004049B8">
        <w:rPr>
          <w:color w:val="000000" w:themeColor="text1"/>
          <w:szCs w:val="22"/>
          <w:lang w:val="cs-CZ"/>
        </w:rPr>
        <w:t> </w:t>
      </w:r>
      <w:r w:rsidR="00264CE6" w:rsidRPr="004049B8">
        <w:rPr>
          <w:color w:val="000000" w:themeColor="text1"/>
          <w:szCs w:val="22"/>
          <w:lang w:val="cs-CZ"/>
        </w:rPr>
        <w:t>15</w:t>
      </w:r>
      <w:r w:rsidR="00A51F1A" w:rsidRPr="004049B8">
        <w:rPr>
          <w:color w:val="000000" w:themeColor="text1"/>
          <w:szCs w:val="22"/>
          <w:lang w:val="cs-CZ"/>
        </w:rPr>
        <w:t> </w:t>
      </w:r>
      <w:r w:rsidRPr="004049B8">
        <w:rPr>
          <w:color w:val="000000" w:themeColor="text1"/>
          <w:szCs w:val="22"/>
          <w:lang w:val="cs-CZ"/>
        </w:rPr>
        <w:t>% nižší odhad</w:t>
      </w:r>
      <w:r w:rsidR="00A83962" w:rsidRPr="004049B8">
        <w:rPr>
          <w:color w:val="000000" w:themeColor="text1"/>
          <w:szCs w:val="22"/>
          <w:lang w:val="cs-CZ"/>
        </w:rPr>
        <w:t xml:space="preserve"> zjevné perorální</w:t>
      </w:r>
      <w:r w:rsidRPr="004049B8">
        <w:rPr>
          <w:color w:val="000000" w:themeColor="text1"/>
          <w:szCs w:val="22"/>
          <w:lang w:val="cs-CZ"/>
        </w:rPr>
        <w:t xml:space="preserve"> clearance v </w:t>
      </w:r>
      <w:r w:rsidR="005443B8" w:rsidRPr="004049B8">
        <w:rPr>
          <w:color w:val="000000" w:themeColor="text1"/>
          <w:szCs w:val="22"/>
          <w:lang w:val="cs-CZ"/>
        </w:rPr>
        <w:t xml:space="preserve">ustáleném </w:t>
      </w:r>
      <w:r w:rsidRPr="004049B8">
        <w:rPr>
          <w:color w:val="000000" w:themeColor="text1"/>
          <w:szCs w:val="22"/>
          <w:lang w:val="cs-CZ"/>
        </w:rPr>
        <w:t xml:space="preserve">stavu oproti osobám mladším </w:t>
      </w:r>
      <w:r w:rsidR="000E680E" w:rsidRPr="004049B8">
        <w:rPr>
          <w:color w:val="000000" w:themeColor="text1"/>
          <w:szCs w:val="22"/>
          <w:lang w:val="cs-CZ"/>
        </w:rPr>
        <w:t>65 </w:t>
      </w:r>
      <w:r w:rsidRPr="004049B8">
        <w:rPr>
          <w:color w:val="000000" w:themeColor="text1"/>
          <w:szCs w:val="22"/>
          <w:lang w:val="cs-CZ"/>
        </w:rPr>
        <w:t xml:space="preserve">let. Nicméně rozdíl v clearance </w:t>
      </w:r>
      <w:r w:rsidR="00665E60" w:rsidRPr="004049B8">
        <w:rPr>
          <w:color w:val="000000" w:themeColor="text1"/>
          <w:szCs w:val="22"/>
          <w:lang w:val="cs-CZ"/>
        </w:rPr>
        <w:t>vede k &lt; 20% nárůstům průměrné hodnoty C</w:t>
      </w:r>
      <w:r w:rsidR="00665E60" w:rsidRPr="004049B8">
        <w:rPr>
          <w:color w:val="000000" w:themeColor="text1"/>
          <w:szCs w:val="22"/>
          <w:vertAlign w:val="subscript"/>
          <w:lang w:val="cs-CZ"/>
        </w:rPr>
        <w:t>max</w:t>
      </w:r>
      <w:r w:rsidR="00665E60" w:rsidRPr="004049B8">
        <w:rPr>
          <w:color w:val="000000" w:themeColor="text1"/>
          <w:szCs w:val="22"/>
          <w:lang w:val="cs-CZ"/>
        </w:rPr>
        <w:t xml:space="preserve"> a AUC v</w:t>
      </w:r>
      <w:r w:rsidR="00B2479E" w:rsidRPr="004049B8">
        <w:rPr>
          <w:color w:val="000000" w:themeColor="text1"/>
          <w:szCs w:val="22"/>
          <w:lang w:val="cs-CZ"/>
        </w:rPr>
        <w:t> </w:t>
      </w:r>
      <w:r w:rsidR="00665E60" w:rsidRPr="004049B8">
        <w:rPr>
          <w:color w:val="000000" w:themeColor="text1"/>
          <w:szCs w:val="22"/>
          <w:lang w:val="cs-CZ"/>
        </w:rPr>
        <w:t>porovnání s</w:t>
      </w:r>
      <w:r w:rsidR="00AF5FBE" w:rsidRPr="004049B8">
        <w:rPr>
          <w:color w:val="000000" w:themeColor="text1"/>
          <w:szCs w:val="22"/>
          <w:lang w:val="cs-CZ"/>
        </w:rPr>
        <w:t> </w:t>
      </w:r>
      <w:r w:rsidR="00665E60" w:rsidRPr="004049B8">
        <w:rPr>
          <w:color w:val="000000" w:themeColor="text1"/>
          <w:szCs w:val="22"/>
          <w:lang w:val="cs-CZ"/>
        </w:rPr>
        <w:t>mladšími subjekty a není klinicky významný</w:t>
      </w:r>
      <w:r w:rsidR="006543F1" w:rsidRPr="004049B8">
        <w:rPr>
          <w:color w:val="000000" w:themeColor="text1"/>
          <w:szCs w:val="22"/>
          <w:lang w:val="cs-CZ"/>
        </w:rPr>
        <w:t>.</w:t>
      </w:r>
    </w:p>
    <w:p w14:paraId="70FD463F" w14:textId="77777777" w:rsidR="009709F4" w:rsidRPr="004049B8" w:rsidRDefault="009709F4" w:rsidP="009D1D43">
      <w:pPr>
        <w:rPr>
          <w:color w:val="000000" w:themeColor="text1"/>
          <w:szCs w:val="22"/>
          <w:lang w:val="cs-CZ"/>
        </w:rPr>
      </w:pPr>
    </w:p>
    <w:p w14:paraId="3F7CDF9D" w14:textId="77777777" w:rsidR="00665E60" w:rsidRPr="004049B8" w:rsidRDefault="00665E60" w:rsidP="007C3C0E">
      <w:pPr>
        <w:keepNext/>
        <w:rPr>
          <w:color w:val="000000" w:themeColor="text1"/>
          <w:szCs w:val="22"/>
          <w:u w:val="single"/>
          <w:lang w:val="cs-CZ"/>
        </w:rPr>
      </w:pPr>
      <w:r w:rsidRPr="004049B8">
        <w:rPr>
          <w:color w:val="000000" w:themeColor="text1"/>
          <w:szCs w:val="22"/>
          <w:u w:val="single"/>
          <w:lang w:val="cs-CZ"/>
        </w:rPr>
        <w:lastRenderedPageBreak/>
        <w:t>Farmakokinetické/farmakodynamické vztahy</w:t>
      </w:r>
    </w:p>
    <w:p w14:paraId="349B6646" w14:textId="77777777" w:rsidR="00665E60" w:rsidRPr="004049B8" w:rsidRDefault="00665E60" w:rsidP="007C3C0E">
      <w:pPr>
        <w:keepNext/>
        <w:rPr>
          <w:color w:val="000000" w:themeColor="text1"/>
          <w:szCs w:val="22"/>
          <w:lang w:val="cs-CZ"/>
        </w:rPr>
      </w:pPr>
    </w:p>
    <w:p w14:paraId="48AF55E9" w14:textId="77777777" w:rsidR="00665E60" w:rsidRPr="004049B8" w:rsidRDefault="00C20331" w:rsidP="007C3C0E">
      <w:pPr>
        <w:keepNext/>
        <w:rPr>
          <w:color w:val="000000" w:themeColor="text1"/>
          <w:szCs w:val="22"/>
          <w:lang w:val="cs-CZ"/>
        </w:rPr>
      </w:pPr>
      <w:r w:rsidRPr="004049B8">
        <w:rPr>
          <w:color w:val="000000" w:themeColor="text1"/>
          <w:szCs w:val="22"/>
          <w:lang w:val="cs-CZ"/>
        </w:rPr>
        <w:t>Ú</w:t>
      </w:r>
      <w:r w:rsidR="00665E60" w:rsidRPr="004049B8">
        <w:rPr>
          <w:color w:val="000000" w:themeColor="text1"/>
          <w:szCs w:val="22"/>
          <w:lang w:val="cs-CZ"/>
        </w:rPr>
        <w:t xml:space="preserve">daje </w:t>
      </w:r>
      <w:r w:rsidR="00170470" w:rsidRPr="004049B8">
        <w:rPr>
          <w:i/>
          <w:iCs/>
          <w:color w:val="000000" w:themeColor="text1"/>
          <w:szCs w:val="22"/>
          <w:lang w:val="cs-CZ"/>
        </w:rPr>
        <w:t>in vitro</w:t>
      </w:r>
      <w:r w:rsidR="00170470" w:rsidRPr="004049B8">
        <w:rPr>
          <w:color w:val="000000" w:themeColor="text1"/>
          <w:szCs w:val="22"/>
          <w:lang w:val="cs-CZ"/>
        </w:rPr>
        <w:t xml:space="preserve"> </w:t>
      </w:r>
      <w:r w:rsidR="00665E60" w:rsidRPr="004049B8">
        <w:rPr>
          <w:color w:val="000000" w:themeColor="text1"/>
          <w:szCs w:val="22"/>
          <w:lang w:val="cs-CZ"/>
        </w:rPr>
        <w:t xml:space="preserve">také naznačují, že tafamidis významně neinhibuje enzymy cytochromu P450 CYP1A2, CYP3A4, CYP3A5, CYP2B6, CYP2C8, CYP2C9, CYP2C19 a CYP2D6. Neočekává se, že by tafamidis způsoboval klinicky relevantní lékové interakce kvůli indukci enzymů CYP1A2, CYP2B6 nebo CYP3A4. </w:t>
      </w:r>
    </w:p>
    <w:p w14:paraId="097F9441" w14:textId="77777777" w:rsidR="002C76CC" w:rsidRPr="004049B8" w:rsidRDefault="002C76CC" w:rsidP="002C76CC">
      <w:pPr>
        <w:rPr>
          <w:rStyle w:val="BlueText"/>
          <w:color w:val="000000" w:themeColor="text1"/>
          <w:szCs w:val="22"/>
          <w:lang w:val="cs-CZ"/>
        </w:rPr>
      </w:pPr>
    </w:p>
    <w:p w14:paraId="7E673576" w14:textId="77777777" w:rsidR="002C76CC" w:rsidRPr="004049B8" w:rsidRDefault="00170470" w:rsidP="002C76CC">
      <w:pPr>
        <w:rPr>
          <w:rStyle w:val="BlueText"/>
          <w:color w:val="000000" w:themeColor="text1"/>
          <w:szCs w:val="22"/>
          <w:lang w:val="cs-CZ"/>
        </w:rPr>
      </w:pPr>
      <w:r w:rsidRPr="004049B8">
        <w:rPr>
          <w:rStyle w:val="BlueText"/>
          <w:color w:val="000000" w:themeColor="text1"/>
          <w:szCs w:val="22"/>
          <w:lang w:val="cs-CZ"/>
        </w:rPr>
        <w:t>S</w:t>
      </w:r>
      <w:r w:rsidR="002C76CC" w:rsidRPr="004049B8">
        <w:rPr>
          <w:rStyle w:val="BlueText"/>
          <w:color w:val="000000" w:themeColor="text1"/>
          <w:szCs w:val="22"/>
          <w:lang w:val="cs-CZ"/>
        </w:rPr>
        <w:t xml:space="preserve">tudie </w:t>
      </w:r>
      <w:r w:rsidRPr="004049B8">
        <w:rPr>
          <w:rStyle w:val="BlueText"/>
          <w:i/>
          <w:iCs/>
          <w:color w:val="000000" w:themeColor="text1"/>
          <w:szCs w:val="22"/>
          <w:lang w:val="cs-CZ"/>
        </w:rPr>
        <w:t xml:space="preserve">in vitro </w:t>
      </w:r>
      <w:r w:rsidR="002C76CC" w:rsidRPr="004049B8">
        <w:rPr>
          <w:rStyle w:val="BlueText"/>
          <w:color w:val="000000" w:themeColor="text1"/>
          <w:szCs w:val="22"/>
          <w:lang w:val="cs-CZ"/>
        </w:rPr>
        <w:t>naznačují, že tafamidis při klinicky významných koncentracích</w:t>
      </w:r>
      <w:r w:rsidR="002C76CC" w:rsidRPr="004049B8">
        <w:rPr>
          <w:color w:val="000000" w:themeColor="text1"/>
          <w:szCs w:val="22"/>
          <w:lang w:val="cs-CZ"/>
        </w:rPr>
        <w:t xml:space="preserve"> </w:t>
      </w:r>
      <w:r w:rsidR="002C76CC" w:rsidRPr="004049B8">
        <w:rPr>
          <w:rStyle w:val="BlueText"/>
          <w:color w:val="000000" w:themeColor="text1"/>
          <w:szCs w:val="22"/>
          <w:lang w:val="cs-CZ"/>
        </w:rPr>
        <w:t>pravděpodobně nebude způsobovat systémové lékové interakce se substráty UDP glukuronosyltransferázy (UGT). Tafamidis může inhibovat aktivitu enzymu UGT1A1 ve střevech.</w:t>
      </w:r>
    </w:p>
    <w:p w14:paraId="587AE461" w14:textId="77777777" w:rsidR="002C76CC" w:rsidRPr="004049B8" w:rsidRDefault="002C76CC" w:rsidP="002C76CC">
      <w:pPr>
        <w:rPr>
          <w:rStyle w:val="BlueText"/>
          <w:color w:val="000000" w:themeColor="text1"/>
          <w:szCs w:val="22"/>
          <w:lang w:val="cs-CZ"/>
        </w:rPr>
      </w:pPr>
    </w:p>
    <w:p w14:paraId="7D984875" w14:textId="77777777" w:rsidR="00665E60" w:rsidRPr="004049B8" w:rsidRDefault="002C76CC" w:rsidP="002C76CC">
      <w:pPr>
        <w:rPr>
          <w:color w:val="000000" w:themeColor="text1"/>
          <w:szCs w:val="22"/>
          <w:lang w:val="cs-CZ"/>
        </w:rPr>
      </w:pPr>
      <w:r w:rsidRPr="004049B8">
        <w:rPr>
          <w:rStyle w:val="BlueText"/>
          <w:color w:val="000000" w:themeColor="text1"/>
          <w:szCs w:val="22"/>
          <w:lang w:val="cs-CZ"/>
        </w:rPr>
        <w:t>Tafamidis vykazoval nízký potenciál systémové a gastrointestinální inhibice proteinu MDR1 (Multi-Drug Resistant Protein) (také známého jako P</w:t>
      </w:r>
      <w:r w:rsidRPr="004049B8">
        <w:rPr>
          <w:rStyle w:val="BlueText"/>
          <w:color w:val="000000" w:themeColor="text1"/>
          <w:szCs w:val="22"/>
          <w:lang w:val="cs-CZ"/>
        </w:rPr>
        <w:noBreakHyphen/>
        <w:t>glykoprotein; P-gp), transportéru organických kationtů 2 (OCT2), transportéru MATE1 (Multidrug And Toxin Extrusion) a MATE2K, polypeptidu transportujícího organické anionty 1B1 (OATP1B1) a OATP1B3 při klinicky významných koncentracích.</w:t>
      </w:r>
    </w:p>
    <w:p w14:paraId="5620ADEF" w14:textId="77777777" w:rsidR="00665E60" w:rsidRPr="004049B8" w:rsidRDefault="00665E60" w:rsidP="009D1D43">
      <w:pPr>
        <w:rPr>
          <w:color w:val="000000" w:themeColor="text1"/>
          <w:szCs w:val="22"/>
          <w:lang w:val="cs-CZ"/>
        </w:rPr>
      </w:pPr>
    </w:p>
    <w:p w14:paraId="3EBD865C" w14:textId="77777777" w:rsidR="009709F4" w:rsidRPr="004049B8" w:rsidRDefault="00BC702F" w:rsidP="00BC702F">
      <w:pPr>
        <w:rPr>
          <w:b/>
          <w:color w:val="000000" w:themeColor="text1"/>
          <w:lang w:val="cs-CZ"/>
        </w:rPr>
      </w:pPr>
      <w:r w:rsidRPr="004049B8">
        <w:rPr>
          <w:b/>
          <w:color w:val="000000" w:themeColor="text1"/>
          <w:lang w:val="cs-CZ"/>
        </w:rPr>
        <w:t>5.3</w:t>
      </w:r>
      <w:r w:rsidRPr="004049B8">
        <w:rPr>
          <w:b/>
          <w:color w:val="000000" w:themeColor="text1"/>
          <w:lang w:val="cs-CZ"/>
        </w:rPr>
        <w:tab/>
      </w:r>
      <w:r w:rsidR="009709F4" w:rsidRPr="004049B8">
        <w:rPr>
          <w:b/>
          <w:color w:val="000000" w:themeColor="text1"/>
          <w:lang w:val="cs-CZ"/>
        </w:rPr>
        <w:t xml:space="preserve">Předklinické údaje </w:t>
      </w:r>
      <w:bookmarkEnd w:id="4"/>
      <w:r w:rsidR="009709F4" w:rsidRPr="004049B8">
        <w:rPr>
          <w:b/>
          <w:color w:val="000000" w:themeColor="text1"/>
          <w:lang w:val="cs-CZ"/>
        </w:rPr>
        <w:t xml:space="preserve">vztahující se k bezpečnosti </w:t>
      </w:r>
    </w:p>
    <w:p w14:paraId="07D85DC7" w14:textId="77777777" w:rsidR="009709F4" w:rsidRPr="004049B8" w:rsidRDefault="009709F4" w:rsidP="009D1D43">
      <w:pPr>
        <w:pStyle w:val="Paragraph"/>
        <w:spacing w:after="0"/>
        <w:rPr>
          <w:color w:val="000000" w:themeColor="text1"/>
          <w:lang w:val="cs-CZ"/>
        </w:rPr>
      </w:pPr>
    </w:p>
    <w:p w14:paraId="1292536B" w14:textId="77777777" w:rsidR="009709F4" w:rsidRPr="004049B8" w:rsidRDefault="005F5B22" w:rsidP="009D1D43">
      <w:pPr>
        <w:pStyle w:val="Paragraph"/>
        <w:spacing w:after="0"/>
        <w:rPr>
          <w:color w:val="000000" w:themeColor="text1"/>
          <w:lang w:val="cs-CZ"/>
        </w:rPr>
      </w:pPr>
      <w:r w:rsidRPr="004049B8">
        <w:rPr>
          <w:color w:val="000000" w:themeColor="text1"/>
          <w:lang w:val="cs-CZ"/>
        </w:rPr>
        <w:t xml:space="preserve">Neklinické údaje získané na základě konvenčních farmakologických studií bezpečnosti, </w:t>
      </w:r>
      <w:r w:rsidR="0006136F" w:rsidRPr="004049B8">
        <w:rPr>
          <w:color w:val="000000" w:themeColor="text1"/>
          <w:lang w:val="cs-CZ"/>
        </w:rPr>
        <w:t xml:space="preserve">fertility a časného embryonálního vývoje, </w:t>
      </w:r>
      <w:r w:rsidRPr="004049B8">
        <w:rPr>
          <w:color w:val="000000" w:themeColor="text1"/>
          <w:lang w:val="cs-CZ"/>
        </w:rPr>
        <w:t xml:space="preserve">genotoxicity a </w:t>
      </w:r>
      <w:r w:rsidR="003E47B3" w:rsidRPr="004049B8">
        <w:rPr>
          <w:color w:val="000000" w:themeColor="text1"/>
          <w:lang w:val="cs-CZ"/>
        </w:rPr>
        <w:t xml:space="preserve">kancerogenního potenciálu </w:t>
      </w:r>
      <w:r w:rsidRPr="004049B8">
        <w:rPr>
          <w:color w:val="000000" w:themeColor="text1"/>
          <w:lang w:val="cs-CZ"/>
        </w:rPr>
        <w:t>neodhalily žádné zvláštní riziko pro člověka.</w:t>
      </w:r>
      <w:r w:rsidR="0006136F" w:rsidRPr="004049B8">
        <w:rPr>
          <w:color w:val="000000" w:themeColor="text1"/>
          <w:lang w:val="cs-CZ"/>
        </w:rPr>
        <w:t xml:space="preserve"> </w:t>
      </w:r>
      <w:r w:rsidR="009709F4" w:rsidRPr="004049B8">
        <w:rPr>
          <w:color w:val="000000" w:themeColor="text1"/>
          <w:lang w:val="cs-CZ"/>
        </w:rPr>
        <w:t>Podle studií toxicity při podávání opakovaných dávek</w:t>
      </w:r>
      <w:r w:rsidR="008D5B7F" w:rsidRPr="004049B8">
        <w:rPr>
          <w:color w:val="000000" w:themeColor="text1"/>
          <w:lang w:val="cs-CZ"/>
        </w:rPr>
        <w:t xml:space="preserve"> a studií kancerogenity</w:t>
      </w:r>
      <w:r w:rsidR="009709F4" w:rsidRPr="004049B8">
        <w:rPr>
          <w:color w:val="000000" w:themeColor="text1"/>
          <w:lang w:val="cs-CZ"/>
        </w:rPr>
        <w:t xml:space="preserve"> se jako cílový orgán pro toxicitu u různých zkoumaných zvířecích druhů jeví játra. Účinky na játra byly pozorovány </w:t>
      </w:r>
      <w:r w:rsidR="008D5B7F" w:rsidRPr="004049B8">
        <w:rPr>
          <w:color w:val="000000" w:themeColor="text1"/>
          <w:lang w:val="cs-CZ"/>
        </w:rPr>
        <w:t>při expozici přibližně ≥</w:t>
      </w:r>
      <w:r w:rsidR="00513B1D" w:rsidRPr="004049B8">
        <w:rPr>
          <w:color w:val="000000" w:themeColor="text1"/>
          <w:lang w:val="cs-CZ"/>
        </w:rPr>
        <w:t> </w:t>
      </w:r>
      <w:r w:rsidR="008D5B7F" w:rsidRPr="004049B8">
        <w:rPr>
          <w:color w:val="000000" w:themeColor="text1"/>
          <w:lang w:val="cs-CZ"/>
        </w:rPr>
        <w:t xml:space="preserve">2,5násobně vyšší, než je AUC u člověka v ustáleném stavu při klinické dávce 20 mg </w:t>
      </w:r>
      <w:r w:rsidR="00A21AD5" w:rsidRPr="004049B8">
        <w:rPr>
          <w:color w:val="000000" w:themeColor="text1"/>
          <w:szCs w:val="22"/>
          <w:lang w:val="cs-CZ"/>
        </w:rPr>
        <w:t>megluminové soli tafamidisu</w:t>
      </w:r>
      <w:r w:rsidR="00513B1D" w:rsidRPr="004049B8">
        <w:rPr>
          <w:color w:val="000000" w:themeColor="text1"/>
          <w:lang w:val="cs-CZ"/>
        </w:rPr>
        <w:t>.</w:t>
      </w:r>
    </w:p>
    <w:p w14:paraId="1296E539" w14:textId="77777777" w:rsidR="009709F4" w:rsidRPr="004049B8" w:rsidRDefault="009709F4" w:rsidP="009D1D43">
      <w:pPr>
        <w:pStyle w:val="Paragraph"/>
        <w:spacing w:after="0"/>
        <w:rPr>
          <w:color w:val="000000" w:themeColor="text1"/>
          <w:lang w:val="cs-CZ"/>
        </w:rPr>
      </w:pPr>
    </w:p>
    <w:p w14:paraId="41E47BC5" w14:textId="77777777" w:rsidR="009709F4" w:rsidRPr="004049B8" w:rsidRDefault="009709F4" w:rsidP="00DB4CDF">
      <w:pPr>
        <w:rPr>
          <w:color w:val="000000" w:themeColor="text1"/>
          <w:szCs w:val="22"/>
          <w:lang w:val="cs-CZ"/>
        </w:rPr>
      </w:pPr>
      <w:r w:rsidRPr="004049B8">
        <w:rPr>
          <w:color w:val="000000" w:themeColor="text1"/>
          <w:szCs w:val="22"/>
          <w:lang w:val="cs-CZ"/>
        </w:rPr>
        <w:t xml:space="preserve">V rámci studie vývojové toxicity u králíků bylo zaznamenáno mírné zvýšení výskytu skeletálních malformací a odchylek, </w:t>
      </w:r>
      <w:r w:rsidR="00524B4D" w:rsidRPr="004049B8">
        <w:rPr>
          <w:color w:val="000000" w:themeColor="text1"/>
          <w:szCs w:val="22"/>
          <w:lang w:val="cs-CZ"/>
        </w:rPr>
        <w:t xml:space="preserve">ztráta plodu u několika samic, </w:t>
      </w:r>
      <w:r w:rsidRPr="004049B8">
        <w:rPr>
          <w:color w:val="000000" w:themeColor="text1"/>
          <w:szCs w:val="22"/>
          <w:lang w:val="cs-CZ"/>
        </w:rPr>
        <w:t xml:space="preserve">snížení přežívání embryí/plodů a snížení hmotnosti plodu při </w:t>
      </w:r>
      <w:r w:rsidR="001D5F95" w:rsidRPr="004049B8">
        <w:rPr>
          <w:color w:val="000000" w:themeColor="text1"/>
          <w:szCs w:val="22"/>
          <w:lang w:val="cs-CZ"/>
        </w:rPr>
        <w:t xml:space="preserve">expozicích přibližně </w:t>
      </w:r>
      <w:r w:rsidR="001D5F95" w:rsidRPr="004049B8">
        <w:rPr>
          <w:color w:val="000000" w:themeColor="text1"/>
          <w:lang w:val="cs-CZ"/>
        </w:rPr>
        <w:t xml:space="preserve">≥ 7,2násobně vyšších, než je </w:t>
      </w:r>
      <w:r w:rsidRPr="004049B8">
        <w:rPr>
          <w:color w:val="000000" w:themeColor="text1"/>
          <w:szCs w:val="22"/>
          <w:lang w:val="cs-CZ"/>
        </w:rPr>
        <w:t xml:space="preserve">hodnota AUC v </w:t>
      </w:r>
      <w:r w:rsidR="004B4271" w:rsidRPr="004049B8">
        <w:rPr>
          <w:color w:val="000000" w:themeColor="text1"/>
          <w:szCs w:val="22"/>
          <w:lang w:val="cs-CZ"/>
        </w:rPr>
        <w:t xml:space="preserve">ustáleném </w:t>
      </w:r>
      <w:r w:rsidRPr="004049B8">
        <w:rPr>
          <w:color w:val="000000" w:themeColor="text1"/>
          <w:szCs w:val="22"/>
          <w:lang w:val="cs-CZ"/>
        </w:rPr>
        <w:t>stavu u člověka</w:t>
      </w:r>
      <w:r w:rsidR="001D5F95" w:rsidRPr="004049B8">
        <w:rPr>
          <w:color w:val="000000" w:themeColor="text1"/>
          <w:szCs w:val="22"/>
          <w:lang w:val="cs-CZ"/>
        </w:rPr>
        <w:t xml:space="preserve"> po klinické dávce 20 mg </w:t>
      </w:r>
      <w:r w:rsidR="00A21AD5" w:rsidRPr="004049B8">
        <w:rPr>
          <w:color w:val="000000" w:themeColor="text1"/>
          <w:szCs w:val="22"/>
          <w:lang w:val="cs-CZ"/>
        </w:rPr>
        <w:t>megluminové soli tafamidisu</w:t>
      </w:r>
      <w:r w:rsidRPr="004049B8">
        <w:rPr>
          <w:color w:val="000000" w:themeColor="text1"/>
          <w:szCs w:val="22"/>
          <w:lang w:val="cs-CZ"/>
        </w:rPr>
        <w:t>.</w:t>
      </w:r>
    </w:p>
    <w:p w14:paraId="756D1A04" w14:textId="77777777" w:rsidR="009709F4" w:rsidRPr="004049B8" w:rsidRDefault="009709F4" w:rsidP="00DB4CDF">
      <w:pPr>
        <w:rPr>
          <w:bCs/>
          <w:color w:val="000000" w:themeColor="text1"/>
          <w:szCs w:val="22"/>
          <w:u w:val="single"/>
          <w:lang w:val="cs-CZ"/>
        </w:rPr>
      </w:pPr>
    </w:p>
    <w:p w14:paraId="758C0968" w14:textId="77777777" w:rsidR="009709F4" w:rsidRPr="004049B8" w:rsidRDefault="009709F4" w:rsidP="00DB4CDF">
      <w:pPr>
        <w:pStyle w:val="Paragraph"/>
        <w:spacing w:after="0"/>
        <w:rPr>
          <w:color w:val="000000" w:themeColor="text1"/>
          <w:lang w:val="cs-CZ"/>
        </w:rPr>
      </w:pPr>
      <w:r w:rsidRPr="004049B8">
        <w:rPr>
          <w:color w:val="000000" w:themeColor="text1"/>
          <w:lang w:val="cs-CZ"/>
        </w:rPr>
        <w:t>Při studii p</w:t>
      </w:r>
      <w:r w:rsidR="003D1E51" w:rsidRPr="004049B8">
        <w:rPr>
          <w:color w:val="000000" w:themeColor="text1"/>
          <w:lang w:val="cs-CZ"/>
        </w:rPr>
        <w:t>re</w:t>
      </w:r>
      <w:r w:rsidRPr="004049B8">
        <w:rPr>
          <w:color w:val="000000" w:themeColor="text1"/>
          <w:lang w:val="cs-CZ"/>
        </w:rPr>
        <w:t xml:space="preserve">natálního a postnatálního vývoje laboratorních potkanů s tafamidisem byly zaznamenány nižší hodnoty přežití a hmotnosti mláďat po </w:t>
      </w:r>
      <w:r w:rsidR="00513B1D" w:rsidRPr="004049B8">
        <w:rPr>
          <w:color w:val="000000" w:themeColor="text1"/>
          <w:lang w:val="cs-CZ"/>
        </w:rPr>
        <w:t xml:space="preserve">podání dávky </w:t>
      </w:r>
      <w:r w:rsidRPr="004049B8">
        <w:rPr>
          <w:color w:val="000000" w:themeColor="text1"/>
          <w:lang w:val="cs-CZ"/>
        </w:rPr>
        <w:t>mat</w:t>
      </w:r>
      <w:r w:rsidR="003D1E51" w:rsidRPr="004049B8">
        <w:rPr>
          <w:color w:val="000000" w:themeColor="text1"/>
          <w:lang w:val="cs-CZ"/>
        </w:rPr>
        <w:t>kám</w:t>
      </w:r>
      <w:r w:rsidRPr="004049B8">
        <w:rPr>
          <w:color w:val="000000" w:themeColor="text1"/>
          <w:lang w:val="cs-CZ"/>
        </w:rPr>
        <w:t xml:space="preserve"> během jejich </w:t>
      </w:r>
      <w:r w:rsidR="005C12D8" w:rsidRPr="004049B8">
        <w:rPr>
          <w:color w:val="000000" w:themeColor="text1"/>
          <w:lang w:val="cs-CZ"/>
        </w:rPr>
        <w:t>březosti</w:t>
      </w:r>
      <w:r w:rsidRPr="004049B8">
        <w:rPr>
          <w:color w:val="000000" w:themeColor="text1"/>
          <w:lang w:val="cs-CZ"/>
        </w:rPr>
        <w:t xml:space="preserve"> a laktace dávkami 15 a 30</w:t>
      </w:r>
      <w:r w:rsidR="00CD1BCD" w:rsidRPr="004049B8">
        <w:rPr>
          <w:color w:val="000000" w:themeColor="text1"/>
          <w:lang w:val="cs-CZ"/>
        </w:rPr>
        <w:t> </w:t>
      </w:r>
      <w:r w:rsidRPr="004049B8">
        <w:rPr>
          <w:color w:val="000000" w:themeColor="text1"/>
          <w:lang w:val="cs-CZ"/>
        </w:rPr>
        <w:t>mg/kg</w:t>
      </w:r>
      <w:r w:rsidR="003D1E51" w:rsidRPr="004049B8">
        <w:rPr>
          <w:color w:val="000000" w:themeColor="text1"/>
          <w:lang w:val="cs-CZ"/>
        </w:rPr>
        <w:t>/den</w:t>
      </w:r>
      <w:r w:rsidRPr="004049B8">
        <w:rPr>
          <w:color w:val="000000" w:themeColor="text1"/>
          <w:lang w:val="cs-CZ"/>
        </w:rPr>
        <w:t xml:space="preserve">. Snížení hmotnosti </w:t>
      </w:r>
      <w:r w:rsidR="003D1E51" w:rsidRPr="004049B8">
        <w:rPr>
          <w:color w:val="000000" w:themeColor="text1"/>
          <w:lang w:val="cs-CZ"/>
        </w:rPr>
        <w:t xml:space="preserve">mláďat </w:t>
      </w:r>
      <w:r w:rsidRPr="004049B8">
        <w:rPr>
          <w:color w:val="000000" w:themeColor="text1"/>
          <w:lang w:val="cs-CZ"/>
        </w:rPr>
        <w:t>u samců bylo spojeno s </w:t>
      </w:r>
      <w:r w:rsidR="005C12D8" w:rsidRPr="004049B8">
        <w:rPr>
          <w:color w:val="000000" w:themeColor="text1"/>
          <w:lang w:val="cs-CZ"/>
        </w:rPr>
        <w:t>opožděním</w:t>
      </w:r>
      <w:r w:rsidRPr="004049B8">
        <w:rPr>
          <w:color w:val="000000" w:themeColor="text1"/>
          <w:lang w:val="cs-CZ"/>
        </w:rPr>
        <w:t xml:space="preserve"> pohlavního vyzrávání (oddělení předkožky)</w:t>
      </w:r>
      <w:r w:rsidR="003D1E51" w:rsidRPr="004049B8">
        <w:rPr>
          <w:color w:val="000000" w:themeColor="text1"/>
          <w:lang w:val="cs-CZ"/>
        </w:rPr>
        <w:t xml:space="preserve"> při dávce 15 mg/kg/den.</w:t>
      </w:r>
      <w:r w:rsidRPr="004049B8">
        <w:rPr>
          <w:color w:val="000000" w:themeColor="text1"/>
          <w:lang w:val="cs-CZ"/>
        </w:rPr>
        <w:t xml:space="preserve"> </w:t>
      </w:r>
      <w:r w:rsidR="003D1E51" w:rsidRPr="004049B8">
        <w:rPr>
          <w:color w:val="000000" w:themeColor="text1"/>
          <w:lang w:val="cs-CZ"/>
        </w:rPr>
        <w:t>Při dávc</w:t>
      </w:r>
      <w:r w:rsidR="001477BD" w:rsidRPr="004049B8">
        <w:rPr>
          <w:color w:val="000000" w:themeColor="text1"/>
          <w:lang w:val="cs-CZ"/>
        </w:rPr>
        <w:t xml:space="preserve">e 15 mg/kg/den bylo pozorováno </w:t>
      </w:r>
      <w:r w:rsidR="003D1E51" w:rsidRPr="004049B8">
        <w:rPr>
          <w:color w:val="000000" w:themeColor="text1"/>
          <w:lang w:val="cs-CZ"/>
        </w:rPr>
        <w:t>s</w:t>
      </w:r>
      <w:r w:rsidRPr="004049B8">
        <w:rPr>
          <w:color w:val="000000" w:themeColor="text1"/>
          <w:lang w:val="cs-CZ"/>
        </w:rPr>
        <w:t xml:space="preserve">nížení výkonnosti při hodnocení učení a paměti v navigačních testech. Hodnota NOAEL pro životaschopnost a růst potomků generace F1 po </w:t>
      </w:r>
      <w:r w:rsidR="00A27440" w:rsidRPr="004049B8">
        <w:rPr>
          <w:color w:val="000000" w:themeColor="text1"/>
          <w:lang w:val="cs-CZ"/>
        </w:rPr>
        <w:t xml:space="preserve">podání dávky </w:t>
      </w:r>
      <w:r w:rsidR="003D1E51" w:rsidRPr="004049B8">
        <w:rPr>
          <w:color w:val="000000" w:themeColor="text1"/>
          <w:lang w:val="cs-CZ"/>
        </w:rPr>
        <w:t xml:space="preserve"> </w:t>
      </w:r>
      <w:r w:rsidRPr="004049B8">
        <w:rPr>
          <w:color w:val="000000" w:themeColor="text1"/>
          <w:lang w:val="cs-CZ"/>
        </w:rPr>
        <w:t>mat</w:t>
      </w:r>
      <w:r w:rsidR="003D1E51" w:rsidRPr="004049B8">
        <w:rPr>
          <w:color w:val="000000" w:themeColor="text1"/>
          <w:lang w:val="cs-CZ"/>
        </w:rPr>
        <w:t>kám</w:t>
      </w:r>
      <w:r w:rsidRPr="004049B8">
        <w:rPr>
          <w:color w:val="000000" w:themeColor="text1"/>
          <w:lang w:val="cs-CZ"/>
        </w:rPr>
        <w:t xml:space="preserve"> během těhotenství a laktace tafamidisem činila 5</w:t>
      </w:r>
      <w:r w:rsidR="00CD1BCD" w:rsidRPr="004049B8">
        <w:rPr>
          <w:color w:val="000000" w:themeColor="text1"/>
          <w:lang w:val="cs-CZ"/>
        </w:rPr>
        <w:t> </w:t>
      </w:r>
      <w:r w:rsidRPr="004049B8">
        <w:rPr>
          <w:color w:val="000000" w:themeColor="text1"/>
          <w:lang w:val="cs-CZ"/>
        </w:rPr>
        <w:t>mg/kg</w:t>
      </w:r>
      <w:r w:rsidR="003D1E51" w:rsidRPr="004049B8">
        <w:rPr>
          <w:color w:val="000000" w:themeColor="text1"/>
          <w:lang w:val="cs-CZ"/>
        </w:rPr>
        <w:t>/den</w:t>
      </w:r>
      <w:r w:rsidRPr="004049B8">
        <w:rPr>
          <w:color w:val="000000" w:themeColor="text1"/>
          <w:lang w:val="cs-CZ"/>
        </w:rPr>
        <w:t xml:space="preserve"> (</w:t>
      </w:r>
      <w:r w:rsidR="003D1E51" w:rsidRPr="004049B8">
        <w:rPr>
          <w:color w:val="000000" w:themeColor="text1"/>
          <w:lang w:val="cs-CZ"/>
        </w:rPr>
        <w:t>ekvivalentní dávka u člověka </w:t>
      </w:r>
      <w:r w:rsidRPr="004049B8">
        <w:rPr>
          <w:color w:val="000000" w:themeColor="text1"/>
          <w:lang w:val="cs-CZ"/>
        </w:rPr>
        <w:t>=</w:t>
      </w:r>
      <w:r w:rsidR="003D1E51" w:rsidRPr="004049B8">
        <w:rPr>
          <w:color w:val="000000" w:themeColor="text1"/>
          <w:lang w:val="cs-CZ"/>
        </w:rPr>
        <w:t> </w:t>
      </w:r>
      <w:r w:rsidRPr="004049B8">
        <w:rPr>
          <w:color w:val="000000" w:themeColor="text1"/>
          <w:lang w:val="cs-CZ"/>
        </w:rPr>
        <w:t>0,8</w:t>
      </w:r>
      <w:r w:rsidR="00CD1BCD" w:rsidRPr="004049B8">
        <w:rPr>
          <w:color w:val="000000" w:themeColor="text1"/>
          <w:lang w:val="cs-CZ"/>
        </w:rPr>
        <w:t> </w:t>
      </w:r>
      <w:r w:rsidRPr="004049B8">
        <w:rPr>
          <w:color w:val="000000" w:themeColor="text1"/>
          <w:lang w:val="cs-CZ"/>
        </w:rPr>
        <w:t>mg/kg</w:t>
      </w:r>
      <w:r w:rsidR="00A27440" w:rsidRPr="004049B8">
        <w:rPr>
          <w:color w:val="000000" w:themeColor="text1"/>
          <w:lang w:val="cs-CZ"/>
        </w:rPr>
        <w:t>/den</w:t>
      </w:r>
      <w:r w:rsidRPr="004049B8">
        <w:rPr>
          <w:color w:val="000000" w:themeColor="text1"/>
          <w:lang w:val="cs-CZ"/>
        </w:rPr>
        <w:t>), což je dávka přibližně 4,6</w:t>
      </w:r>
      <w:r w:rsidR="00F232AD" w:rsidRPr="004049B8">
        <w:rPr>
          <w:color w:val="000000" w:themeColor="text1"/>
          <w:lang w:val="cs-CZ"/>
        </w:rPr>
        <w:t>násobně</w:t>
      </w:r>
      <w:r w:rsidRPr="004049B8">
        <w:rPr>
          <w:color w:val="000000" w:themeColor="text1"/>
          <w:lang w:val="cs-CZ"/>
        </w:rPr>
        <w:t xml:space="preserve"> vyšší</w:t>
      </w:r>
      <w:r w:rsidR="00D67DC5" w:rsidRPr="004049B8">
        <w:rPr>
          <w:color w:val="000000" w:themeColor="text1"/>
          <w:lang w:val="cs-CZ"/>
        </w:rPr>
        <w:t>,</w:t>
      </w:r>
      <w:r w:rsidRPr="004049B8">
        <w:rPr>
          <w:color w:val="000000" w:themeColor="text1"/>
          <w:lang w:val="cs-CZ"/>
        </w:rPr>
        <w:t xml:space="preserve"> než je </w:t>
      </w:r>
      <w:r w:rsidR="003D1E51" w:rsidRPr="004049B8">
        <w:rPr>
          <w:color w:val="000000" w:themeColor="text1"/>
          <w:lang w:val="cs-CZ"/>
        </w:rPr>
        <w:t xml:space="preserve">klinická dávka 20 mg </w:t>
      </w:r>
      <w:r w:rsidR="00A21AD5" w:rsidRPr="004049B8">
        <w:rPr>
          <w:color w:val="000000" w:themeColor="text1"/>
          <w:szCs w:val="22"/>
          <w:lang w:val="cs-CZ"/>
        </w:rPr>
        <w:t>megluminové soli tafamidisu</w:t>
      </w:r>
      <w:r w:rsidRPr="004049B8">
        <w:rPr>
          <w:color w:val="000000" w:themeColor="text1"/>
          <w:lang w:val="cs-CZ"/>
        </w:rPr>
        <w:t>.</w:t>
      </w:r>
    </w:p>
    <w:p w14:paraId="1851C1A9" w14:textId="77777777" w:rsidR="009709F4" w:rsidRPr="004049B8" w:rsidRDefault="009709F4" w:rsidP="00FD0C5C">
      <w:pPr>
        <w:outlineLvl w:val="0"/>
        <w:rPr>
          <w:color w:val="000000" w:themeColor="text1"/>
          <w:szCs w:val="22"/>
          <w:lang w:val="cs-CZ"/>
        </w:rPr>
      </w:pPr>
    </w:p>
    <w:p w14:paraId="137F3302" w14:textId="77777777" w:rsidR="009709F4" w:rsidRPr="004049B8" w:rsidRDefault="009709F4" w:rsidP="00D77DBC">
      <w:pPr>
        <w:outlineLvl w:val="0"/>
        <w:rPr>
          <w:color w:val="000000" w:themeColor="text1"/>
          <w:szCs w:val="22"/>
          <w:lang w:val="cs-CZ"/>
        </w:rPr>
      </w:pPr>
    </w:p>
    <w:p w14:paraId="11D49990" w14:textId="77777777" w:rsidR="009709F4" w:rsidRPr="004049B8" w:rsidRDefault="009709F4" w:rsidP="00A741F6">
      <w:pPr>
        <w:keepNext/>
        <w:tabs>
          <w:tab w:val="left" w:pos="567"/>
        </w:tabs>
        <w:rPr>
          <w:b/>
          <w:color w:val="000000" w:themeColor="text1"/>
          <w:szCs w:val="22"/>
          <w:lang w:val="cs-CZ"/>
        </w:rPr>
      </w:pPr>
      <w:r w:rsidRPr="004049B8">
        <w:rPr>
          <w:b/>
          <w:color w:val="000000" w:themeColor="text1"/>
          <w:szCs w:val="22"/>
          <w:lang w:val="cs-CZ"/>
        </w:rPr>
        <w:t>6.</w:t>
      </w:r>
      <w:r w:rsidRPr="004049B8">
        <w:rPr>
          <w:b/>
          <w:color w:val="000000" w:themeColor="text1"/>
          <w:szCs w:val="22"/>
          <w:lang w:val="cs-CZ"/>
        </w:rPr>
        <w:tab/>
        <w:t>FARMACEUTICKÉ ÚDAJE</w:t>
      </w:r>
    </w:p>
    <w:p w14:paraId="2413E7E1" w14:textId="77777777" w:rsidR="009709F4" w:rsidRPr="004049B8" w:rsidRDefault="009709F4" w:rsidP="00A741F6">
      <w:pPr>
        <w:keepNext/>
        <w:rPr>
          <w:color w:val="000000" w:themeColor="text1"/>
          <w:szCs w:val="22"/>
          <w:lang w:val="cs-CZ"/>
        </w:rPr>
      </w:pPr>
    </w:p>
    <w:p w14:paraId="2AB36FEB" w14:textId="77777777" w:rsidR="009709F4" w:rsidRPr="004049B8" w:rsidRDefault="009709F4" w:rsidP="00A741F6">
      <w:pPr>
        <w:keepNext/>
        <w:tabs>
          <w:tab w:val="left" w:pos="567"/>
        </w:tabs>
        <w:rPr>
          <w:b/>
          <w:color w:val="000000" w:themeColor="text1"/>
          <w:szCs w:val="22"/>
          <w:lang w:val="cs-CZ"/>
        </w:rPr>
      </w:pPr>
      <w:r w:rsidRPr="004049B8">
        <w:rPr>
          <w:b/>
          <w:color w:val="000000" w:themeColor="text1"/>
          <w:szCs w:val="22"/>
          <w:lang w:val="cs-CZ"/>
        </w:rPr>
        <w:t>6.1</w:t>
      </w:r>
      <w:r w:rsidRPr="004049B8">
        <w:rPr>
          <w:b/>
          <w:color w:val="000000" w:themeColor="text1"/>
          <w:szCs w:val="22"/>
          <w:lang w:val="cs-CZ"/>
        </w:rPr>
        <w:tab/>
        <w:t>Seznam pomocných látek</w:t>
      </w:r>
    </w:p>
    <w:p w14:paraId="40D9414B" w14:textId="77777777" w:rsidR="009709F4" w:rsidRPr="004049B8" w:rsidRDefault="009709F4" w:rsidP="00A741F6">
      <w:pPr>
        <w:keepNext/>
        <w:rPr>
          <w:color w:val="000000" w:themeColor="text1"/>
          <w:szCs w:val="22"/>
          <w:lang w:val="cs-CZ"/>
        </w:rPr>
      </w:pPr>
    </w:p>
    <w:p w14:paraId="69AAB98D" w14:textId="77777777" w:rsidR="009709F4" w:rsidRPr="004049B8" w:rsidRDefault="009709F4" w:rsidP="00A741F6">
      <w:pPr>
        <w:keepNext/>
        <w:rPr>
          <w:color w:val="000000" w:themeColor="text1"/>
          <w:szCs w:val="22"/>
          <w:u w:val="single"/>
          <w:lang w:val="cs-CZ"/>
        </w:rPr>
      </w:pPr>
      <w:r w:rsidRPr="004049B8">
        <w:rPr>
          <w:color w:val="000000" w:themeColor="text1"/>
          <w:szCs w:val="22"/>
          <w:u w:val="single"/>
          <w:lang w:val="cs-CZ"/>
        </w:rPr>
        <w:t>Obal tobolky:</w:t>
      </w:r>
    </w:p>
    <w:p w14:paraId="559D5839" w14:textId="77777777" w:rsidR="009709F4" w:rsidRPr="004049B8" w:rsidRDefault="009709F4" w:rsidP="00A741F6">
      <w:pPr>
        <w:keepNext/>
        <w:rPr>
          <w:color w:val="000000" w:themeColor="text1"/>
          <w:szCs w:val="22"/>
          <w:lang w:val="cs-CZ"/>
        </w:rPr>
      </w:pPr>
      <w:r w:rsidRPr="004049B8">
        <w:rPr>
          <w:color w:val="000000" w:themeColor="text1"/>
          <w:szCs w:val="22"/>
          <w:lang w:val="cs-CZ"/>
        </w:rPr>
        <w:t>Želatina</w:t>
      </w:r>
      <w:r w:rsidR="00F830E0" w:rsidRPr="004049B8">
        <w:rPr>
          <w:color w:val="000000" w:themeColor="text1"/>
          <w:szCs w:val="22"/>
          <w:lang w:val="cs-CZ"/>
        </w:rPr>
        <w:t xml:space="preserve"> (E</w:t>
      </w:r>
      <w:r w:rsidR="00D67DC5" w:rsidRPr="004049B8">
        <w:rPr>
          <w:color w:val="000000" w:themeColor="text1"/>
          <w:szCs w:val="22"/>
          <w:lang w:val="cs-CZ"/>
        </w:rPr>
        <w:t> </w:t>
      </w:r>
      <w:r w:rsidR="00F830E0" w:rsidRPr="004049B8">
        <w:rPr>
          <w:color w:val="000000" w:themeColor="text1"/>
          <w:szCs w:val="22"/>
          <w:lang w:val="cs-CZ"/>
        </w:rPr>
        <w:t>441)</w:t>
      </w:r>
    </w:p>
    <w:p w14:paraId="104E622B" w14:textId="77777777" w:rsidR="009709F4" w:rsidRPr="004049B8" w:rsidRDefault="009709F4" w:rsidP="00A741F6">
      <w:pPr>
        <w:keepNext/>
        <w:rPr>
          <w:color w:val="000000" w:themeColor="text1"/>
          <w:szCs w:val="22"/>
          <w:lang w:val="cs-CZ"/>
        </w:rPr>
      </w:pPr>
      <w:r w:rsidRPr="004049B8">
        <w:rPr>
          <w:color w:val="000000" w:themeColor="text1"/>
          <w:szCs w:val="22"/>
          <w:lang w:val="cs-CZ"/>
        </w:rPr>
        <w:t>Glycer</w:t>
      </w:r>
      <w:r w:rsidR="008B4739" w:rsidRPr="004049B8">
        <w:rPr>
          <w:color w:val="000000" w:themeColor="text1"/>
          <w:szCs w:val="22"/>
          <w:lang w:val="cs-CZ"/>
        </w:rPr>
        <w:t>ol</w:t>
      </w:r>
      <w:r w:rsidR="00F830E0" w:rsidRPr="004049B8">
        <w:rPr>
          <w:color w:val="000000" w:themeColor="text1"/>
          <w:szCs w:val="22"/>
          <w:lang w:val="cs-CZ"/>
        </w:rPr>
        <w:t xml:space="preserve"> (E</w:t>
      </w:r>
      <w:r w:rsidR="00D67DC5" w:rsidRPr="004049B8">
        <w:rPr>
          <w:color w:val="000000" w:themeColor="text1"/>
          <w:szCs w:val="22"/>
          <w:lang w:val="cs-CZ"/>
        </w:rPr>
        <w:t> </w:t>
      </w:r>
      <w:r w:rsidR="00F830E0" w:rsidRPr="004049B8">
        <w:rPr>
          <w:color w:val="000000" w:themeColor="text1"/>
          <w:szCs w:val="22"/>
          <w:lang w:val="cs-CZ"/>
        </w:rPr>
        <w:t>4</w:t>
      </w:r>
      <w:r w:rsidR="002C0FA0" w:rsidRPr="004049B8">
        <w:rPr>
          <w:color w:val="000000" w:themeColor="text1"/>
          <w:szCs w:val="22"/>
          <w:lang w:val="cs-CZ"/>
        </w:rPr>
        <w:t>2</w:t>
      </w:r>
      <w:r w:rsidR="00F830E0" w:rsidRPr="004049B8">
        <w:rPr>
          <w:color w:val="000000" w:themeColor="text1"/>
          <w:szCs w:val="22"/>
          <w:lang w:val="cs-CZ"/>
        </w:rPr>
        <w:t>2)</w:t>
      </w:r>
    </w:p>
    <w:p w14:paraId="2A18CED5" w14:textId="77777777" w:rsidR="00252E21" w:rsidRPr="004049B8" w:rsidRDefault="00252E21" w:rsidP="00A741F6">
      <w:pPr>
        <w:keepNext/>
        <w:rPr>
          <w:color w:val="000000" w:themeColor="text1"/>
          <w:szCs w:val="22"/>
          <w:lang w:val="cs-CZ"/>
        </w:rPr>
      </w:pPr>
      <w:r w:rsidRPr="004049B8">
        <w:rPr>
          <w:color w:val="000000" w:themeColor="text1"/>
          <w:szCs w:val="22"/>
          <w:lang w:val="cs-CZ"/>
        </w:rPr>
        <w:t>Žlutý oxid železitý (E</w:t>
      </w:r>
      <w:r w:rsidR="00D67DC5" w:rsidRPr="004049B8">
        <w:rPr>
          <w:color w:val="000000" w:themeColor="text1"/>
          <w:szCs w:val="22"/>
          <w:lang w:val="cs-CZ"/>
        </w:rPr>
        <w:t> </w:t>
      </w:r>
      <w:r w:rsidRPr="004049B8">
        <w:rPr>
          <w:color w:val="000000" w:themeColor="text1"/>
          <w:szCs w:val="22"/>
          <w:lang w:val="cs-CZ"/>
        </w:rPr>
        <w:t>172)</w:t>
      </w:r>
    </w:p>
    <w:p w14:paraId="14C39899" w14:textId="77777777" w:rsidR="00252E21" w:rsidRPr="004049B8" w:rsidRDefault="00252E21" w:rsidP="00A741F6">
      <w:pPr>
        <w:keepNext/>
        <w:rPr>
          <w:color w:val="000000" w:themeColor="text1"/>
          <w:szCs w:val="22"/>
          <w:lang w:val="cs-CZ"/>
        </w:rPr>
      </w:pPr>
      <w:r w:rsidRPr="004049B8">
        <w:rPr>
          <w:color w:val="000000" w:themeColor="text1"/>
          <w:szCs w:val="22"/>
          <w:lang w:val="cs-CZ"/>
        </w:rPr>
        <w:t>Sorbitan</w:t>
      </w:r>
    </w:p>
    <w:p w14:paraId="2EC1E98B" w14:textId="77777777" w:rsidR="009709F4" w:rsidRPr="004049B8" w:rsidRDefault="00252E21" w:rsidP="00A741F6">
      <w:pPr>
        <w:keepNext/>
        <w:rPr>
          <w:color w:val="000000" w:themeColor="text1"/>
          <w:szCs w:val="22"/>
          <w:lang w:val="cs-CZ"/>
        </w:rPr>
      </w:pPr>
      <w:r w:rsidRPr="004049B8">
        <w:rPr>
          <w:color w:val="000000" w:themeColor="text1"/>
          <w:szCs w:val="22"/>
          <w:lang w:val="cs-CZ"/>
        </w:rPr>
        <w:t>S</w:t>
      </w:r>
      <w:r w:rsidR="009709F4" w:rsidRPr="004049B8">
        <w:rPr>
          <w:color w:val="000000" w:themeColor="text1"/>
          <w:szCs w:val="22"/>
          <w:lang w:val="cs-CZ"/>
        </w:rPr>
        <w:t>orbitol (E</w:t>
      </w:r>
      <w:r w:rsidR="00D67DC5" w:rsidRPr="004049B8">
        <w:rPr>
          <w:color w:val="000000" w:themeColor="text1"/>
          <w:szCs w:val="22"/>
          <w:lang w:val="cs-CZ"/>
        </w:rPr>
        <w:t> </w:t>
      </w:r>
      <w:r w:rsidR="009709F4" w:rsidRPr="004049B8">
        <w:rPr>
          <w:color w:val="000000" w:themeColor="text1"/>
          <w:szCs w:val="22"/>
          <w:lang w:val="cs-CZ"/>
        </w:rPr>
        <w:t>420)</w:t>
      </w:r>
    </w:p>
    <w:p w14:paraId="602949AB" w14:textId="77777777" w:rsidR="00252E21" w:rsidRPr="004049B8" w:rsidRDefault="00252E21" w:rsidP="00A741F6">
      <w:pPr>
        <w:keepNext/>
        <w:rPr>
          <w:color w:val="000000" w:themeColor="text1"/>
          <w:szCs w:val="22"/>
          <w:lang w:val="cs-CZ"/>
        </w:rPr>
      </w:pPr>
      <w:r w:rsidRPr="004049B8">
        <w:rPr>
          <w:color w:val="000000" w:themeColor="text1"/>
          <w:szCs w:val="22"/>
          <w:lang w:val="cs-CZ"/>
        </w:rPr>
        <w:t>Man</w:t>
      </w:r>
      <w:r w:rsidR="00822B2C" w:rsidRPr="004049B8">
        <w:rPr>
          <w:color w:val="000000" w:themeColor="text1"/>
          <w:szCs w:val="22"/>
          <w:lang w:val="cs-CZ"/>
        </w:rPr>
        <w:t>n</w:t>
      </w:r>
      <w:r w:rsidRPr="004049B8">
        <w:rPr>
          <w:color w:val="000000" w:themeColor="text1"/>
          <w:szCs w:val="22"/>
          <w:lang w:val="cs-CZ"/>
        </w:rPr>
        <w:t>itol (E</w:t>
      </w:r>
      <w:r w:rsidR="00D67DC5" w:rsidRPr="004049B8">
        <w:rPr>
          <w:color w:val="000000" w:themeColor="text1"/>
          <w:szCs w:val="22"/>
          <w:lang w:val="cs-CZ"/>
        </w:rPr>
        <w:t> </w:t>
      </w:r>
      <w:r w:rsidRPr="004049B8">
        <w:rPr>
          <w:color w:val="000000" w:themeColor="text1"/>
          <w:szCs w:val="22"/>
          <w:lang w:val="cs-CZ"/>
        </w:rPr>
        <w:t>421)</w:t>
      </w:r>
    </w:p>
    <w:p w14:paraId="2AFC0C99" w14:textId="77777777" w:rsidR="009709F4" w:rsidRPr="004049B8" w:rsidRDefault="009709F4" w:rsidP="00A741F6">
      <w:pPr>
        <w:keepNext/>
        <w:rPr>
          <w:color w:val="000000" w:themeColor="text1"/>
          <w:szCs w:val="22"/>
          <w:lang w:val="cs-CZ"/>
        </w:rPr>
      </w:pPr>
      <w:r w:rsidRPr="004049B8">
        <w:rPr>
          <w:color w:val="000000" w:themeColor="text1"/>
          <w:szCs w:val="22"/>
          <w:lang w:val="cs-CZ"/>
        </w:rPr>
        <w:t>Oxid titaničitý (E</w:t>
      </w:r>
      <w:r w:rsidR="00D67DC5" w:rsidRPr="004049B8">
        <w:rPr>
          <w:color w:val="000000" w:themeColor="text1"/>
          <w:szCs w:val="22"/>
          <w:lang w:val="cs-CZ"/>
        </w:rPr>
        <w:t> </w:t>
      </w:r>
      <w:r w:rsidRPr="004049B8">
        <w:rPr>
          <w:color w:val="000000" w:themeColor="text1"/>
          <w:szCs w:val="22"/>
          <w:lang w:val="cs-CZ"/>
        </w:rPr>
        <w:t>171)</w:t>
      </w:r>
    </w:p>
    <w:p w14:paraId="227C1D81" w14:textId="77777777" w:rsidR="009709F4" w:rsidRPr="004049B8" w:rsidRDefault="009709F4" w:rsidP="00A741F6">
      <w:pPr>
        <w:keepNext/>
        <w:rPr>
          <w:color w:val="000000" w:themeColor="text1"/>
          <w:szCs w:val="22"/>
          <w:lang w:val="cs-CZ"/>
        </w:rPr>
      </w:pPr>
      <w:r w:rsidRPr="004049B8">
        <w:rPr>
          <w:color w:val="000000" w:themeColor="text1"/>
          <w:szCs w:val="22"/>
          <w:lang w:val="cs-CZ"/>
        </w:rPr>
        <w:t>Čištěná voda</w:t>
      </w:r>
    </w:p>
    <w:p w14:paraId="0E84A220" w14:textId="77777777" w:rsidR="009709F4" w:rsidRPr="004049B8" w:rsidRDefault="009709F4" w:rsidP="00D77DBC">
      <w:pPr>
        <w:rPr>
          <w:color w:val="000000" w:themeColor="text1"/>
          <w:szCs w:val="22"/>
          <w:lang w:val="cs-CZ"/>
        </w:rPr>
      </w:pPr>
    </w:p>
    <w:p w14:paraId="114C6B50" w14:textId="77777777" w:rsidR="009709F4" w:rsidRPr="004049B8" w:rsidRDefault="009709F4" w:rsidP="00D77DBC">
      <w:pPr>
        <w:rPr>
          <w:color w:val="000000" w:themeColor="text1"/>
          <w:szCs w:val="22"/>
          <w:u w:val="single"/>
          <w:lang w:val="cs-CZ"/>
        </w:rPr>
      </w:pPr>
      <w:r w:rsidRPr="004049B8">
        <w:rPr>
          <w:color w:val="000000" w:themeColor="text1"/>
          <w:szCs w:val="22"/>
          <w:u w:val="single"/>
          <w:lang w:val="cs-CZ"/>
        </w:rPr>
        <w:t>Obsah tobolky:</w:t>
      </w:r>
    </w:p>
    <w:p w14:paraId="3BBD8CB1" w14:textId="77777777" w:rsidR="009709F4" w:rsidRPr="004049B8" w:rsidRDefault="009709F4" w:rsidP="00D77DBC">
      <w:pPr>
        <w:rPr>
          <w:color w:val="000000" w:themeColor="text1"/>
          <w:szCs w:val="22"/>
          <w:lang w:val="cs-CZ"/>
        </w:rPr>
      </w:pPr>
      <w:r w:rsidRPr="004049B8">
        <w:rPr>
          <w:color w:val="000000" w:themeColor="text1"/>
          <w:szCs w:val="22"/>
          <w:lang w:val="cs-CZ"/>
        </w:rPr>
        <w:t>Makrogol</w:t>
      </w:r>
      <w:r w:rsidR="00252E21" w:rsidRPr="004049B8">
        <w:rPr>
          <w:color w:val="000000" w:themeColor="text1"/>
          <w:szCs w:val="22"/>
          <w:lang w:val="cs-CZ"/>
        </w:rPr>
        <w:t xml:space="preserve"> </w:t>
      </w:r>
      <w:r w:rsidR="00497DD8" w:rsidRPr="004049B8">
        <w:rPr>
          <w:color w:val="000000" w:themeColor="text1"/>
          <w:szCs w:val="22"/>
          <w:lang w:val="cs-CZ"/>
        </w:rPr>
        <w:t xml:space="preserve">400 </w:t>
      </w:r>
      <w:r w:rsidR="00252E21" w:rsidRPr="004049B8">
        <w:rPr>
          <w:color w:val="000000" w:themeColor="text1"/>
          <w:szCs w:val="22"/>
          <w:lang w:val="cs-CZ"/>
        </w:rPr>
        <w:t>(E</w:t>
      </w:r>
      <w:r w:rsidR="00F84F3D" w:rsidRPr="004049B8">
        <w:rPr>
          <w:color w:val="000000" w:themeColor="text1"/>
          <w:szCs w:val="22"/>
          <w:lang w:val="cs-CZ"/>
        </w:rPr>
        <w:t> </w:t>
      </w:r>
      <w:r w:rsidR="00252E21" w:rsidRPr="004049B8">
        <w:rPr>
          <w:color w:val="000000" w:themeColor="text1"/>
          <w:szCs w:val="22"/>
          <w:lang w:val="cs-CZ"/>
        </w:rPr>
        <w:t>1521)</w:t>
      </w:r>
    </w:p>
    <w:p w14:paraId="71CB37B7" w14:textId="77777777" w:rsidR="009709F4" w:rsidRPr="004049B8" w:rsidRDefault="009709F4" w:rsidP="00D77DBC">
      <w:pPr>
        <w:rPr>
          <w:color w:val="000000" w:themeColor="text1"/>
          <w:szCs w:val="22"/>
          <w:lang w:val="cs-CZ"/>
        </w:rPr>
      </w:pPr>
      <w:r w:rsidRPr="004049B8">
        <w:rPr>
          <w:color w:val="000000" w:themeColor="text1"/>
          <w:szCs w:val="22"/>
          <w:lang w:val="cs-CZ"/>
        </w:rPr>
        <w:lastRenderedPageBreak/>
        <w:t>Sorbitan-oleát</w:t>
      </w:r>
      <w:r w:rsidR="00252E21" w:rsidRPr="004049B8">
        <w:rPr>
          <w:color w:val="000000" w:themeColor="text1"/>
          <w:szCs w:val="22"/>
          <w:lang w:val="cs-CZ"/>
        </w:rPr>
        <w:t xml:space="preserve"> (E</w:t>
      </w:r>
      <w:r w:rsidR="00F84F3D" w:rsidRPr="004049B8">
        <w:rPr>
          <w:color w:val="000000" w:themeColor="text1"/>
          <w:szCs w:val="22"/>
          <w:lang w:val="cs-CZ"/>
        </w:rPr>
        <w:t> </w:t>
      </w:r>
      <w:r w:rsidR="00252E21" w:rsidRPr="004049B8">
        <w:rPr>
          <w:color w:val="000000" w:themeColor="text1"/>
          <w:szCs w:val="22"/>
          <w:lang w:val="cs-CZ"/>
        </w:rPr>
        <w:t>494)</w:t>
      </w:r>
    </w:p>
    <w:p w14:paraId="1C256A62" w14:textId="77777777" w:rsidR="009709F4" w:rsidRPr="004049B8" w:rsidRDefault="009709F4" w:rsidP="00D77DBC">
      <w:pPr>
        <w:rPr>
          <w:color w:val="000000" w:themeColor="text1"/>
          <w:szCs w:val="22"/>
          <w:lang w:val="cs-CZ"/>
        </w:rPr>
      </w:pPr>
      <w:r w:rsidRPr="004049B8">
        <w:rPr>
          <w:color w:val="000000" w:themeColor="text1"/>
          <w:szCs w:val="22"/>
          <w:lang w:val="cs-CZ"/>
        </w:rPr>
        <w:t>Polysorbát 80</w:t>
      </w:r>
      <w:r w:rsidR="00252E21" w:rsidRPr="004049B8">
        <w:rPr>
          <w:color w:val="000000" w:themeColor="text1"/>
          <w:szCs w:val="22"/>
          <w:lang w:val="cs-CZ"/>
        </w:rPr>
        <w:t xml:space="preserve"> (E</w:t>
      </w:r>
      <w:r w:rsidR="00F84F3D" w:rsidRPr="004049B8">
        <w:rPr>
          <w:color w:val="000000" w:themeColor="text1"/>
          <w:szCs w:val="22"/>
          <w:lang w:val="cs-CZ"/>
        </w:rPr>
        <w:t> </w:t>
      </w:r>
      <w:r w:rsidR="00252E21" w:rsidRPr="004049B8">
        <w:rPr>
          <w:color w:val="000000" w:themeColor="text1"/>
          <w:szCs w:val="22"/>
          <w:lang w:val="cs-CZ"/>
        </w:rPr>
        <w:t>433)</w:t>
      </w:r>
    </w:p>
    <w:p w14:paraId="626EF1AA" w14:textId="77777777" w:rsidR="009709F4" w:rsidRPr="004049B8" w:rsidRDefault="009709F4" w:rsidP="00D77DBC">
      <w:pPr>
        <w:rPr>
          <w:color w:val="000000" w:themeColor="text1"/>
          <w:szCs w:val="22"/>
          <w:lang w:val="cs-CZ"/>
        </w:rPr>
      </w:pPr>
    </w:p>
    <w:p w14:paraId="5539EC36" w14:textId="77777777" w:rsidR="009709F4" w:rsidRPr="004049B8" w:rsidRDefault="009709F4" w:rsidP="00D77DBC">
      <w:pPr>
        <w:rPr>
          <w:color w:val="000000" w:themeColor="text1"/>
          <w:szCs w:val="22"/>
          <w:u w:val="single"/>
          <w:lang w:val="cs-CZ"/>
        </w:rPr>
      </w:pPr>
      <w:r w:rsidRPr="004049B8">
        <w:rPr>
          <w:color w:val="000000" w:themeColor="text1"/>
          <w:szCs w:val="22"/>
          <w:u w:val="single"/>
          <w:lang w:val="cs-CZ"/>
        </w:rPr>
        <w:t>Potiskový inkoust (</w:t>
      </w:r>
      <w:r w:rsidR="00252E21" w:rsidRPr="004049B8">
        <w:rPr>
          <w:color w:val="000000" w:themeColor="text1"/>
          <w:szCs w:val="22"/>
          <w:u w:val="single"/>
          <w:lang w:val="cs-CZ"/>
        </w:rPr>
        <w:t>nachový</w:t>
      </w:r>
      <w:r w:rsidRPr="004049B8">
        <w:rPr>
          <w:color w:val="000000" w:themeColor="text1"/>
          <w:szCs w:val="22"/>
          <w:u w:val="single"/>
          <w:lang w:val="cs-CZ"/>
        </w:rPr>
        <w:t>):</w:t>
      </w:r>
    </w:p>
    <w:p w14:paraId="2A27AB36" w14:textId="77777777" w:rsidR="00252E21" w:rsidRPr="004049B8" w:rsidRDefault="00252E21" w:rsidP="00D77DBC">
      <w:pPr>
        <w:rPr>
          <w:color w:val="000000" w:themeColor="text1"/>
          <w:szCs w:val="22"/>
          <w:lang w:val="cs-CZ"/>
        </w:rPr>
      </w:pPr>
      <w:r w:rsidRPr="004049B8">
        <w:rPr>
          <w:color w:val="000000" w:themeColor="text1"/>
          <w:szCs w:val="22"/>
          <w:lang w:val="cs-CZ"/>
        </w:rPr>
        <w:t>Eth</w:t>
      </w:r>
      <w:r w:rsidR="008C2D0A" w:rsidRPr="004049B8">
        <w:rPr>
          <w:color w:val="000000" w:themeColor="text1"/>
          <w:szCs w:val="22"/>
          <w:lang w:val="cs-CZ"/>
        </w:rPr>
        <w:t>anol</w:t>
      </w:r>
    </w:p>
    <w:p w14:paraId="4EDFF70E" w14:textId="77777777" w:rsidR="00252E21" w:rsidRPr="004049B8" w:rsidRDefault="00252E21" w:rsidP="00D77DBC">
      <w:pPr>
        <w:rPr>
          <w:color w:val="000000" w:themeColor="text1"/>
          <w:szCs w:val="22"/>
          <w:lang w:val="cs-CZ"/>
        </w:rPr>
      </w:pPr>
      <w:r w:rsidRPr="004049B8">
        <w:rPr>
          <w:color w:val="000000" w:themeColor="text1"/>
          <w:szCs w:val="22"/>
          <w:lang w:val="cs-CZ"/>
        </w:rPr>
        <w:t>Isopropylalkohol</w:t>
      </w:r>
    </w:p>
    <w:p w14:paraId="0115B605" w14:textId="77777777" w:rsidR="00252E21" w:rsidRPr="004049B8" w:rsidRDefault="00252E21" w:rsidP="00D77DBC">
      <w:pPr>
        <w:rPr>
          <w:color w:val="000000" w:themeColor="text1"/>
          <w:szCs w:val="22"/>
          <w:lang w:val="cs-CZ"/>
        </w:rPr>
      </w:pPr>
      <w:r w:rsidRPr="004049B8">
        <w:rPr>
          <w:color w:val="000000" w:themeColor="text1"/>
          <w:szCs w:val="22"/>
          <w:lang w:val="cs-CZ"/>
        </w:rPr>
        <w:t>Čištěná voda</w:t>
      </w:r>
    </w:p>
    <w:p w14:paraId="38F4A0CE" w14:textId="77777777" w:rsidR="00252E21" w:rsidRPr="004049B8" w:rsidRDefault="00252E21" w:rsidP="00D77DBC">
      <w:pPr>
        <w:rPr>
          <w:color w:val="000000" w:themeColor="text1"/>
          <w:szCs w:val="22"/>
          <w:lang w:val="cs-CZ"/>
        </w:rPr>
      </w:pPr>
      <w:r w:rsidRPr="004049B8">
        <w:rPr>
          <w:color w:val="000000" w:themeColor="text1"/>
          <w:szCs w:val="22"/>
          <w:lang w:val="cs-CZ"/>
        </w:rPr>
        <w:t xml:space="preserve">Makrogol </w:t>
      </w:r>
      <w:r w:rsidR="00497DD8" w:rsidRPr="004049B8">
        <w:rPr>
          <w:color w:val="000000" w:themeColor="text1"/>
          <w:szCs w:val="22"/>
          <w:lang w:val="cs-CZ"/>
        </w:rPr>
        <w:t xml:space="preserve">400 </w:t>
      </w:r>
      <w:r w:rsidRPr="004049B8">
        <w:rPr>
          <w:color w:val="000000" w:themeColor="text1"/>
          <w:szCs w:val="22"/>
          <w:lang w:val="cs-CZ"/>
        </w:rPr>
        <w:t>(E</w:t>
      </w:r>
      <w:r w:rsidR="000B1700" w:rsidRPr="004049B8">
        <w:rPr>
          <w:color w:val="000000" w:themeColor="text1"/>
          <w:szCs w:val="22"/>
          <w:lang w:val="cs-CZ"/>
        </w:rPr>
        <w:t> </w:t>
      </w:r>
      <w:r w:rsidRPr="004049B8">
        <w:rPr>
          <w:color w:val="000000" w:themeColor="text1"/>
          <w:szCs w:val="22"/>
          <w:lang w:val="cs-CZ"/>
        </w:rPr>
        <w:t>1521)</w:t>
      </w:r>
    </w:p>
    <w:p w14:paraId="1BC9C127" w14:textId="77777777" w:rsidR="00552D7E" w:rsidRPr="004049B8" w:rsidRDefault="00552D7E" w:rsidP="00D77DBC">
      <w:pPr>
        <w:rPr>
          <w:color w:val="000000" w:themeColor="text1"/>
          <w:lang w:val="cs-CZ"/>
        </w:rPr>
      </w:pPr>
      <w:r w:rsidRPr="004049B8">
        <w:rPr>
          <w:color w:val="000000" w:themeColor="text1"/>
          <w:lang w:val="cs-CZ"/>
        </w:rPr>
        <w:t>Poly(vinyl-acetát)-ftalát</w:t>
      </w:r>
    </w:p>
    <w:p w14:paraId="2603AA98" w14:textId="77777777" w:rsidR="00252E21" w:rsidRPr="004049B8" w:rsidRDefault="00252E21" w:rsidP="00D77DBC">
      <w:pPr>
        <w:rPr>
          <w:color w:val="000000" w:themeColor="text1"/>
          <w:szCs w:val="22"/>
          <w:lang w:val="cs-CZ"/>
        </w:rPr>
      </w:pPr>
      <w:r w:rsidRPr="004049B8">
        <w:rPr>
          <w:color w:val="000000" w:themeColor="text1"/>
          <w:szCs w:val="22"/>
          <w:lang w:val="cs-CZ"/>
        </w:rPr>
        <w:t>Propylenglykol (E</w:t>
      </w:r>
      <w:r w:rsidR="000B1700" w:rsidRPr="004049B8">
        <w:rPr>
          <w:color w:val="000000" w:themeColor="text1"/>
          <w:szCs w:val="22"/>
          <w:lang w:val="cs-CZ"/>
        </w:rPr>
        <w:t> </w:t>
      </w:r>
      <w:r w:rsidRPr="004049B8">
        <w:rPr>
          <w:color w:val="000000" w:themeColor="text1"/>
          <w:szCs w:val="22"/>
          <w:lang w:val="cs-CZ"/>
        </w:rPr>
        <w:t>1520)</w:t>
      </w:r>
    </w:p>
    <w:p w14:paraId="75B4503F" w14:textId="77777777" w:rsidR="00252E21" w:rsidRPr="004049B8" w:rsidRDefault="00252E21" w:rsidP="00D77DBC">
      <w:pPr>
        <w:rPr>
          <w:color w:val="000000" w:themeColor="text1"/>
          <w:szCs w:val="22"/>
          <w:lang w:val="cs-CZ"/>
        </w:rPr>
      </w:pPr>
      <w:r w:rsidRPr="004049B8">
        <w:rPr>
          <w:color w:val="000000" w:themeColor="text1"/>
          <w:szCs w:val="22"/>
          <w:lang w:val="cs-CZ"/>
        </w:rPr>
        <w:t>Karmín (E</w:t>
      </w:r>
      <w:r w:rsidR="000B1700" w:rsidRPr="004049B8">
        <w:rPr>
          <w:color w:val="000000" w:themeColor="text1"/>
          <w:szCs w:val="22"/>
          <w:lang w:val="cs-CZ"/>
        </w:rPr>
        <w:t> </w:t>
      </w:r>
      <w:r w:rsidRPr="004049B8">
        <w:rPr>
          <w:color w:val="000000" w:themeColor="text1"/>
          <w:szCs w:val="22"/>
          <w:lang w:val="cs-CZ"/>
        </w:rPr>
        <w:t>120)</w:t>
      </w:r>
    </w:p>
    <w:p w14:paraId="21778896" w14:textId="77777777" w:rsidR="00252E21" w:rsidRPr="004049B8" w:rsidRDefault="0043046E" w:rsidP="00D77DBC">
      <w:pPr>
        <w:rPr>
          <w:color w:val="000000" w:themeColor="text1"/>
          <w:szCs w:val="22"/>
          <w:lang w:val="cs-CZ"/>
        </w:rPr>
      </w:pPr>
      <w:r w:rsidRPr="004049B8">
        <w:rPr>
          <w:color w:val="000000" w:themeColor="text1"/>
          <w:szCs w:val="22"/>
          <w:lang w:val="cs-CZ"/>
        </w:rPr>
        <w:t>Brilantní modř FCF (E</w:t>
      </w:r>
      <w:r w:rsidR="000B1700" w:rsidRPr="004049B8">
        <w:rPr>
          <w:color w:val="000000" w:themeColor="text1"/>
          <w:szCs w:val="22"/>
          <w:lang w:val="cs-CZ"/>
        </w:rPr>
        <w:t> </w:t>
      </w:r>
      <w:r w:rsidRPr="004049B8">
        <w:rPr>
          <w:color w:val="000000" w:themeColor="text1"/>
          <w:szCs w:val="22"/>
          <w:lang w:val="cs-CZ"/>
        </w:rPr>
        <w:t>133)</w:t>
      </w:r>
    </w:p>
    <w:p w14:paraId="01BF942C" w14:textId="77777777" w:rsidR="009709F4" w:rsidRPr="004049B8" w:rsidRDefault="00C77321" w:rsidP="00D77DBC">
      <w:pPr>
        <w:rPr>
          <w:color w:val="000000" w:themeColor="text1"/>
          <w:szCs w:val="22"/>
          <w:lang w:val="cs-CZ"/>
        </w:rPr>
      </w:pPr>
      <w:r w:rsidRPr="004049B8">
        <w:rPr>
          <w:color w:val="000000" w:themeColor="text1"/>
          <w:szCs w:val="22"/>
          <w:lang w:val="cs-CZ"/>
        </w:rPr>
        <w:t>Koncentrovaný r</w:t>
      </w:r>
      <w:r w:rsidR="00895816" w:rsidRPr="004049B8">
        <w:rPr>
          <w:color w:val="000000" w:themeColor="text1"/>
          <w:szCs w:val="22"/>
          <w:lang w:val="cs-CZ"/>
        </w:rPr>
        <w:t>oztok amoniaku</w:t>
      </w:r>
      <w:r w:rsidR="009709F4" w:rsidRPr="004049B8">
        <w:rPr>
          <w:color w:val="000000" w:themeColor="text1"/>
          <w:szCs w:val="22"/>
          <w:lang w:val="cs-CZ"/>
        </w:rPr>
        <w:t xml:space="preserve"> </w:t>
      </w:r>
      <w:r w:rsidR="0043046E" w:rsidRPr="004049B8">
        <w:rPr>
          <w:color w:val="000000" w:themeColor="text1"/>
          <w:szCs w:val="22"/>
          <w:lang w:val="cs-CZ"/>
        </w:rPr>
        <w:t>(E</w:t>
      </w:r>
      <w:r w:rsidR="000B1700" w:rsidRPr="004049B8">
        <w:rPr>
          <w:color w:val="000000" w:themeColor="text1"/>
          <w:szCs w:val="22"/>
          <w:lang w:val="cs-CZ"/>
        </w:rPr>
        <w:t> </w:t>
      </w:r>
      <w:r w:rsidR="0043046E" w:rsidRPr="004049B8">
        <w:rPr>
          <w:color w:val="000000" w:themeColor="text1"/>
          <w:szCs w:val="22"/>
          <w:lang w:val="cs-CZ"/>
        </w:rPr>
        <w:t xml:space="preserve">527) </w:t>
      </w:r>
    </w:p>
    <w:p w14:paraId="2DA41FDF" w14:textId="77777777" w:rsidR="009709F4" w:rsidRPr="004049B8" w:rsidRDefault="009709F4" w:rsidP="00D77DBC">
      <w:pPr>
        <w:rPr>
          <w:color w:val="000000" w:themeColor="text1"/>
          <w:szCs w:val="22"/>
          <w:lang w:val="cs-CZ"/>
        </w:rPr>
      </w:pPr>
    </w:p>
    <w:p w14:paraId="0C677739" w14:textId="77777777" w:rsidR="009709F4" w:rsidRPr="004049B8" w:rsidRDefault="009709F4" w:rsidP="00105D2B">
      <w:pPr>
        <w:keepNext/>
        <w:tabs>
          <w:tab w:val="left" w:pos="567"/>
        </w:tabs>
        <w:rPr>
          <w:color w:val="000000" w:themeColor="text1"/>
          <w:szCs w:val="22"/>
          <w:lang w:val="cs-CZ"/>
        </w:rPr>
      </w:pPr>
      <w:r w:rsidRPr="004049B8">
        <w:rPr>
          <w:b/>
          <w:color w:val="000000" w:themeColor="text1"/>
          <w:szCs w:val="22"/>
          <w:lang w:val="cs-CZ"/>
        </w:rPr>
        <w:t>6.2</w:t>
      </w:r>
      <w:r w:rsidRPr="004049B8">
        <w:rPr>
          <w:b/>
          <w:color w:val="000000" w:themeColor="text1"/>
          <w:szCs w:val="22"/>
          <w:lang w:val="cs-CZ"/>
        </w:rPr>
        <w:tab/>
        <w:t>Inkompatibility</w:t>
      </w:r>
    </w:p>
    <w:p w14:paraId="78557B94" w14:textId="77777777" w:rsidR="009709F4" w:rsidRPr="004049B8" w:rsidRDefault="009709F4" w:rsidP="00105D2B">
      <w:pPr>
        <w:keepNext/>
        <w:rPr>
          <w:color w:val="000000" w:themeColor="text1"/>
          <w:szCs w:val="22"/>
          <w:lang w:val="cs-CZ"/>
        </w:rPr>
      </w:pPr>
    </w:p>
    <w:p w14:paraId="0272CD9D" w14:textId="20B5183E" w:rsidR="009709F4" w:rsidRPr="004049B8" w:rsidRDefault="009709F4" w:rsidP="00105D2B">
      <w:pPr>
        <w:keepNext/>
        <w:rPr>
          <w:color w:val="000000" w:themeColor="text1"/>
          <w:szCs w:val="22"/>
          <w:lang w:val="cs-CZ"/>
        </w:rPr>
      </w:pPr>
      <w:r w:rsidRPr="004049B8">
        <w:rPr>
          <w:color w:val="000000" w:themeColor="text1"/>
          <w:szCs w:val="22"/>
          <w:lang w:val="cs-CZ"/>
        </w:rPr>
        <w:t>Neu</w:t>
      </w:r>
      <w:r w:rsidR="00DB1C13" w:rsidRPr="004049B8">
        <w:rPr>
          <w:color w:val="000000" w:themeColor="text1"/>
          <w:szCs w:val="22"/>
          <w:lang w:val="cs-CZ"/>
        </w:rPr>
        <w:t>p</w:t>
      </w:r>
      <w:r w:rsidRPr="004049B8">
        <w:rPr>
          <w:color w:val="000000" w:themeColor="text1"/>
          <w:szCs w:val="22"/>
          <w:lang w:val="cs-CZ"/>
        </w:rPr>
        <w:t>latňuje se.</w:t>
      </w:r>
    </w:p>
    <w:p w14:paraId="0946A26E" w14:textId="77777777" w:rsidR="009709F4" w:rsidRPr="004049B8" w:rsidRDefault="009709F4" w:rsidP="00D77DBC">
      <w:pPr>
        <w:rPr>
          <w:b/>
          <w:color w:val="000000" w:themeColor="text1"/>
          <w:szCs w:val="22"/>
          <w:lang w:val="cs-CZ"/>
        </w:rPr>
      </w:pPr>
    </w:p>
    <w:p w14:paraId="75D217BF" w14:textId="77777777" w:rsidR="009709F4" w:rsidRPr="004049B8" w:rsidRDefault="009709F4" w:rsidP="007D6AC7">
      <w:pPr>
        <w:keepNext/>
        <w:tabs>
          <w:tab w:val="left" w:pos="567"/>
        </w:tabs>
        <w:rPr>
          <w:color w:val="000000" w:themeColor="text1"/>
          <w:szCs w:val="22"/>
          <w:lang w:val="cs-CZ"/>
        </w:rPr>
      </w:pPr>
      <w:r w:rsidRPr="004049B8">
        <w:rPr>
          <w:b/>
          <w:color w:val="000000" w:themeColor="text1"/>
          <w:szCs w:val="22"/>
          <w:lang w:val="cs-CZ"/>
        </w:rPr>
        <w:t>6.3</w:t>
      </w:r>
      <w:r w:rsidRPr="004049B8">
        <w:rPr>
          <w:b/>
          <w:color w:val="000000" w:themeColor="text1"/>
          <w:szCs w:val="22"/>
          <w:lang w:val="cs-CZ"/>
        </w:rPr>
        <w:tab/>
        <w:t>Doba použitelnosti</w:t>
      </w:r>
    </w:p>
    <w:p w14:paraId="17E5FDA8" w14:textId="77777777" w:rsidR="009709F4" w:rsidRPr="004049B8" w:rsidRDefault="009709F4" w:rsidP="007D6AC7">
      <w:pPr>
        <w:keepNext/>
        <w:tabs>
          <w:tab w:val="left" w:pos="567"/>
        </w:tabs>
        <w:rPr>
          <w:color w:val="000000" w:themeColor="text1"/>
          <w:szCs w:val="22"/>
          <w:lang w:val="cs-CZ"/>
        </w:rPr>
      </w:pPr>
    </w:p>
    <w:p w14:paraId="6D40C35C" w14:textId="77777777" w:rsidR="009709F4" w:rsidRPr="004049B8" w:rsidRDefault="00A42CD0" w:rsidP="00C92E75">
      <w:pPr>
        <w:keepNext/>
        <w:rPr>
          <w:color w:val="000000" w:themeColor="text1"/>
          <w:szCs w:val="22"/>
          <w:lang w:val="cs-CZ"/>
        </w:rPr>
      </w:pPr>
      <w:r w:rsidRPr="004049B8">
        <w:rPr>
          <w:color w:val="000000" w:themeColor="text1"/>
          <w:szCs w:val="22"/>
          <w:lang w:val="cs-CZ"/>
        </w:rPr>
        <w:t>2 roky</w:t>
      </w:r>
    </w:p>
    <w:p w14:paraId="68939C80" w14:textId="77777777" w:rsidR="009709F4" w:rsidRPr="004049B8" w:rsidRDefault="009709F4" w:rsidP="00D77DBC">
      <w:pPr>
        <w:rPr>
          <w:color w:val="000000" w:themeColor="text1"/>
          <w:szCs w:val="22"/>
          <w:lang w:val="cs-CZ"/>
        </w:rPr>
      </w:pPr>
    </w:p>
    <w:p w14:paraId="01E7D2EA" w14:textId="77777777" w:rsidR="009709F4" w:rsidRPr="004049B8" w:rsidRDefault="009709F4" w:rsidP="007D6AC7">
      <w:pPr>
        <w:tabs>
          <w:tab w:val="left" w:pos="567"/>
        </w:tabs>
        <w:rPr>
          <w:color w:val="000000" w:themeColor="text1"/>
          <w:szCs w:val="22"/>
          <w:lang w:val="cs-CZ"/>
        </w:rPr>
      </w:pPr>
      <w:r w:rsidRPr="004049B8">
        <w:rPr>
          <w:b/>
          <w:color w:val="000000" w:themeColor="text1"/>
          <w:szCs w:val="22"/>
          <w:lang w:val="cs-CZ"/>
        </w:rPr>
        <w:t>6.4</w:t>
      </w:r>
      <w:r w:rsidRPr="004049B8">
        <w:rPr>
          <w:b/>
          <w:color w:val="000000" w:themeColor="text1"/>
          <w:szCs w:val="22"/>
          <w:lang w:val="cs-CZ"/>
        </w:rPr>
        <w:tab/>
        <w:t>Zvláštní opatření pro uchovávání</w:t>
      </w:r>
    </w:p>
    <w:p w14:paraId="35930A83" w14:textId="77777777" w:rsidR="009709F4" w:rsidRPr="004049B8" w:rsidRDefault="009709F4" w:rsidP="007D6AC7">
      <w:pPr>
        <w:tabs>
          <w:tab w:val="left" w:pos="567"/>
        </w:tabs>
        <w:outlineLvl w:val="0"/>
        <w:rPr>
          <w:color w:val="000000" w:themeColor="text1"/>
          <w:szCs w:val="22"/>
          <w:lang w:val="cs-CZ"/>
        </w:rPr>
      </w:pPr>
    </w:p>
    <w:p w14:paraId="65072393" w14:textId="77777777" w:rsidR="009709F4" w:rsidRPr="004049B8" w:rsidRDefault="009709F4" w:rsidP="00D77DBC">
      <w:pPr>
        <w:outlineLvl w:val="0"/>
        <w:rPr>
          <w:color w:val="000000" w:themeColor="text1"/>
          <w:szCs w:val="22"/>
          <w:lang w:val="cs-CZ"/>
        </w:rPr>
      </w:pPr>
      <w:r w:rsidRPr="004049B8">
        <w:rPr>
          <w:color w:val="000000" w:themeColor="text1"/>
          <w:szCs w:val="22"/>
          <w:lang w:val="cs-CZ"/>
        </w:rPr>
        <w:t xml:space="preserve">Uchovávejte při teplotě do </w:t>
      </w:r>
      <w:r w:rsidR="00A23723" w:rsidRPr="004049B8">
        <w:rPr>
          <w:color w:val="000000" w:themeColor="text1"/>
          <w:szCs w:val="22"/>
          <w:lang w:val="cs-CZ"/>
        </w:rPr>
        <w:t>25</w:t>
      </w:r>
      <w:r w:rsidR="00694FE9" w:rsidRPr="004049B8">
        <w:rPr>
          <w:color w:val="000000" w:themeColor="text1"/>
          <w:szCs w:val="22"/>
          <w:lang w:val="cs-CZ"/>
        </w:rPr>
        <w:t xml:space="preserve"> </w:t>
      </w:r>
      <w:r w:rsidRPr="004049B8">
        <w:rPr>
          <w:color w:val="000000" w:themeColor="text1"/>
          <w:szCs w:val="22"/>
          <w:lang w:val="cs-CZ"/>
        </w:rPr>
        <w:t>°C.</w:t>
      </w:r>
    </w:p>
    <w:p w14:paraId="5DECA308" w14:textId="77777777" w:rsidR="009709F4" w:rsidRPr="004049B8" w:rsidRDefault="009709F4" w:rsidP="00D77DBC">
      <w:pPr>
        <w:outlineLvl w:val="0"/>
        <w:rPr>
          <w:color w:val="000000" w:themeColor="text1"/>
          <w:szCs w:val="22"/>
          <w:lang w:val="cs-CZ"/>
        </w:rPr>
      </w:pPr>
    </w:p>
    <w:p w14:paraId="5A374192" w14:textId="77777777" w:rsidR="009709F4" w:rsidRPr="004049B8" w:rsidRDefault="009709F4" w:rsidP="007D6AC7">
      <w:pPr>
        <w:tabs>
          <w:tab w:val="left" w:pos="567"/>
        </w:tabs>
        <w:outlineLvl w:val="0"/>
        <w:rPr>
          <w:b/>
          <w:color w:val="000000" w:themeColor="text1"/>
          <w:szCs w:val="22"/>
          <w:lang w:val="cs-CZ"/>
        </w:rPr>
      </w:pPr>
      <w:r w:rsidRPr="004049B8">
        <w:rPr>
          <w:b/>
          <w:color w:val="000000" w:themeColor="text1"/>
          <w:szCs w:val="22"/>
          <w:lang w:val="cs-CZ"/>
        </w:rPr>
        <w:t>6.5</w:t>
      </w:r>
      <w:r w:rsidRPr="004049B8">
        <w:rPr>
          <w:b/>
          <w:color w:val="000000" w:themeColor="text1"/>
          <w:szCs w:val="22"/>
          <w:lang w:val="cs-CZ"/>
        </w:rPr>
        <w:tab/>
        <w:t>Dru</w:t>
      </w:r>
      <w:r w:rsidR="00B5423F" w:rsidRPr="004049B8">
        <w:rPr>
          <w:b/>
          <w:color w:val="000000" w:themeColor="text1"/>
          <w:szCs w:val="22"/>
          <w:lang w:val="cs-CZ"/>
        </w:rPr>
        <w:t xml:space="preserve">h obalu a </w:t>
      </w:r>
      <w:r w:rsidR="005F5B22" w:rsidRPr="004049B8">
        <w:rPr>
          <w:b/>
          <w:color w:val="000000" w:themeColor="text1"/>
          <w:szCs w:val="22"/>
          <w:lang w:val="cs-CZ"/>
        </w:rPr>
        <w:t xml:space="preserve">obsah </w:t>
      </w:r>
      <w:r w:rsidR="00B5423F" w:rsidRPr="004049B8">
        <w:rPr>
          <w:b/>
          <w:color w:val="000000" w:themeColor="text1"/>
          <w:szCs w:val="22"/>
          <w:lang w:val="cs-CZ"/>
        </w:rPr>
        <w:t>balení</w:t>
      </w:r>
    </w:p>
    <w:p w14:paraId="14DB6BD0" w14:textId="77777777" w:rsidR="009709F4" w:rsidRPr="004049B8" w:rsidRDefault="009709F4" w:rsidP="00D77DBC">
      <w:pPr>
        <w:rPr>
          <w:color w:val="000000" w:themeColor="text1"/>
          <w:szCs w:val="22"/>
          <w:lang w:val="cs-CZ"/>
        </w:rPr>
      </w:pPr>
    </w:p>
    <w:p w14:paraId="40C3C202" w14:textId="77777777" w:rsidR="009709F4" w:rsidRPr="004049B8" w:rsidRDefault="00802416" w:rsidP="00D77DBC">
      <w:pPr>
        <w:rPr>
          <w:color w:val="000000" w:themeColor="text1"/>
          <w:szCs w:val="22"/>
          <w:lang w:val="cs-CZ"/>
        </w:rPr>
      </w:pPr>
      <w:r w:rsidRPr="004049B8">
        <w:rPr>
          <w:color w:val="000000" w:themeColor="text1"/>
          <w:lang w:val="cs-CZ"/>
        </w:rPr>
        <w:t xml:space="preserve">PVC/PA/Al/PVC-Al perforované </w:t>
      </w:r>
      <w:r w:rsidR="009709F4" w:rsidRPr="004049B8">
        <w:rPr>
          <w:color w:val="000000" w:themeColor="text1"/>
          <w:szCs w:val="22"/>
          <w:lang w:val="cs-CZ"/>
        </w:rPr>
        <w:t>blistry</w:t>
      </w:r>
      <w:r w:rsidRPr="004049B8">
        <w:rPr>
          <w:color w:val="000000" w:themeColor="text1"/>
          <w:szCs w:val="22"/>
          <w:lang w:val="cs-CZ"/>
        </w:rPr>
        <w:t xml:space="preserve"> pro jednotlivou dávku</w:t>
      </w:r>
      <w:r w:rsidR="00107B1E" w:rsidRPr="004049B8">
        <w:rPr>
          <w:color w:val="000000" w:themeColor="text1"/>
          <w:szCs w:val="22"/>
          <w:lang w:val="cs-CZ"/>
        </w:rPr>
        <w:t>.</w:t>
      </w:r>
      <w:r w:rsidR="009709F4" w:rsidRPr="004049B8">
        <w:rPr>
          <w:color w:val="000000" w:themeColor="text1"/>
          <w:szCs w:val="22"/>
          <w:lang w:val="cs-CZ"/>
        </w:rPr>
        <w:t xml:space="preserve"> </w:t>
      </w:r>
    </w:p>
    <w:p w14:paraId="30F6B074" w14:textId="77777777" w:rsidR="00107B1E" w:rsidRPr="004049B8" w:rsidRDefault="00107B1E" w:rsidP="00D77DBC">
      <w:pPr>
        <w:rPr>
          <w:color w:val="000000" w:themeColor="text1"/>
          <w:szCs w:val="22"/>
          <w:lang w:val="cs-CZ"/>
        </w:rPr>
      </w:pPr>
    </w:p>
    <w:p w14:paraId="02DC10EF" w14:textId="77777777" w:rsidR="00107B1E" w:rsidRPr="004049B8" w:rsidRDefault="00107B1E" w:rsidP="00107B1E">
      <w:pPr>
        <w:rPr>
          <w:color w:val="000000" w:themeColor="text1"/>
          <w:szCs w:val="22"/>
          <w:lang w:val="cs-CZ"/>
        </w:rPr>
      </w:pPr>
      <w:r w:rsidRPr="004049B8">
        <w:rPr>
          <w:color w:val="000000" w:themeColor="text1"/>
          <w:szCs w:val="22"/>
          <w:lang w:val="cs-CZ"/>
        </w:rPr>
        <w:t xml:space="preserve">Velikost balení: </w:t>
      </w:r>
      <w:r w:rsidR="00802416" w:rsidRPr="004049B8">
        <w:rPr>
          <w:color w:val="000000" w:themeColor="text1"/>
          <w:szCs w:val="22"/>
          <w:lang w:val="cs-CZ"/>
        </w:rPr>
        <w:t xml:space="preserve">balení obsahující </w:t>
      </w:r>
      <w:r w:rsidRPr="004049B8">
        <w:rPr>
          <w:color w:val="000000" w:themeColor="text1"/>
          <w:szCs w:val="22"/>
          <w:lang w:val="cs-CZ"/>
        </w:rPr>
        <w:t xml:space="preserve">30 </w:t>
      </w:r>
      <w:r w:rsidR="00802416" w:rsidRPr="004049B8">
        <w:rPr>
          <w:color w:val="000000" w:themeColor="text1"/>
          <w:szCs w:val="22"/>
          <w:lang w:val="cs-CZ"/>
        </w:rPr>
        <w:t xml:space="preserve">x 1 </w:t>
      </w:r>
      <w:r w:rsidRPr="004049B8">
        <w:rPr>
          <w:color w:val="000000" w:themeColor="text1"/>
          <w:szCs w:val="22"/>
          <w:lang w:val="cs-CZ"/>
        </w:rPr>
        <w:t>měkk</w:t>
      </w:r>
      <w:r w:rsidR="00802416" w:rsidRPr="004049B8">
        <w:rPr>
          <w:color w:val="000000" w:themeColor="text1"/>
          <w:szCs w:val="22"/>
          <w:lang w:val="cs-CZ"/>
        </w:rPr>
        <w:t>ou</w:t>
      </w:r>
      <w:r w:rsidRPr="004049B8">
        <w:rPr>
          <w:color w:val="000000" w:themeColor="text1"/>
          <w:szCs w:val="22"/>
          <w:lang w:val="cs-CZ"/>
        </w:rPr>
        <w:t xml:space="preserve"> tobolk</w:t>
      </w:r>
      <w:r w:rsidR="00802416" w:rsidRPr="004049B8">
        <w:rPr>
          <w:color w:val="000000" w:themeColor="text1"/>
          <w:szCs w:val="22"/>
          <w:lang w:val="cs-CZ"/>
        </w:rPr>
        <w:t>u</w:t>
      </w:r>
      <w:r w:rsidR="00DB2EB0" w:rsidRPr="004049B8">
        <w:rPr>
          <w:color w:val="000000" w:themeColor="text1"/>
          <w:szCs w:val="22"/>
          <w:lang w:val="cs-CZ"/>
        </w:rPr>
        <w:t xml:space="preserve"> nebo více</w:t>
      </w:r>
      <w:r w:rsidR="00141B45" w:rsidRPr="004049B8">
        <w:rPr>
          <w:color w:val="000000" w:themeColor="text1"/>
          <w:szCs w:val="22"/>
          <w:lang w:val="cs-CZ"/>
        </w:rPr>
        <w:t>četné</w:t>
      </w:r>
      <w:r w:rsidR="00DB2EB0" w:rsidRPr="004049B8">
        <w:rPr>
          <w:color w:val="000000" w:themeColor="text1"/>
          <w:szCs w:val="22"/>
          <w:lang w:val="cs-CZ"/>
        </w:rPr>
        <w:t xml:space="preserve"> balení obsahující 90 měkkých tobolek (3 balení po 30</w:t>
      </w:r>
      <w:r w:rsidR="00802416" w:rsidRPr="004049B8">
        <w:rPr>
          <w:color w:val="000000" w:themeColor="text1"/>
          <w:szCs w:val="22"/>
          <w:lang w:val="cs-CZ"/>
        </w:rPr>
        <w:t xml:space="preserve"> x 1</w:t>
      </w:r>
      <w:r w:rsidR="00DB2EB0" w:rsidRPr="004049B8">
        <w:rPr>
          <w:color w:val="000000" w:themeColor="text1"/>
          <w:szCs w:val="22"/>
          <w:lang w:val="cs-CZ"/>
        </w:rPr>
        <w:t>).</w:t>
      </w:r>
    </w:p>
    <w:p w14:paraId="4F825C8B" w14:textId="77777777" w:rsidR="00107B1E" w:rsidRPr="004049B8" w:rsidRDefault="00107B1E" w:rsidP="00D77DBC">
      <w:pPr>
        <w:rPr>
          <w:color w:val="000000" w:themeColor="text1"/>
          <w:szCs w:val="22"/>
          <w:lang w:val="cs-CZ"/>
        </w:rPr>
      </w:pPr>
    </w:p>
    <w:p w14:paraId="5725116B" w14:textId="77777777" w:rsidR="00107B1E" w:rsidRPr="004049B8" w:rsidRDefault="00107B1E" w:rsidP="00107B1E">
      <w:pPr>
        <w:rPr>
          <w:color w:val="000000" w:themeColor="text1"/>
          <w:szCs w:val="22"/>
          <w:lang w:val="cs-CZ"/>
        </w:rPr>
      </w:pPr>
      <w:r w:rsidRPr="004049B8">
        <w:rPr>
          <w:color w:val="000000" w:themeColor="text1"/>
          <w:szCs w:val="22"/>
          <w:lang w:val="cs-CZ"/>
        </w:rPr>
        <w:t>Na tr</w:t>
      </w:r>
      <w:r w:rsidR="00595CEF" w:rsidRPr="004049B8">
        <w:rPr>
          <w:color w:val="000000" w:themeColor="text1"/>
          <w:szCs w:val="22"/>
          <w:lang w:val="cs-CZ"/>
        </w:rPr>
        <w:t xml:space="preserve">hu nemusí být všechny velikosti </w:t>
      </w:r>
      <w:r w:rsidRPr="004049B8">
        <w:rPr>
          <w:color w:val="000000" w:themeColor="text1"/>
          <w:szCs w:val="22"/>
          <w:lang w:val="cs-CZ"/>
        </w:rPr>
        <w:t>balení.</w:t>
      </w:r>
    </w:p>
    <w:p w14:paraId="441A2D4F" w14:textId="77777777" w:rsidR="00107B1E" w:rsidRPr="004049B8" w:rsidRDefault="00107B1E" w:rsidP="00D77DBC">
      <w:pPr>
        <w:rPr>
          <w:color w:val="000000" w:themeColor="text1"/>
          <w:szCs w:val="22"/>
          <w:lang w:val="cs-CZ"/>
        </w:rPr>
      </w:pPr>
    </w:p>
    <w:p w14:paraId="3B48F7B5" w14:textId="77777777" w:rsidR="00B5423F" w:rsidRPr="004049B8" w:rsidRDefault="009709F4" w:rsidP="00A7639C">
      <w:pPr>
        <w:numPr>
          <w:ilvl w:val="1"/>
          <w:numId w:val="18"/>
        </w:numPr>
        <w:tabs>
          <w:tab w:val="clear" w:pos="720"/>
          <w:tab w:val="num" w:pos="567"/>
        </w:tabs>
        <w:rPr>
          <w:b/>
          <w:color w:val="000000" w:themeColor="text1"/>
          <w:szCs w:val="22"/>
          <w:lang w:val="cs-CZ"/>
        </w:rPr>
      </w:pPr>
      <w:r w:rsidRPr="004049B8">
        <w:rPr>
          <w:b/>
          <w:color w:val="000000" w:themeColor="text1"/>
          <w:szCs w:val="22"/>
          <w:lang w:val="cs-CZ"/>
        </w:rPr>
        <w:t>Zvláštní opatření pro likvidaci přípravku</w:t>
      </w:r>
    </w:p>
    <w:p w14:paraId="7953A395" w14:textId="77777777" w:rsidR="00B5423F" w:rsidRPr="004049B8" w:rsidRDefault="00B5423F" w:rsidP="00B5423F">
      <w:pPr>
        <w:rPr>
          <w:b/>
          <w:color w:val="000000" w:themeColor="text1"/>
          <w:szCs w:val="22"/>
          <w:lang w:val="cs-CZ"/>
        </w:rPr>
      </w:pPr>
    </w:p>
    <w:p w14:paraId="18B77A40" w14:textId="77777777" w:rsidR="009709F4" w:rsidRPr="004049B8" w:rsidRDefault="00341E09" w:rsidP="00B5423F">
      <w:pPr>
        <w:rPr>
          <w:color w:val="000000" w:themeColor="text1"/>
          <w:szCs w:val="22"/>
          <w:lang w:val="cs-CZ"/>
        </w:rPr>
      </w:pPr>
      <w:r w:rsidRPr="004049B8">
        <w:rPr>
          <w:color w:val="000000" w:themeColor="text1"/>
          <w:szCs w:val="22"/>
          <w:lang w:val="cs-CZ"/>
        </w:rPr>
        <w:t xml:space="preserve">Veškerý </w:t>
      </w:r>
      <w:r w:rsidR="009709F4" w:rsidRPr="004049B8">
        <w:rPr>
          <w:color w:val="000000" w:themeColor="text1"/>
          <w:szCs w:val="22"/>
          <w:lang w:val="cs-CZ"/>
        </w:rPr>
        <w:t xml:space="preserve">nepoužitý </w:t>
      </w:r>
      <w:r w:rsidRPr="004049B8">
        <w:rPr>
          <w:color w:val="000000" w:themeColor="text1"/>
          <w:szCs w:val="22"/>
          <w:lang w:val="cs-CZ"/>
        </w:rPr>
        <w:t xml:space="preserve">léčivý </w:t>
      </w:r>
      <w:r w:rsidR="009709F4" w:rsidRPr="004049B8">
        <w:rPr>
          <w:color w:val="000000" w:themeColor="text1"/>
          <w:szCs w:val="22"/>
          <w:lang w:val="cs-CZ"/>
        </w:rPr>
        <w:t>přípravek nebo odpad musí být zlikvidován v souladu s místními požadavky.</w:t>
      </w:r>
    </w:p>
    <w:p w14:paraId="51D9AB1C" w14:textId="77777777" w:rsidR="009709F4" w:rsidRPr="004049B8" w:rsidRDefault="009709F4" w:rsidP="00D77DBC">
      <w:pPr>
        <w:rPr>
          <w:color w:val="000000" w:themeColor="text1"/>
          <w:szCs w:val="22"/>
          <w:lang w:val="cs-CZ"/>
        </w:rPr>
      </w:pPr>
    </w:p>
    <w:p w14:paraId="2686446A" w14:textId="77777777" w:rsidR="009709F4" w:rsidRPr="004049B8" w:rsidRDefault="009709F4" w:rsidP="00D77DBC">
      <w:pPr>
        <w:rPr>
          <w:color w:val="000000" w:themeColor="text1"/>
          <w:szCs w:val="22"/>
          <w:lang w:val="cs-CZ"/>
        </w:rPr>
      </w:pPr>
    </w:p>
    <w:p w14:paraId="07FB57ED" w14:textId="77777777" w:rsidR="009709F4" w:rsidRPr="004049B8" w:rsidRDefault="009709F4" w:rsidP="00EA050A">
      <w:pPr>
        <w:keepNext/>
        <w:ind w:left="567" w:hanging="567"/>
        <w:rPr>
          <w:color w:val="000000" w:themeColor="text1"/>
          <w:szCs w:val="22"/>
          <w:lang w:val="cs-CZ"/>
        </w:rPr>
      </w:pPr>
      <w:r w:rsidRPr="004049B8">
        <w:rPr>
          <w:b/>
          <w:color w:val="000000" w:themeColor="text1"/>
          <w:szCs w:val="22"/>
          <w:lang w:val="cs-CZ"/>
        </w:rPr>
        <w:t>7.</w:t>
      </w:r>
      <w:r w:rsidRPr="004049B8">
        <w:rPr>
          <w:b/>
          <w:color w:val="000000" w:themeColor="text1"/>
          <w:szCs w:val="22"/>
          <w:lang w:val="cs-CZ"/>
        </w:rPr>
        <w:tab/>
        <w:t>DRŽITEL ROZHODNUTÍ O REGISTRACI</w:t>
      </w:r>
    </w:p>
    <w:p w14:paraId="5068C22A" w14:textId="77777777" w:rsidR="009709F4" w:rsidRPr="004049B8" w:rsidRDefault="009709F4" w:rsidP="00EA050A">
      <w:pPr>
        <w:keepNext/>
        <w:rPr>
          <w:color w:val="000000" w:themeColor="text1"/>
          <w:szCs w:val="22"/>
          <w:lang w:val="cs-CZ"/>
        </w:rPr>
      </w:pPr>
    </w:p>
    <w:p w14:paraId="5DED9F65" w14:textId="77777777" w:rsidR="00EF4655" w:rsidRPr="004049B8" w:rsidRDefault="00EF4655" w:rsidP="00EF4655">
      <w:pPr>
        <w:rPr>
          <w:color w:val="000000" w:themeColor="text1"/>
          <w:szCs w:val="22"/>
          <w:lang w:val="cs-CZ"/>
        </w:rPr>
      </w:pPr>
      <w:r w:rsidRPr="004049B8">
        <w:rPr>
          <w:color w:val="000000" w:themeColor="text1"/>
          <w:szCs w:val="22"/>
          <w:lang w:val="cs-CZ"/>
        </w:rPr>
        <w:t>Pfizer Europe MA EEIG</w:t>
      </w:r>
    </w:p>
    <w:p w14:paraId="0008D33E" w14:textId="77777777" w:rsidR="00EF4655" w:rsidRPr="004049B8" w:rsidRDefault="00EF4655" w:rsidP="00EF4655">
      <w:pPr>
        <w:rPr>
          <w:color w:val="000000" w:themeColor="text1"/>
          <w:szCs w:val="22"/>
          <w:lang w:val="cs-CZ"/>
        </w:rPr>
      </w:pPr>
      <w:r w:rsidRPr="004049B8">
        <w:rPr>
          <w:color w:val="000000" w:themeColor="text1"/>
          <w:szCs w:val="22"/>
          <w:lang w:val="cs-CZ"/>
        </w:rPr>
        <w:t>Boulevard de la Plaine 17</w:t>
      </w:r>
    </w:p>
    <w:p w14:paraId="6D9C9410" w14:textId="77777777" w:rsidR="00EF4655" w:rsidRPr="004049B8" w:rsidRDefault="00EF4655" w:rsidP="00EF4655">
      <w:pPr>
        <w:rPr>
          <w:color w:val="000000" w:themeColor="text1"/>
          <w:szCs w:val="22"/>
          <w:lang w:val="cs-CZ"/>
        </w:rPr>
      </w:pPr>
      <w:r w:rsidRPr="004049B8">
        <w:rPr>
          <w:color w:val="000000" w:themeColor="text1"/>
          <w:szCs w:val="22"/>
          <w:lang w:val="cs-CZ"/>
        </w:rPr>
        <w:t>1050 Bruxelles</w:t>
      </w:r>
    </w:p>
    <w:p w14:paraId="2AE91FE7" w14:textId="77777777" w:rsidR="00EF4655" w:rsidRPr="004049B8" w:rsidRDefault="00EF4655" w:rsidP="00EF4655">
      <w:pPr>
        <w:rPr>
          <w:color w:val="000000" w:themeColor="text1"/>
          <w:szCs w:val="22"/>
          <w:lang w:val="cs-CZ"/>
        </w:rPr>
      </w:pPr>
      <w:r w:rsidRPr="004049B8">
        <w:rPr>
          <w:color w:val="000000" w:themeColor="text1"/>
          <w:szCs w:val="22"/>
          <w:lang w:val="cs-CZ"/>
        </w:rPr>
        <w:t>Belgie</w:t>
      </w:r>
    </w:p>
    <w:p w14:paraId="4C79AC5F" w14:textId="77777777" w:rsidR="009709F4" w:rsidRPr="004049B8" w:rsidRDefault="009709F4" w:rsidP="00D77DBC">
      <w:pPr>
        <w:rPr>
          <w:b/>
          <w:color w:val="000000" w:themeColor="text1"/>
          <w:szCs w:val="22"/>
          <w:lang w:val="cs-CZ"/>
        </w:rPr>
      </w:pPr>
    </w:p>
    <w:p w14:paraId="72D68EFA" w14:textId="77777777" w:rsidR="009709F4" w:rsidRPr="004049B8" w:rsidRDefault="009709F4" w:rsidP="00D77DBC">
      <w:pPr>
        <w:rPr>
          <w:b/>
          <w:color w:val="000000" w:themeColor="text1"/>
          <w:szCs w:val="22"/>
          <w:lang w:val="cs-CZ"/>
        </w:rPr>
      </w:pPr>
    </w:p>
    <w:p w14:paraId="2C37FE30" w14:textId="77777777" w:rsidR="009709F4" w:rsidRPr="004049B8" w:rsidRDefault="009709F4" w:rsidP="00A741F6">
      <w:pPr>
        <w:keepNext/>
        <w:ind w:left="567" w:hanging="567"/>
        <w:rPr>
          <w:b/>
          <w:color w:val="000000" w:themeColor="text1"/>
          <w:szCs w:val="22"/>
          <w:lang w:val="cs-CZ"/>
        </w:rPr>
      </w:pPr>
      <w:r w:rsidRPr="004049B8">
        <w:rPr>
          <w:b/>
          <w:color w:val="000000" w:themeColor="text1"/>
          <w:szCs w:val="22"/>
          <w:lang w:val="cs-CZ"/>
        </w:rPr>
        <w:t>8.</w:t>
      </w:r>
      <w:r w:rsidRPr="004049B8">
        <w:rPr>
          <w:b/>
          <w:color w:val="000000" w:themeColor="text1"/>
          <w:szCs w:val="22"/>
          <w:lang w:val="cs-CZ"/>
        </w:rPr>
        <w:tab/>
        <w:t>REGISTRAČNÍ ČÍSLO</w:t>
      </w:r>
      <w:r w:rsidR="00764D10" w:rsidRPr="004049B8">
        <w:rPr>
          <w:b/>
          <w:color w:val="000000" w:themeColor="text1"/>
          <w:szCs w:val="22"/>
          <w:lang w:val="cs-CZ"/>
        </w:rPr>
        <w:t>/REGISTRAČNÍ ČÍSLA</w:t>
      </w:r>
    </w:p>
    <w:p w14:paraId="7B1F4A88" w14:textId="77777777" w:rsidR="009709F4" w:rsidRPr="004049B8" w:rsidRDefault="009709F4" w:rsidP="00A741F6">
      <w:pPr>
        <w:keepNext/>
        <w:rPr>
          <w:color w:val="000000" w:themeColor="text1"/>
          <w:szCs w:val="22"/>
          <w:lang w:val="cs-CZ"/>
        </w:rPr>
      </w:pPr>
    </w:p>
    <w:p w14:paraId="7A7B2E1A" w14:textId="77777777" w:rsidR="009E2B6A" w:rsidRPr="004049B8" w:rsidRDefault="009E2B6A" w:rsidP="00A741F6">
      <w:pPr>
        <w:keepNext/>
        <w:rPr>
          <w:color w:val="000000" w:themeColor="text1"/>
          <w:szCs w:val="22"/>
          <w:lang w:val="cs-CZ"/>
        </w:rPr>
      </w:pPr>
      <w:r w:rsidRPr="004049B8">
        <w:rPr>
          <w:color w:val="000000" w:themeColor="text1"/>
          <w:szCs w:val="22"/>
          <w:lang w:val="cs-CZ"/>
        </w:rPr>
        <w:t>EU/1/11/717/001</w:t>
      </w:r>
    </w:p>
    <w:p w14:paraId="62A48E75" w14:textId="77777777" w:rsidR="00E43982" w:rsidRPr="004049B8" w:rsidRDefault="00E43982" w:rsidP="00E43982">
      <w:pPr>
        <w:keepNext/>
        <w:rPr>
          <w:color w:val="000000" w:themeColor="text1"/>
          <w:szCs w:val="22"/>
          <w:lang w:val="cs-CZ"/>
        </w:rPr>
      </w:pPr>
      <w:r w:rsidRPr="004049B8">
        <w:rPr>
          <w:color w:val="000000" w:themeColor="text1"/>
          <w:szCs w:val="22"/>
          <w:lang w:val="cs-CZ"/>
        </w:rPr>
        <w:t>EU/1/11/717/002</w:t>
      </w:r>
    </w:p>
    <w:p w14:paraId="5DFA17D0" w14:textId="77777777" w:rsidR="009709F4" w:rsidRPr="004049B8" w:rsidRDefault="009709F4" w:rsidP="00D77DBC">
      <w:pPr>
        <w:rPr>
          <w:color w:val="000000" w:themeColor="text1"/>
          <w:szCs w:val="22"/>
          <w:lang w:val="cs-CZ"/>
        </w:rPr>
      </w:pPr>
    </w:p>
    <w:p w14:paraId="5E706352" w14:textId="77777777" w:rsidR="007D6AC7" w:rsidRPr="004049B8" w:rsidRDefault="007D6AC7" w:rsidP="00D77DBC">
      <w:pPr>
        <w:rPr>
          <w:color w:val="000000" w:themeColor="text1"/>
          <w:szCs w:val="22"/>
          <w:lang w:val="cs-CZ"/>
        </w:rPr>
      </w:pPr>
    </w:p>
    <w:p w14:paraId="189F3C0D" w14:textId="77777777" w:rsidR="009709F4" w:rsidRPr="004049B8" w:rsidRDefault="009709F4" w:rsidP="007C3C0E">
      <w:pPr>
        <w:keepNext/>
        <w:numPr>
          <w:ilvl w:val="0"/>
          <w:numId w:val="16"/>
        </w:numPr>
        <w:tabs>
          <w:tab w:val="clear" w:pos="930"/>
        </w:tabs>
        <w:ind w:left="567" w:hanging="567"/>
        <w:rPr>
          <w:b/>
          <w:color w:val="000000" w:themeColor="text1"/>
          <w:szCs w:val="22"/>
          <w:lang w:val="cs-CZ"/>
        </w:rPr>
      </w:pPr>
      <w:r w:rsidRPr="004049B8">
        <w:rPr>
          <w:b/>
          <w:color w:val="000000" w:themeColor="text1"/>
          <w:szCs w:val="22"/>
          <w:lang w:val="cs-CZ"/>
        </w:rPr>
        <w:lastRenderedPageBreak/>
        <w:t>DATUM PRVNÍ REGISTRACE/PRODLOUŽENÍ REGISTRACE</w:t>
      </w:r>
    </w:p>
    <w:p w14:paraId="2FCF6A7B" w14:textId="77777777" w:rsidR="009709F4" w:rsidRPr="004049B8" w:rsidRDefault="009709F4" w:rsidP="007C3C0E">
      <w:pPr>
        <w:keepNext/>
        <w:rPr>
          <w:b/>
          <w:color w:val="000000" w:themeColor="text1"/>
          <w:szCs w:val="22"/>
          <w:lang w:val="cs-CZ"/>
        </w:rPr>
      </w:pPr>
    </w:p>
    <w:p w14:paraId="4334CD85" w14:textId="77777777" w:rsidR="009709F4" w:rsidRPr="004049B8" w:rsidRDefault="009709F4" w:rsidP="007C3C0E">
      <w:pPr>
        <w:keepNext/>
        <w:rPr>
          <w:color w:val="000000" w:themeColor="text1"/>
          <w:szCs w:val="22"/>
          <w:lang w:val="cs-CZ"/>
        </w:rPr>
      </w:pPr>
      <w:r w:rsidRPr="004049B8">
        <w:rPr>
          <w:color w:val="000000" w:themeColor="text1"/>
          <w:szCs w:val="22"/>
          <w:lang w:val="cs-CZ"/>
        </w:rPr>
        <w:t>Datum první registrace:</w:t>
      </w:r>
      <w:r w:rsidR="00341E09" w:rsidRPr="004049B8">
        <w:rPr>
          <w:color w:val="000000" w:themeColor="text1"/>
          <w:szCs w:val="22"/>
          <w:lang w:val="cs-CZ"/>
        </w:rPr>
        <w:t xml:space="preserve"> </w:t>
      </w:r>
      <w:r w:rsidR="009E2B6A" w:rsidRPr="004049B8">
        <w:rPr>
          <w:color w:val="000000" w:themeColor="text1"/>
          <w:szCs w:val="22"/>
          <w:lang w:val="cs-CZ"/>
        </w:rPr>
        <w:t>16.</w:t>
      </w:r>
      <w:r w:rsidR="00227947" w:rsidRPr="004049B8">
        <w:rPr>
          <w:color w:val="000000" w:themeColor="text1"/>
          <w:szCs w:val="22"/>
          <w:lang w:val="cs-CZ"/>
        </w:rPr>
        <w:t xml:space="preserve"> </w:t>
      </w:r>
      <w:r w:rsidR="008B4739" w:rsidRPr="004049B8">
        <w:rPr>
          <w:color w:val="000000" w:themeColor="text1"/>
          <w:szCs w:val="22"/>
          <w:lang w:val="cs-CZ"/>
        </w:rPr>
        <w:t>listopadu</w:t>
      </w:r>
      <w:r w:rsidR="00694FE9" w:rsidRPr="004049B8">
        <w:rPr>
          <w:color w:val="000000" w:themeColor="text1"/>
          <w:szCs w:val="22"/>
          <w:lang w:val="cs-CZ"/>
        </w:rPr>
        <w:t xml:space="preserve"> </w:t>
      </w:r>
      <w:r w:rsidR="009E2B6A" w:rsidRPr="004049B8">
        <w:rPr>
          <w:color w:val="000000" w:themeColor="text1"/>
          <w:szCs w:val="22"/>
          <w:lang w:val="cs-CZ"/>
        </w:rPr>
        <w:t>2011</w:t>
      </w:r>
    </w:p>
    <w:p w14:paraId="5BBD432D" w14:textId="77777777" w:rsidR="009216C8" w:rsidRPr="004049B8" w:rsidRDefault="00227C74" w:rsidP="009216C8">
      <w:pPr>
        <w:rPr>
          <w:color w:val="000000" w:themeColor="text1"/>
          <w:szCs w:val="22"/>
          <w:lang w:val="cs-CZ"/>
        </w:rPr>
      </w:pPr>
      <w:r w:rsidRPr="004049B8">
        <w:rPr>
          <w:color w:val="000000" w:themeColor="text1"/>
          <w:szCs w:val="22"/>
          <w:lang w:val="cs-CZ"/>
        </w:rPr>
        <w:t>Datum posledního prodloužení registrace</w:t>
      </w:r>
      <w:r w:rsidR="009216C8" w:rsidRPr="004049B8">
        <w:rPr>
          <w:color w:val="000000" w:themeColor="text1"/>
          <w:szCs w:val="22"/>
          <w:lang w:val="cs-CZ"/>
        </w:rPr>
        <w:t xml:space="preserve">: </w:t>
      </w:r>
      <w:r w:rsidR="009216C8" w:rsidRPr="004049B8">
        <w:rPr>
          <w:color w:val="000000" w:themeColor="text1"/>
          <w:lang w:val="cs-CZ"/>
        </w:rPr>
        <w:t>22. července 2016</w:t>
      </w:r>
    </w:p>
    <w:p w14:paraId="06C709B7" w14:textId="77777777" w:rsidR="009216C8" w:rsidRPr="004049B8" w:rsidRDefault="009216C8" w:rsidP="00D77DBC">
      <w:pPr>
        <w:rPr>
          <w:color w:val="000000" w:themeColor="text1"/>
          <w:lang w:val="cs-CZ"/>
        </w:rPr>
      </w:pPr>
    </w:p>
    <w:p w14:paraId="1CCC6855" w14:textId="77777777" w:rsidR="009709F4" w:rsidRPr="004049B8" w:rsidRDefault="009709F4" w:rsidP="0010333E">
      <w:pPr>
        <w:keepNext/>
        <w:rPr>
          <w:color w:val="000000" w:themeColor="text1"/>
          <w:szCs w:val="22"/>
          <w:lang w:val="cs-CZ"/>
        </w:rPr>
      </w:pPr>
    </w:p>
    <w:p w14:paraId="68CB36DB" w14:textId="77777777" w:rsidR="009709F4" w:rsidRPr="004049B8" w:rsidRDefault="009709F4" w:rsidP="0010333E">
      <w:pPr>
        <w:keepNext/>
        <w:numPr>
          <w:ilvl w:val="0"/>
          <w:numId w:val="15"/>
        </w:numPr>
        <w:tabs>
          <w:tab w:val="clear" w:pos="930"/>
          <w:tab w:val="num" w:pos="567"/>
        </w:tabs>
        <w:ind w:hanging="930"/>
        <w:rPr>
          <w:b/>
          <w:color w:val="000000" w:themeColor="text1"/>
          <w:szCs w:val="22"/>
          <w:lang w:val="cs-CZ"/>
        </w:rPr>
      </w:pPr>
      <w:r w:rsidRPr="004049B8">
        <w:rPr>
          <w:b/>
          <w:color w:val="000000" w:themeColor="text1"/>
          <w:szCs w:val="22"/>
          <w:lang w:val="cs-CZ"/>
        </w:rPr>
        <w:t>DATUM REVIZE TEXTU</w:t>
      </w:r>
    </w:p>
    <w:p w14:paraId="57044F51" w14:textId="77777777" w:rsidR="00341E09" w:rsidRPr="004049B8" w:rsidRDefault="00341E09" w:rsidP="0010333E">
      <w:pPr>
        <w:keepNext/>
        <w:rPr>
          <w:color w:val="000000" w:themeColor="text1"/>
          <w:szCs w:val="22"/>
          <w:lang w:val="cs-CZ"/>
        </w:rPr>
      </w:pPr>
    </w:p>
    <w:p w14:paraId="5B63B582" w14:textId="5A81EC17" w:rsidR="009709F4" w:rsidRPr="004049B8" w:rsidRDefault="009709F4" w:rsidP="00D77DBC">
      <w:pPr>
        <w:rPr>
          <w:color w:val="000000" w:themeColor="text1"/>
          <w:szCs w:val="22"/>
          <w:lang w:val="cs-CZ"/>
        </w:rPr>
      </w:pPr>
      <w:r w:rsidRPr="004049B8">
        <w:rPr>
          <w:color w:val="000000" w:themeColor="text1"/>
          <w:szCs w:val="22"/>
          <w:lang w:val="cs-CZ"/>
        </w:rPr>
        <w:t xml:space="preserve">Podrobné informace o tomto </w:t>
      </w:r>
      <w:r w:rsidR="00341E09" w:rsidRPr="004049B8">
        <w:rPr>
          <w:color w:val="000000" w:themeColor="text1"/>
          <w:szCs w:val="22"/>
          <w:lang w:val="cs-CZ"/>
        </w:rPr>
        <w:t xml:space="preserve">léčivém </w:t>
      </w:r>
      <w:r w:rsidRPr="004049B8">
        <w:rPr>
          <w:color w:val="000000" w:themeColor="text1"/>
          <w:szCs w:val="22"/>
          <w:lang w:val="cs-CZ"/>
        </w:rPr>
        <w:t xml:space="preserve">přípravku jsou </w:t>
      </w:r>
      <w:r w:rsidR="00341E09" w:rsidRPr="004049B8">
        <w:rPr>
          <w:color w:val="000000" w:themeColor="text1"/>
          <w:szCs w:val="22"/>
          <w:lang w:val="cs-CZ"/>
        </w:rPr>
        <w:t xml:space="preserve">k dispozici </w:t>
      </w:r>
      <w:r w:rsidRPr="004049B8">
        <w:rPr>
          <w:color w:val="000000" w:themeColor="text1"/>
          <w:szCs w:val="22"/>
          <w:lang w:val="cs-CZ"/>
        </w:rPr>
        <w:t xml:space="preserve">na webových stránkách </w:t>
      </w:r>
      <w:r w:rsidRPr="004049B8">
        <w:rPr>
          <w:rFonts w:eastAsia="SimSun"/>
          <w:color w:val="000000" w:themeColor="text1"/>
          <w:szCs w:val="22"/>
          <w:lang w:val="cs-CZ" w:eastAsia="zh-CN"/>
        </w:rPr>
        <w:t>Evropské agentury pro léčivé přípravky</w:t>
      </w:r>
      <w:r w:rsidRPr="004049B8">
        <w:rPr>
          <w:color w:val="000000" w:themeColor="text1"/>
          <w:szCs w:val="22"/>
          <w:lang w:val="cs-CZ"/>
        </w:rPr>
        <w:t xml:space="preserve"> </w:t>
      </w:r>
      <w:r w:rsidR="00341E09" w:rsidRPr="004049B8">
        <w:rPr>
          <w:color w:val="000000" w:themeColor="text1"/>
          <w:szCs w:val="22"/>
          <w:lang w:val="cs-CZ"/>
        </w:rPr>
        <w:t>na adrese</w:t>
      </w:r>
      <w:r w:rsidRPr="004049B8">
        <w:rPr>
          <w:color w:val="000000" w:themeColor="text1"/>
          <w:szCs w:val="22"/>
          <w:lang w:val="cs-CZ"/>
        </w:rPr>
        <w:t xml:space="preserve"> </w:t>
      </w:r>
      <w:hyperlink r:id="rId12" w:history="1">
        <w:r w:rsidR="000D7842" w:rsidRPr="000D7842">
          <w:rPr>
            <w:rStyle w:val="Hyperlink"/>
            <w:szCs w:val="22"/>
            <w:lang w:val="cs-CZ"/>
          </w:rPr>
          <w:t>https://www.ema.europa.eu</w:t>
        </w:r>
      </w:hyperlink>
      <w:r w:rsidR="00400C47" w:rsidRPr="004049B8">
        <w:rPr>
          <w:color w:val="000000" w:themeColor="text1"/>
          <w:szCs w:val="22"/>
          <w:lang w:val="cs-CZ"/>
        </w:rPr>
        <w:t>.</w:t>
      </w:r>
    </w:p>
    <w:p w14:paraId="1B372953" w14:textId="77777777" w:rsidR="004624B2" w:rsidRPr="004049B8" w:rsidRDefault="004624B2" w:rsidP="00D77DBC">
      <w:pPr>
        <w:rPr>
          <w:b/>
          <w:color w:val="000000" w:themeColor="text1"/>
          <w:szCs w:val="22"/>
          <w:lang w:val="cs-CZ"/>
        </w:rPr>
      </w:pPr>
    </w:p>
    <w:p w14:paraId="2E391A9D" w14:textId="1FCDAFC9" w:rsidR="00660319" w:rsidRPr="004049B8" w:rsidRDefault="009709F4" w:rsidP="00660319">
      <w:pPr>
        <w:pStyle w:val="NoSpacing"/>
        <w:rPr>
          <w:color w:val="000000" w:themeColor="text1"/>
          <w:lang w:val="cs-CZ"/>
        </w:rPr>
      </w:pPr>
      <w:r w:rsidRPr="004049B8">
        <w:rPr>
          <w:color w:val="000000" w:themeColor="text1"/>
          <w:szCs w:val="22"/>
          <w:lang w:val="cs-CZ"/>
        </w:rPr>
        <w:br w:type="page"/>
      </w:r>
      <w:r w:rsidR="007B09A3" w:rsidRPr="004049B8">
        <w:rPr>
          <w:noProof/>
          <w:color w:val="000000" w:themeColor="text1"/>
          <w:lang w:val="cs-CZ"/>
        </w:rPr>
        <w:lastRenderedPageBreak/>
        <w:drawing>
          <wp:inline distT="0" distB="0" distL="0" distR="0" wp14:anchorId="0BA36B5A" wp14:editId="13683533">
            <wp:extent cx="199390" cy="16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90" cy="166370"/>
                    </a:xfrm>
                    <a:prstGeom prst="rect">
                      <a:avLst/>
                    </a:prstGeom>
                    <a:noFill/>
                    <a:ln>
                      <a:noFill/>
                    </a:ln>
                  </pic:spPr>
                </pic:pic>
              </a:graphicData>
            </a:graphic>
          </wp:inline>
        </w:drawing>
      </w:r>
      <w:r w:rsidR="00660319" w:rsidRPr="004049B8">
        <w:rPr>
          <w:color w:val="000000" w:themeColor="text1"/>
          <w:lang w:val="cs-CZ"/>
        </w:rPr>
        <w:t>Tento léčivý přípravek podléhá dalšímu sledování. To umožní rychlé získání nových informací o</w:t>
      </w:r>
      <w:r w:rsidR="00AD2079" w:rsidRPr="004049B8">
        <w:rPr>
          <w:color w:val="000000" w:themeColor="text1"/>
          <w:lang w:val="cs-CZ"/>
        </w:rPr>
        <w:t> </w:t>
      </w:r>
      <w:r w:rsidR="00660319" w:rsidRPr="004049B8">
        <w:rPr>
          <w:color w:val="000000" w:themeColor="text1"/>
          <w:lang w:val="cs-CZ"/>
        </w:rPr>
        <w:t>bezpečnosti. Žádáme zdravotnické pracovníky, aby hlásili jakákoli podezření na nežádoucí účinky. Podrobnosti o hlášení nežádoucích účinků viz bod 4.8.</w:t>
      </w:r>
    </w:p>
    <w:p w14:paraId="5FBEBB1F" w14:textId="77777777" w:rsidR="00660319" w:rsidRPr="000D7842" w:rsidRDefault="00660319" w:rsidP="00660319">
      <w:pPr>
        <w:outlineLvl w:val="0"/>
        <w:rPr>
          <w:rFonts w:ascii="Times New Roman Bold" w:hAnsi="Times New Roman Bold" w:hint="eastAsia"/>
          <w:b/>
          <w:caps/>
          <w:color w:val="000000" w:themeColor="text1"/>
          <w:lang w:val="cs-CZ"/>
        </w:rPr>
      </w:pPr>
    </w:p>
    <w:p w14:paraId="331D760B" w14:textId="77777777" w:rsidR="00660319" w:rsidRPr="000D7842" w:rsidRDefault="00660319" w:rsidP="00660319">
      <w:pPr>
        <w:outlineLvl w:val="0"/>
        <w:rPr>
          <w:rFonts w:ascii="Times New Roman Bold" w:hAnsi="Times New Roman Bold" w:hint="eastAsia"/>
          <w:b/>
          <w:caps/>
          <w:color w:val="000000" w:themeColor="text1"/>
          <w:lang w:val="cs-CZ"/>
        </w:rPr>
      </w:pPr>
    </w:p>
    <w:p w14:paraId="0C465F69" w14:textId="77777777" w:rsidR="00660319" w:rsidRPr="004049B8" w:rsidRDefault="00660319" w:rsidP="000F036F">
      <w:pPr>
        <w:numPr>
          <w:ilvl w:val="0"/>
          <w:numId w:val="41"/>
        </w:numPr>
        <w:tabs>
          <w:tab w:val="left" w:pos="567"/>
        </w:tabs>
        <w:outlineLvl w:val="0"/>
        <w:rPr>
          <w:b/>
          <w:color w:val="000000" w:themeColor="text1"/>
          <w:lang w:val="cs-CZ"/>
        </w:rPr>
      </w:pPr>
      <w:r w:rsidRPr="004049B8">
        <w:rPr>
          <w:b/>
          <w:color w:val="000000" w:themeColor="text1"/>
          <w:lang w:val="cs-CZ"/>
        </w:rPr>
        <w:t>NÁZEV PŘÍPRAVKU</w:t>
      </w:r>
    </w:p>
    <w:p w14:paraId="02C709B4" w14:textId="77777777" w:rsidR="00660319" w:rsidRPr="004049B8" w:rsidRDefault="00660319" w:rsidP="00660319">
      <w:pPr>
        <w:rPr>
          <w:color w:val="000000" w:themeColor="text1"/>
          <w:szCs w:val="22"/>
          <w:lang w:val="cs-CZ"/>
        </w:rPr>
      </w:pPr>
    </w:p>
    <w:p w14:paraId="28CBE79A" w14:textId="77777777" w:rsidR="00660319" w:rsidRPr="004049B8" w:rsidRDefault="00660319" w:rsidP="00660319">
      <w:pPr>
        <w:rPr>
          <w:color w:val="000000" w:themeColor="text1"/>
          <w:szCs w:val="22"/>
          <w:lang w:val="cs-CZ"/>
        </w:rPr>
      </w:pPr>
      <w:r w:rsidRPr="004049B8">
        <w:rPr>
          <w:color w:val="000000" w:themeColor="text1"/>
          <w:szCs w:val="22"/>
          <w:lang w:val="cs-CZ"/>
        </w:rPr>
        <w:t>Vyndaqel 61 mg měkké tobolky</w:t>
      </w:r>
    </w:p>
    <w:p w14:paraId="3180D50B" w14:textId="77777777" w:rsidR="00660319" w:rsidRPr="004049B8" w:rsidRDefault="00660319" w:rsidP="00660319">
      <w:pPr>
        <w:rPr>
          <w:color w:val="000000" w:themeColor="text1"/>
          <w:szCs w:val="22"/>
          <w:lang w:val="cs-CZ"/>
        </w:rPr>
      </w:pPr>
    </w:p>
    <w:p w14:paraId="3679C629" w14:textId="77777777" w:rsidR="00660319" w:rsidRPr="004049B8" w:rsidRDefault="00660319" w:rsidP="00660319">
      <w:pPr>
        <w:rPr>
          <w:color w:val="000000" w:themeColor="text1"/>
          <w:szCs w:val="22"/>
          <w:lang w:val="cs-CZ"/>
        </w:rPr>
      </w:pPr>
    </w:p>
    <w:p w14:paraId="78B3F173" w14:textId="77777777" w:rsidR="00660319" w:rsidRPr="004049B8" w:rsidRDefault="00660319" w:rsidP="00660319">
      <w:pPr>
        <w:rPr>
          <w:b/>
          <w:color w:val="000000" w:themeColor="text1"/>
          <w:lang w:val="cs-CZ"/>
        </w:rPr>
      </w:pPr>
      <w:r w:rsidRPr="004049B8">
        <w:rPr>
          <w:b/>
          <w:color w:val="000000" w:themeColor="text1"/>
          <w:lang w:val="cs-CZ"/>
        </w:rPr>
        <w:t>2.</w:t>
      </w:r>
      <w:r w:rsidRPr="004049B8">
        <w:rPr>
          <w:b/>
          <w:color w:val="000000" w:themeColor="text1"/>
          <w:lang w:val="cs-CZ"/>
        </w:rPr>
        <w:tab/>
        <w:t>KVALITATIVNÍ A KVANTITATIVNÍ SLOŽENÍ</w:t>
      </w:r>
    </w:p>
    <w:p w14:paraId="2A42D1D3" w14:textId="77777777" w:rsidR="00660319" w:rsidRPr="004049B8" w:rsidRDefault="00660319" w:rsidP="00660319">
      <w:pPr>
        <w:rPr>
          <w:color w:val="000000" w:themeColor="text1"/>
          <w:szCs w:val="22"/>
          <w:lang w:val="cs-CZ"/>
        </w:rPr>
      </w:pPr>
    </w:p>
    <w:p w14:paraId="607847AB" w14:textId="77777777" w:rsidR="00660319" w:rsidRPr="004049B8" w:rsidRDefault="00660319" w:rsidP="00660319">
      <w:pPr>
        <w:rPr>
          <w:color w:val="000000" w:themeColor="text1"/>
          <w:szCs w:val="22"/>
          <w:lang w:val="cs-CZ"/>
        </w:rPr>
      </w:pPr>
      <w:r w:rsidRPr="004049B8">
        <w:rPr>
          <w:color w:val="000000" w:themeColor="text1"/>
          <w:szCs w:val="22"/>
          <w:lang w:val="cs-CZ"/>
        </w:rPr>
        <w:t>Jedna měkká tobolka obsahuje tafamidis</w:t>
      </w:r>
      <w:r w:rsidR="00594F5D" w:rsidRPr="004049B8">
        <w:rPr>
          <w:color w:val="000000" w:themeColor="text1"/>
          <w:szCs w:val="22"/>
          <w:lang w:val="cs-CZ"/>
        </w:rPr>
        <w:t>um</w:t>
      </w:r>
      <w:r w:rsidRPr="004049B8">
        <w:rPr>
          <w:color w:val="000000" w:themeColor="text1"/>
          <w:szCs w:val="22"/>
          <w:lang w:val="cs-CZ"/>
        </w:rPr>
        <w:t xml:space="preserve"> </w:t>
      </w:r>
      <w:r w:rsidR="00C310A4" w:rsidRPr="004049B8">
        <w:rPr>
          <w:color w:val="000000" w:themeColor="text1"/>
          <w:szCs w:val="22"/>
          <w:lang w:val="cs-CZ"/>
        </w:rPr>
        <w:t>61</w:t>
      </w:r>
      <w:r w:rsidRPr="004049B8">
        <w:rPr>
          <w:color w:val="000000" w:themeColor="text1"/>
          <w:szCs w:val="22"/>
          <w:lang w:val="cs-CZ"/>
        </w:rPr>
        <w:t> mg v mikronizované formě.</w:t>
      </w:r>
    </w:p>
    <w:p w14:paraId="016257EC" w14:textId="77777777" w:rsidR="00660319" w:rsidRPr="004049B8" w:rsidRDefault="00660319" w:rsidP="00660319">
      <w:pPr>
        <w:rPr>
          <w:color w:val="000000" w:themeColor="text1"/>
          <w:szCs w:val="22"/>
          <w:lang w:val="cs-CZ"/>
        </w:rPr>
      </w:pPr>
    </w:p>
    <w:p w14:paraId="34D3A252" w14:textId="77777777" w:rsidR="00660319" w:rsidRPr="004049B8" w:rsidRDefault="00660319" w:rsidP="00660319">
      <w:pPr>
        <w:rPr>
          <w:color w:val="000000" w:themeColor="text1"/>
          <w:szCs w:val="22"/>
          <w:lang w:val="cs-CZ"/>
        </w:rPr>
      </w:pPr>
      <w:r w:rsidRPr="004049B8">
        <w:rPr>
          <w:color w:val="000000" w:themeColor="text1"/>
          <w:szCs w:val="22"/>
          <w:u w:val="single"/>
          <w:lang w:val="cs-CZ"/>
        </w:rPr>
        <w:t>Pomocná látka se známým účinkem</w:t>
      </w:r>
    </w:p>
    <w:p w14:paraId="3606F65D" w14:textId="77777777" w:rsidR="00660319" w:rsidRPr="004049B8" w:rsidRDefault="00660319" w:rsidP="00660319">
      <w:pPr>
        <w:rPr>
          <w:color w:val="000000" w:themeColor="text1"/>
          <w:szCs w:val="22"/>
          <w:lang w:val="cs-CZ"/>
        </w:rPr>
      </w:pPr>
    </w:p>
    <w:p w14:paraId="44261335" w14:textId="77777777" w:rsidR="00660319" w:rsidRPr="004049B8" w:rsidRDefault="00660319" w:rsidP="00660319">
      <w:pPr>
        <w:rPr>
          <w:color w:val="000000" w:themeColor="text1"/>
          <w:szCs w:val="22"/>
          <w:lang w:val="cs-CZ"/>
        </w:rPr>
      </w:pPr>
      <w:r w:rsidRPr="004049B8">
        <w:rPr>
          <w:color w:val="000000" w:themeColor="text1"/>
          <w:szCs w:val="22"/>
          <w:lang w:val="cs-CZ"/>
        </w:rPr>
        <w:t>Jedna měkká tobolka obsahuje maximálně 44 mg sorbitolu (E 420).</w:t>
      </w:r>
    </w:p>
    <w:p w14:paraId="03BBAA14" w14:textId="77777777" w:rsidR="00660319" w:rsidRPr="004049B8" w:rsidRDefault="00660319" w:rsidP="00660319">
      <w:pPr>
        <w:rPr>
          <w:color w:val="000000" w:themeColor="text1"/>
          <w:szCs w:val="22"/>
          <w:lang w:val="cs-CZ"/>
        </w:rPr>
      </w:pPr>
    </w:p>
    <w:p w14:paraId="5178823A" w14:textId="77777777" w:rsidR="00660319" w:rsidRPr="004049B8" w:rsidRDefault="00660319" w:rsidP="00660319">
      <w:pPr>
        <w:rPr>
          <w:color w:val="000000" w:themeColor="text1"/>
          <w:szCs w:val="22"/>
          <w:lang w:val="cs-CZ"/>
        </w:rPr>
      </w:pPr>
      <w:r w:rsidRPr="004049B8">
        <w:rPr>
          <w:color w:val="000000" w:themeColor="text1"/>
          <w:szCs w:val="22"/>
          <w:lang w:val="cs-CZ"/>
        </w:rPr>
        <w:t>Úplný seznam pomocných látek viz bod 6.1.</w:t>
      </w:r>
    </w:p>
    <w:p w14:paraId="1728D76B" w14:textId="77777777" w:rsidR="00660319" w:rsidRPr="004049B8" w:rsidRDefault="00660319" w:rsidP="00660319">
      <w:pPr>
        <w:rPr>
          <w:color w:val="000000" w:themeColor="text1"/>
          <w:szCs w:val="22"/>
          <w:lang w:val="cs-CZ"/>
        </w:rPr>
      </w:pPr>
    </w:p>
    <w:p w14:paraId="14DCF060" w14:textId="77777777" w:rsidR="00660319" w:rsidRPr="004049B8" w:rsidRDefault="00660319" w:rsidP="00660319">
      <w:pPr>
        <w:rPr>
          <w:color w:val="000000" w:themeColor="text1"/>
          <w:szCs w:val="22"/>
          <w:lang w:val="cs-CZ"/>
        </w:rPr>
      </w:pPr>
    </w:p>
    <w:p w14:paraId="7AFE57CE" w14:textId="77777777" w:rsidR="00660319" w:rsidRPr="004049B8" w:rsidRDefault="00660319" w:rsidP="00660319">
      <w:pPr>
        <w:rPr>
          <w:b/>
          <w:color w:val="000000" w:themeColor="text1"/>
          <w:lang w:val="cs-CZ"/>
        </w:rPr>
      </w:pPr>
      <w:r w:rsidRPr="004049B8">
        <w:rPr>
          <w:b/>
          <w:color w:val="000000" w:themeColor="text1"/>
          <w:lang w:val="cs-CZ"/>
        </w:rPr>
        <w:t>3</w:t>
      </w:r>
      <w:r w:rsidR="00351F2A" w:rsidRPr="004049B8">
        <w:rPr>
          <w:b/>
          <w:color w:val="000000" w:themeColor="text1"/>
          <w:lang w:val="cs-CZ"/>
        </w:rPr>
        <w:t>.</w:t>
      </w:r>
      <w:r w:rsidRPr="004049B8">
        <w:rPr>
          <w:b/>
          <w:color w:val="000000" w:themeColor="text1"/>
          <w:lang w:val="cs-CZ"/>
        </w:rPr>
        <w:tab/>
        <w:t>LÉKOVÁ FORMA</w:t>
      </w:r>
    </w:p>
    <w:p w14:paraId="0A7B7E3D" w14:textId="77777777" w:rsidR="00660319" w:rsidRPr="004049B8" w:rsidRDefault="00660319" w:rsidP="00660319">
      <w:pPr>
        <w:keepNext/>
        <w:keepLines/>
        <w:rPr>
          <w:color w:val="000000" w:themeColor="text1"/>
          <w:szCs w:val="22"/>
          <w:lang w:val="cs-CZ"/>
        </w:rPr>
      </w:pPr>
    </w:p>
    <w:p w14:paraId="3EA69C23" w14:textId="77777777" w:rsidR="00660319" w:rsidRPr="004049B8" w:rsidRDefault="00660319" w:rsidP="00660319">
      <w:pPr>
        <w:keepNext/>
        <w:keepLines/>
        <w:rPr>
          <w:color w:val="000000" w:themeColor="text1"/>
          <w:szCs w:val="22"/>
          <w:lang w:val="cs-CZ"/>
        </w:rPr>
      </w:pPr>
      <w:r w:rsidRPr="004049B8">
        <w:rPr>
          <w:color w:val="000000" w:themeColor="text1"/>
          <w:szCs w:val="22"/>
          <w:lang w:val="cs-CZ"/>
        </w:rPr>
        <w:t>Měkká tobolka.</w:t>
      </w:r>
    </w:p>
    <w:p w14:paraId="18C0CA7A" w14:textId="77777777" w:rsidR="00660319" w:rsidRPr="004049B8" w:rsidRDefault="00660319" w:rsidP="00660319">
      <w:pPr>
        <w:rPr>
          <w:color w:val="000000" w:themeColor="text1"/>
          <w:szCs w:val="22"/>
          <w:lang w:val="cs-CZ"/>
        </w:rPr>
      </w:pPr>
    </w:p>
    <w:p w14:paraId="3724630B" w14:textId="77777777" w:rsidR="00660319" w:rsidRPr="004049B8" w:rsidRDefault="00C310A4" w:rsidP="00660319">
      <w:pPr>
        <w:rPr>
          <w:color w:val="000000" w:themeColor="text1"/>
          <w:szCs w:val="22"/>
          <w:lang w:val="cs-CZ"/>
        </w:rPr>
      </w:pPr>
      <w:r w:rsidRPr="004049B8">
        <w:rPr>
          <w:color w:val="000000" w:themeColor="text1"/>
          <w:szCs w:val="22"/>
          <w:lang w:val="cs-CZ"/>
        </w:rPr>
        <w:t>Červenohnědá</w:t>
      </w:r>
      <w:r w:rsidR="00660319" w:rsidRPr="004049B8">
        <w:rPr>
          <w:color w:val="000000" w:themeColor="text1"/>
          <w:szCs w:val="22"/>
          <w:lang w:val="cs-CZ"/>
        </w:rPr>
        <w:t xml:space="preserve">, matná, podlouhlá (přibližně 21 mm dlouhá) tobolka s </w:t>
      </w:r>
      <w:r w:rsidRPr="004049B8">
        <w:rPr>
          <w:color w:val="000000" w:themeColor="text1"/>
          <w:szCs w:val="22"/>
          <w:lang w:val="cs-CZ"/>
        </w:rPr>
        <w:t>bílým</w:t>
      </w:r>
      <w:r w:rsidR="00660319" w:rsidRPr="004049B8">
        <w:rPr>
          <w:color w:val="000000" w:themeColor="text1"/>
          <w:szCs w:val="22"/>
          <w:lang w:val="cs-CZ"/>
        </w:rPr>
        <w:t xml:space="preserve"> potiskem </w:t>
      </w:r>
      <w:r w:rsidR="00AD2079" w:rsidRPr="004049B8">
        <w:rPr>
          <w:color w:val="000000" w:themeColor="text1"/>
          <w:szCs w:val="22"/>
          <w:lang w:val="cs-CZ"/>
        </w:rPr>
        <w:t>„</w:t>
      </w:r>
      <w:r w:rsidR="00660319" w:rsidRPr="004049B8">
        <w:rPr>
          <w:color w:val="000000" w:themeColor="text1"/>
          <w:szCs w:val="22"/>
          <w:lang w:val="cs-CZ"/>
        </w:rPr>
        <w:t xml:space="preserve">VYN </w:t>
      </w:r>
      <w:r w:rsidRPr="004049B8">
        <w:rPr>
          <w:color w:val="000000" w:themeColor="text1"/>
          <w:szCs w:val="22"/>
          <w:lang w:val="cs-CZ"/>
        </w:rPr>
        <w:t>61</w:t>
      </w:r>
      <w:r w:rsidR="00AD2079" w:rsidRPr="004049B8">
        <w:rPr>
          <w:color w:val="000000" w:themeColor="text1"/>
          <w:szCs w:val="22"/>
          <w:lang w:val="cs-CZ"/>
        </w:rPr>
        <w:t>“</w:t>
      </w:r>
      <w:r w:rsidR="00660319" w:rsidRPr="004049B8">
        <w:rPr>
          <w:color w:val="000000" w:themeColor="text1"/>
          <w:szCs w:val="22"/>
          <w:lang w:val="cs-CZ"/>
        </w:rPr>
        <w:t>.</w:t>
      </w:r>
    </w:p>
    <w:p w14:paraId="09F863BB" w14:textId="77777777" w:rsidR="00660319" w:rsidRPr="004049B8" w:rsidRDefault="00660319" w:rsidP="00660319">
      <w:pPr>
        <w:rPr>
          <w:color w:val="000000" w:themeColor="text1"/>
          <w:szCs w:val="22"/>
          <w:lang w:val="cs-CZ"/>
        </w:rPr>
      </w:pPr>
    </w:p>
    <w:p w14:paraId="1916C265" w14:textId="77777777" w:rsidR="00660319" w:rsidRPr="004049B8" w:rsidRDefault="00660319" w:rsidP="00660319">
      <w:pPr>
        <w:tabs>
          <w:tab w:val="left" w:pos="567"/>
        </w:tabs>
        <w:rPr>
          <w:color w:val="000000" w:themeColor="text1"/>
          <w:szCs w:val="22"/>
          <w:lang w:val="cs-CZ"/>
        </w:rPr>
      </w:pPr>
    </w:p>
    <w:p w14:paraId="192C5EC8" w14:textId="77777777" w:rsidR="00660319" w:rsidRPr="004049B8" w:rsidRDefault="00660319" w:rsidP="00660319">
      <w:pPr>
        <w:rPr>
          <w:b/>
          <w:color w:val="000000" w:themeColor="text1"/>
          <w:lang w:val="cs-CZ"/>
        </w:rPr>
      </w:pPr>
      <w:r w:rsidRPr="004049B8">
        <w:rPr>
          <w:b/>
          <w:color w:val="000000" w:themeColor="text1"/>
          <w:lang w:val="cs-CZ"/>
        </w:rPr>
        <w:t>4</w:t>
      </w:r>
      <w:r w:rsidR="00351F2A" w:rsidRPr="004049B8">
        <w:rPr>
          <w:b/>
          <w:color w:val="000000" w:themeColor="text1"/>
          <w:lang w:val="cs-CZ"/>
        </w:rPr>
        <w:t>.</w:t>
      </w:r>
      <w:r w:rsidRPr="004049B8">
        <w:rPr>
          <w:b/>
          <w:color w:val="000000" w:themeColor="text1"/>
          <w:lang w:val="cs-CZ"/>
        </w:rPr>
        <w:tab/>
        <w:t>KLINICKÉ ÚDAJE</w:t>
      </w:r>
    </w:p>
    <w:p w14:paraId="563CDA13" w14:textId="77777777" w:rsidR="00660319" w:rsidRPr="004049B8" w:rsidRDefault="00660319" w:rsidP="00660319">
      <w:pPr>
        <w:rPr>
          <w:color w:val="000000" w:themeColor="text1"/>
          <w:szCs w:val="22"/>
          <w:lang w:val="cs-CZ"/>
        </w:rPr>
      </w:pPr>
    </w:p>
    <w:p w14:paraId="7786E650" w14:textId="77777777" w:rsidR="00660319" w:rsidRPr="004049B8" w:rsidRDefault="00660319" w:rsidP="00660319">
      <w:pPr>
        <w:rPr>
          <w:b/>
          <w:color w:val="000000" w:themeColor="text1"/>
          <w:lang w:val="cs-CZ"/>
        </w:rPr>
      </w:pPr>
      <w:r w:rsidRPr="004049B8">
        <w:rPr>
          <w:b/>
          <w:color w:val="000000" w:themeColor="text1"/>
          <w:lang w:val="cs-CZ"/>
        </w:rPr>
        <w:t>4.1</w:t>
      </w:r>
      <w:r w:rsidRPr="004049B8">
        <w:rPr>
          <w:b/>
          <w:color w:val="000000" w:themeColor="text1"/>
          <w:lang w:val="cs-CZ"/>
        </w:rPr>
        <w:tab/>
        <w:t>Terapeutické indikace</w:t>
      </w:r>
    </w:p>
    <w:p w14:paraId="0D3E7BFC" w14:textId="77777777" w:rsidR="00660319" w:rsidRPr="004049B8" w:rsidRDefault="00660319" w:rsidP="00660319">
      <w:pPr>
        <w:rPr>
          <w:color w:val="000000" w:themeColor="text1"/>
          <w:szCs w:val="22"/>
          <w:lang w:val="cs-CZ"/>
        </w:rPr>
      </w:pPr>
    </w:p>
    <w:p w14:paraId="31271BD5"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Přípravek Vyndaqel je indikovaný k léčbě </w:t>
      </w:r>
      <w:r w:rsidR="00AD1B65" w:rsidRPr="004049B8">
        <w:rPr>
          <w:color w:val="000000" w:themeColor="text1"/>
          <w:szCs w:val="22"/>
          <w:lang w:val="cs-CZ"/>
        </w:rPr>
        <w:t xml:space="preserve">dědičné </w:t>
      </w:r>
      <w:r w:rsidR="00B2615B" w:rsidRPr="004049B8">
        <w:rPr>
          <w:color w:val="000000" w:themeColor="text1"/>
          <w:szCs w:val="22"/>
          <w:lang w:val="cs-CZ"/>
        </w:rPr>
        <w:t>transt</w:t>
      </w:r>
      <w:r w:rsidR="00067CD5" w:rsidRPr="004049B8">
        <w:rPr>
          <w:color w:val="000000" w:themeColor="text1"/>
          <w:szCs w:val="22"/>
          <w:lang w:val="cs-CZ"/>
        </w:rPr>
        <w:t>h</w:t>
      </w:r>
      <w:r w:rsidR="00A1014B" w:rsidRPr="004049B8">
        <w:rPr>
          <w:color w:val="000000" w:themeColor="text1"/>
          <w:szCs w:val="22"/>
          <w:lang w:val="cs-CZ"/>
        </w:rPr>
        <w:t>yretinové</w:t>
      </w:r>
      <w:r w:rsidR="00B2615B" w:rsidRPr="004049B8">
        <w:rPr>
          <w:color w:val="000000" w:themeColor="text1"/>
          <w:szCs w:val="22"/>
          <w:lang w:val="cs-CZ"/>
        </w:rPr>
        <w:t xml:space="preserve"> amyloidózy </w:t>
      </w:r>
      <w:r w:rsidR="00AD1B65" w:rsidRPr="004049B8">
        <w:rPr>
          <w:color w:val="000000" w:themeColor="text1"/>
          <w:szCs w:val="22"/>
          <w:lang w:val="cs-CZ"/>
        </w:rPr>
        <w:t xml:space="preserve">nebo </w:t>
      </w:r>
      <w:r w:rsidR="00B2615B" w:rsidRPr="004049B8">
        <w:rPr>
          <w:color w:val="000000" w:themeColor="text1"/>
          <w:szCs w:val="22"/>
          <w:lang w:val="cs-CZ"/>
        </w:rPr>
        <w:t>transt</w:t>
      </w:r>
      <w:r w:rsidR="00067CD5" w:rsidRPr="004049B8">
        <w:rPr>
          <w:color w:val="000000" w:themeColor="text1"/>
          <w:szCs w:val="22"/>
          <w:lang w:val="cs-CZ"/>
        </w:rPr>
        <w:t>h</w:t>
      </w:r>
      <w:r w:rsidR="00B2615B" w:rsidRPr="004049B8">
        <w:rPr>
          <w:color w:val="000000" w:themeColor="text1"/>
          <w:szCs w:val="22"/>
          <w:lang w:val="cs-CZ"/>
        </w:rPr>
        <w:t>yr</w:t>
      </w:r>
      <w:r w:rsidR="00A1014B" w:rsidRPr="004049B8">
        <w:rPr>
          <w:color w:val="000000" w:themeColor="text1"/>
          <w:szCs w:val="22"/>
          <w:lang w:val="cs-CZ"/>
        </w:rPr>
        <w:t>etinové</w:t>
      </w:r>
      <w:r w:rsidR="00B2615B" w:rsidRPr="004049B8">
        <w:rPr>
          <w:color w:val="000000" w:themeColor="text1"/>
          <w:szCs w:val="22"/>
          <w:lang w:val="cs-CZ"/>
        </w:rPr>
        <w:t xml:space="preserve"> amyloidózy </w:t>
      </w:r>
      <w:r w:rsidR="00AD1B65" w:rsidRPr="004049B8">
        <w:rPr>
          <w:color w:val="000000" w:themeColor="text1"/>
          <w:szCs w:val="22"/>
          <w:lang w:val="cs-CZ"/>
        </w:rPr>
        <w:t>divokého typu</w:t>
      </w:r>
      <w:r w:rsidR="00232BD0" w:rsidRPr="004049B8">
        <w:rPr>
          <w:color w:val="000000" w:themeColor="text1"/>
          <w:szCs w:val="22"/>
          <w:lang w:val="cs-CZ"/>
        </w:rPr>
        <w:t xml:space="preserve"> </w:t>
      </w:r>
      <w:r w:rsidR="007842B8" w:rsidRPr="004049B8">
        <w:rPr>
          <w:color w:val="000000" w:themeColor="text1"/>
          <w:szCs w:val="22"/>
          <w:lang w:val="cs-CZ"/>
        </w:rPr>
        <w:t>u dospělých pacientů s kardiomyopatií (ATTR-CM)</w:t>
      </w:r>
      <w:r w:rsidRPr="004049B8">
        <w:rPr>
          <w:color w:val="000000" w:themeColor="text1"/>
          <w:szCs w:val="22"/>
          <w:lang w:val="cs-CZ"/>
        </w:rPr>
        <w:t>.</w:t>
      </w:r>
    </w:p>
    <w:p w14:paraId="44639771" w14:textId="77777777" w:rsidR="00660319" w:rsidRPr="004049B8" w:rsidRDefault="00660319" w:rsidP="00660319">
      <w:pPr>
        <w:rPr>
          <w:color w:val="000000" w:themeColor="text1"/>
          <w:szCs w:val="22"/>
          <w:lang w:val="cs-CZ"/>
        </w:rPr>
      </w:pPr>
    </w:p>
    <w:p w14:paraId="3BB59475" w14:textId="77777777" w:rsidR="00660319" w:rsidRPr="004049B8" w:rsidRDefault="00660319" w:rsidP="00660319">
      <w:pPr>
        <w:rPr>
          <w:b/>
          <w:color w:val="000000" w:themeColor="text1"/>
          <w:lang w:val="cs-CZ"/>
        </w:rPr>
      </w:pPr>
      <w:r w:rsidRPr="004049B8">
        <w:rPr>
          <w:b/>
          <w:color w:val="000000" w:themeColor="text1"/>
          <w:lang w:val="cs-CZ"/>
        </w:rPr>
        <w:t>4.2</w:t>
      </w:r>
      <w:r w:rsidRPr="004049B8">
        <w:rPr>
          <w:b/>
          <w:color w:val="000000" w:themeColor="text1"/>
          <w:lang w:val="cs-CZ"/>
        </w:rPr>
        <w:tab/>
        <w:t>Dávkování a způsob podání</w:t>
      </w:r>
    </w:p>
    <w:p w14:paraId="400D0E24" w14:textId="77777777" w:rsidR="00660319" w:rsidRPr="004049B8" w:rsidRDefault="00660319" w:rsidP="00660319">
      <w:pPr>
        <w:rPr>
          <w:color w:val="000000" w:themeColor="text1"/>
          <w:szCs w:val="22"/>
          <w:lang w:val="cs-CZ"/>
        </w:rPr>
      </w:pPr>
    </w:p>
    <w:p w14:paraId="4FE4596A" w14:textId="77777777" w:rsidR="00660319" w:rsidRPr="004049B8" w:rsidRDefault="00660319" w:rsidP="00660319">
      <w:pPr>
        <w:rPr>
          <w:color w:val="000000" w:themeColor="text1"/>
          <w:szCs w:val="22"/>
          <w:lang w:val="cs-CZ"/>
        </w:rPr>
      </w:pPr>
      <w:r w:rsidRPr="004049B8">
        <w:rPr>
          <w:color w:val="000000" w:themeColor="text1"/>
          <w:szCs w:val="22"/>
          <w:lang w:val="cs-CZ"/>
        </w:rPr>
        <w:t>Léčba může být zahájena pouze pod dohledem lékaře se zkušenos</w:t>
      </w:r>
      <w:r w:rsidR="00351F2A" w:rsidRPr="004049B8">
        <w:rPr>
          <w:color w:val="000000" w:themeColor="text1"/>
          <w:szCs w:val="22"/>
          <w:lang w:val="cs-CZ"/>
        </w:rPr>
        <w:t>tmi s léčbou pacientů s amyloidózou</w:t>
      </w:r>
      <w:r w:rsidRPr="004049B8">
        <w:rPr>
          <w:color w:val="000000" w:themeColor="text1"/>
          <w:szCs w:val="22"/>
          <w:lang w:val="cs-CZ"/>
        </w:rPr>
        <w:t xml:space="preserve"> </w:t>
      </w:r>
      <w:r w:rsidR="0046315B" w:rsidRPr="004049B8">
        <w:rPr>
          <w:color w:val="000000" w:themeColor="text1"/>
          <w:szCs w:val="22"/>
          <w:lang w:val="cs-CZ"/>
        </w:rPr>
        <w:t>nebo kardiomyopatií</w:t>
      </w:r>
      <w:r w:rsidRPr="004049B8">
        <w:rPr>
          <w:color w:val="000000" w:themeColor="text1"/>
          <w:szCs w:val="22"/>
          <w:lang w:val="cs-CZ"/>
        </w:rPr>
        <w:t>.</w:t>
      </w:r>
    </w:p>
    <w:p w14:paraId="0647054A" w14:textId="77777777" w:rsidR="00660319" w:rsidRPr="004049B8" w:rsidRDefault="00660319" w:rsidP="00660319">
      <w:pPr>
        <w:rPr>
          <w:color w:val="000000" w:themeColor="text1"/>
          <w:szCs w:val="22"/>
          <w:lang w:val="cs-CZ"/>
        </w:rPr>
      </w:pPr>
    </w:p>
    <w:p w14:paraId="6DA289D3" w14:textId="77777777" w:rsidR="00D21B72" w:rsidRPr="004049B8" w:rsidRDefault="00D21B72" w:rsidP="00D21B72">
      <w:pPr>
        <w:rPr>
          <w:rFonts w:eastAsia="SimSun"/>
          <w:color w:val="000000" w:themeColor="text1"/>
          <w:szCs w:val="22"/>
          <w:lang w:val="cs-CZ" w:eastAsia="zh-CN"/>
        </w:rPr>
      </w:pPr>
      <w:r w:rsidRPr="004049B8">
        <w:rPr>
          <w:rFonts w:eastAsia="SimSun"/>
          <w:color w:val="000000" w:themeColor="text1"/>
          <w:szCs w:val="22"/>
          <w:lang w:val="cs-CZ" w:eastAsia="zh-CN"/>
        </w:rPr>
        <w:t>Pokud existuje podezření u pacientů se specifickou anamnézou nebo se známkami srdečního selhání či kardiomyopatie, lékař se zkušenostmi s léčbou amyloidózy nebo kardiomyopatie musí stanovit etiologickou diagnózu a potvrdit ATTR-CM a vyloučit amyloidózu AL před zahájením podávání tafamidisu, a to za použití vhodných vyšetřovacích nástrojů, jako je: kostní scintigrafie a vyšetření krve/moči a/nebo histologické vyšetření pomocí biopsie</w:t>
      </w:r>
      <w:r w:rsidR="00232BD0" w:rsidRPr="004049B8">
        <w:rPr>
          <w:rFonts w:eastAsia="SimSun"/>
          <w:color w:val="000000" w:themeColor="text1"/>
          <w:szCs w:val="22"/>
          <w:lang w:val="cs-CZ" w:eastAsia="zh-CN"/>
        </w:rPr>
        <w:t xml:space="preserve"> a genotypizace transthyretinu (TTR) k určení </w:t>
      </w:r>
      <w:r w:rsidR="0065470E" w:rsidRPr="004049B8">
        <w:rPr>
          <w:rFonts w:eastAsia="SimSun"/>
          <w:color w:val="000000" w:themeColor="text1"/>
          <w:szCs w:val="22"/>
          <w:lang w:val="cs-CZ" w:eastAsia="zh-CN"/>
        </w:rPr>
        <w:t>zda jde o divoký typ či dědičnou formu</w:t>
      </w:r>
      <w:r w:rsidRPr="004049B8">
        <w:rPr>
          <w:rFonts w:eastAsia="SimSun"/>
          <w:color w:val="000000" w:themeColor="text1"/>
          <w:szCs w:val="22"/>
          <w:lang w:val="cs-CZ" w:eastAsia="zh-CN"/>
        </w:rPr>
        <w:t>.</w:t>
      </w:r>
    </w:p>
    <w:p w14:paraId="0F8E485C" w14:textId="77777777" w:rsidR="00D21B72" w:rsidRPr="004049B8" w:rsidRDefault="00D21B72" w:rsidP="00660319">
      <w:pPr>
        <w:rPr>
          <w:color w:val="000000" w:themeColor="text1"/>
          <w:szCs w:val="22"/>
          <w:highlight w:val="yellow"/>
          <w:lang w:val="cs-CZ"/>
        </w:rPr>
      </w:pPr>
    </w:p>
    <w:p w14:paraId="607AA9B1" w14:textId="77777777" w:rsidR="00660319" w:rsidRPr="004049B8" w:rsidRDefault="00660319" w:rsidP="00660319">
      <w:pPr>
        <w:rPr>
          <w:color w:val="000000" w:themeColor="text1"/>
          <w:szCs w:val="22"/>
          <w:lang w:val="cs-CZ"/>
        </w:rPr>
      </w:pPr>
      <w:r w:rsidRPr="004049B8">
        <w:rPr>
          <w:color w:val="000000" w:themeColor="text1"/>
          <w:szCs w:val="22"/>
          <w:u w:val="single"/>
          <w:lang w:val="cs-CZ"/>
        </w:rPr>
        <w:t>Dávkování</w:t>
      </w:r>
    </w:p>
    <w:p w14:paraId="5CCCD4F3" w14:textId="77777777" w:rsidR="001146A7" w:rsidRPr="004049B8" w:rsidRDefault="001146A7" w:rsidP="00660319">
      <w:pPr>
        <w:rPr>
          <w:color w:val="000000" w:themeColor="text1"/>
          <w:szCs w:val="22"/>
          <w:lang w:val="cs-CZ"/>
        </w:rPr>
      </w:pPr>
    </w:p>
    <w:p w14:paraId="39124C77"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Doporučená dávka je </w:t>
      </w:r>
      <w:r w:rsidR="001146A7" w:rsidRPr="004049B8">
        <w:rPr>
          <w:color w:val="000000" w:themeColor="text1"/>
          <w:szCs w:val="22"/>
          <w:lang w:val="cs-CZ"/>
        </w:rPr>
        <w:t xml:space="preserve">jedna tobolka </w:t>
      </w:r>
      <w:r w:rsidR="00F96768" w:rsidRPr="004049B8">
        <w:rPr>
          <w:color w:val="000000" w:themeColor="text1"/>
          <w:szCs w:val="22"/>
          <w:lang w:val="cs-CZ"/>
        </w:rPr>
        <w:t xml:space="preserve">přípravku </w:t>
      </w:r>
      <w:r w:rsidR="001146A7" w:rsidRPr="004049B8">
        <w:rPr>
          <w:color w:val="000000" w:themeColor="text1"/>
          <w:szCs w:val="22"/>
          <w:lang w:val="cs-CZ"/>
        </w:rPr>
        <w:t>Vyndaqel 61</w:t>
      </w:r>
      <w:r w:rsidR="00AD2079" w:rsidRPr="004049B8">
        <w:rPr>
          <w:color w:val="000000" w:themeColor="text1"/>
          <w:szCs w:val="22"/>
          <w:lang w:val="cs-CZ"/>
        </w:rPr>
        <w:t> </w:t>
      </w:r>
      <w:r w:rsidR="001146A7" w:rsidRPr="004049B8">
        <w:rPr>
          <w:color w:val="000000" w:themeColor="text1"/>
          <w:szCs w:val="22"/>
          <w:lang w:val="cs-CZ"/>
        </w:rPr>
        <w:t xml:space="preserve">mg (tafamidis) </w:t>
      </w:r>
      <w:r w:rsidRPr="004049B8">
        <w:rPr>
          <w:color w:val="000000" w:themeColor="text1"/>
          <w:szCs w:val="22"/>
          <w:lang w:val="cs-CZ"/>
        </w:rPr>
        <w:t>perorálně 1x denně</w:t>
      </w:r>
      <w:r w:rsidR="001146A7" w:rsidRPr="004049B8">
        <w:rPr>
          <w:color w:val="000000" w:themeColor="text1"/>
          <w:szCs w:val="22"/>
          <w:lang w:val="cs-CZ"/>
        </w:rPr>
        <w:t xml:space="preserve"> (viz bod 5.1)</w:t>
      </w:r>
      <w:r w:rsidRPr="004049B8">
        <w:rPr>
          <w:color w:val="000000" w:themeColor="text1"/>
          <w:szCs w:val="22"/>
          <w:lang w:val="cs-CZ"/>
        </w:rPr>
        <w:t>.</w:t>
      </w:r>
    </w:p>
    <w:p w14:paraId="0E0C3113" w14:textId="77777777" w:rsidR="00660319" w:rsidRPr="004049B8" w:rsidRDefault="00660319" w:rsidP="00660319">
      <w:pPr>
        <w:rPr>
          <w:color w:val="000000" w:themeColor="text1"/>
          <w:szCs w:val="22"/>
          <w:highlight w:val="yellow"/>
          <w:lang w:val="cs-CZ"/>
        </w:rPr>
      </w:pPr>
    </w:p>
    <w:p w14:paraId="04C35017" w14:textId="77777777" w:rsidR="00660319" w:rsidRPr="004049B8" w:rsidRDefault="001146A7" w:rsidP="00660319">
      <w:pPr>
        <w:rPr>
          <w:color w:val="000000" w:themeColor="text1"/>
          <w:szCs w:val="22"/>
          <w:lang w:val="cs-CZ"/>
        </w:rPr>
      </w:pPr>
      <w:r w:rsidRPr="004049B8">
        <w:rPr>
          <w:color w:val="000000" w:themeColor="text1"/>
          <w:szCs w:val="22"/>
          <w:lang w:val="cs-CZ"/>
        </w:rPr>
        <w:t>Vyndaqel 61</w:t>
      </w:r>
      <w:r w:rsidR="00AD2079" w:rsidRPr="004049B8">
        <w:rPr>
          <w:color w:val="000000" w:themeColor="text1"/>
          <w:szCs w:val="22"/>
          <w:lang w:val="cs-CZ"/>
        </w:rPr>
        <w:t> </w:t>
      </w:r>
      <w:r w:rsidRPr="004049B8">
        <w:rPr>
          <w:color w:val="000000" w:themeColor="text1"/>
          <w:szCs w:val="22"/>
          <w:lang w:val="cs-CZ"/>
        </w:rPr>
        <w:t>mg (tafamidis) odpovídá 80</w:t>
      </w:r>
      <w:r w:rsidR="00AD2079" w:rsidRPr="004049B8">
        <w:rPr>
          <w:color w:val="000000" w:themeColor="text1"/>
          <w:szCs w:val="22"/>
          <w:lang w:val="cs-CZ"/>
        </w:rPr>
        <w:t> </w:t>
      </w:r>
      <w:r w:rsidRPr="004049B8">
        <w:rPr>
          <w:color w:val="000000" w:themeColor="text1"/>
          <w:szCs w:val="22"/>
          <w:lang w:val="cs-CZ"/>
        </w:rPr>
        <w:t xml:space="preserve">mg </w:t>
      </w:r>
      <w:r w:rsidR="00BE4214" w:rsidRPr="004049B8">
        <w:rPr>
          <w:color w:val="000000" w:themeColor="text1"/>
          <w:szCs w:val="22"/>
          <w:lang w:val="cs-CZ"/>
        </w:rPr>
        <w:t>megluminové soli tafamidisu</w:t>
      </w:r>
      <w:r w:rsidRPr="004049B8">
        <w:rPr>
          <w:color w:val="000000" w:themeColor="text1"/>
          <w:szCs w:val="22"/>
          <w:lang w:val="cs-CZ"/>
        </w:rPr>
        <w:t xml:space="preserve">. </w:t>
      </w:r>
      <w:r w:rsidR="00660319" w:rsidRPr="004049B8">
        <w:rPr>
          <w:color w:val="000000" w:themeColor="text1"/>
          <w:szCs w:val="22"/>
          <w:lang w:val="cs-CZ"/>
        </w:rPr>
        <w:t xml:space="preserve">Tafamidis a </w:t>
      </w:r>
      <w:r w:rsidR="00BE4214" w:rsidRPr="004049B8">
        <w:rPr>
          <w:color w:val="000000" w:themeColor="text1"/>
          <w:szCs w:val="22"/>
          <w:lang w:val="cs-CZ"/>
        </w:rPr>
        <w:t>megluminová sůl tafamidisu</w:t>
      </w:r>
      <w:r w:rsidR="00660319" w:rsidRPr="004049B8">
        <w:rPr>
          <w:color w:val="000000" w:themeColor="text1"/>
          <w:szCs w:val="22"/>
          <w:lang w:val="cs-CZ"/>
        </w:rPr>
        <w:t xml:space="preserve"> nejsou vzájemně zaměnitelné dle dávky v mg</w:t>
      </w:r>
      <w:r w:rsidRPr="004049B8">
        <w:rPr>
          <w:color w:val="000000" w:themeColor="text1"/>
          <w:szCs w:val="22"/>
          <w:lang w:val="cs-CZ"/>
        </w:rPr>
        <w:t xml:space="preserve"> (viz bod 5.2)</w:t>
      </w:r>
      <w:r w:rsidR="00660319" w:rsidRPr="004049B8">
        <w:rPr>
          <w:color w:val="000000" w:themeColor="text1"/>
          <w:szCs w:val="22"/>
          <w:lang w:val="cs-CZ"/>
        </w:rPr>
        <w:t>.</w:t>
      </w:r>
    </w:p>
    <w:p w14:paraId="53E43FF2" w14:textId="77777777" w:rsidR="00660319" w:rsidRPr="004049B8" w:rsidRDefault="00660319" w:rsidP="00660319">
      <w:pPr>
        <w:rPr>
          <w:color w:val="000000" w:themeColor="text1"/>
          <w:szCs w:val="22"/>
          <w:highlight w:val="yellow"/>
          <w:lang w:val="cs-CZ"/>
        </w:rPr>
      </w:pPr>
    </w:p>
    <w:p w14:paraId="76760C97" w14:textId="77777777" w:rsidR="00ED487F" w:rsidRPr="004049B8" w:rsidRDefault="00ED487F" w:rsidP="00ED487F">
      <w:pPr>
        <w:rPr>
          <w:color w:val="000000" w:themeColor="text1"/>
          <w:szCs w:val="22"/>
          <w:lang w:val="cs-CZ"/>
        </w:rPr>
      </w:pPr>
      <w:r w:rsidRPr="004049B8">
        <w:rPr>
          <w:color w:val="000000" w:themeColor="text1"/>
          <w:szCs w:val="22"/>
          <w:lang w:val="cs-CZ"/>
        </w:rPr>
        <w:t xml:space="preserve">Přípravek Vyndaqel se má začít podávat co nejdříve </w:t>
      </w:r>
      <w:r w:rsidR="00AD1B65" w:rsidRPr="004049B8">
        <w:rPr>
          <w:color w:val="000000" w:themeColor="text1"/>
          <w:szCs w:val="22"/>
          <w:lang w:val="cs-CZ"/>
        </w:rPr>
        <w:t>v průběhu</w:t>
      </w:r>
      <w:r w:rsidRPr="004049B8">
        <w:rPr>
          <w:color w:val="000000" w:themeColor="text1"/>
          <w:szCs w:val="22"/>
          <w:lang w:val="cs-CZ"/>
        </w:rPr>
        <w:t xml:space="preserve"> onemocnění, kdy může být klinický přínos </w:t>
      </w:r>
      <w:r w:rsidR="00743C8B" w:rsidRPr="004049B8">
        <w:rPr>
          <w:color w:val="000000" w:themeColor="text1"/>
          <w:szCs w:val="22"/>
          <w:lang w:val="cs-CZ"/>
        </w:rPr>
        <w:t>na</w:t>
      </w:r>
      <w:r w:rsidRPr="004049B8">
        <w:rPr>
          <w:color w:val="000000" w:themeColor="text1"/>
          <w:szCs w:val="22"/>
          <w:lang w:val="cs-CZ"/>
        </w:rPr>
        <w:t xml:space="preserve"> progresi onemocnění znatelnější. Stejně tak pokud je srdeční poškození způsobené amyloidy </w:t>
      </w:r>
      <w:r w:rsidRPr="004049B8">
        <w:rPr>
          <w:color w:val="000000" w:themeColor="text1"/>
          <w:szCs w:val="22"/>
          <w:lang w:val="cs-CZ"/>
        </w:rPr>
        <w:lastRenderedPageBreak/>
        <w:t>již v pokročilejším stadiu, jako je například třída III dle klasifikace NYHA, rozhodnutí o zahájení nebo pokračování v léčbě je na zodpovědnosti lékaře</w:t>
      </w:r>
      <w:r w:rsidR="0065470E" w:rsidRPr="004049B8">
        <w:rPr>
          <w:color w:val="000000" w:themeColor="text1"/>
          <w:szCs w:val="22"/>
          <w:lang w:val="cs-CZ"/>
        </w:rPr>
        <w:t xml:space="preserve"> se zkušenostmi s léčbou pacientů s amyloidózou nebo kardiomyopatií</w:t>
      </w:r>
      <w:r w:rsidRPr="004049B8">
        <w:rPr>
          <w:color w:val="000000" w:themeColor="text1"/>
          <w:szCs w:val="22"/>
          <w:lang w:val="cs-CZ"/>
        </w:rPr>
        <w:t xml:space="preserve"> (viz bod 5.1). Pro pacienty s třídou IV dle klasifikace NYHA jsou k dispozici omezené klinické údaje.</w:t>
      </w:r>
    </w:p>
    <w:p w14:paraId="29CDE95A" w14:textId="77777777" w:rsidR="00ED487F" w:rsidRPr="004049B8" w:rsidRDefault="00ED487F" w:rsidP="00660319">
      <w:pPr>
        <w:rPr>
          <w:color w:val="000000" w:themeColor="text1"/>
          <w:szCs w:val="22"/>
          <w:lang w:val="cs-CZ"/>
        </w:rPr>
      </w:pPr>
    </w:p>
    <w:p w14:paraId="5B7DFC22" w14:textId="77777777" w:rsidR="00660319" w:rsidRPr="004049B8" w:rsidRDefault="00660319" w:rsidP="00660319">
      <w:pPr>
        <w:rPr>
          <w:color w:val="000000" w:themeColor="text1"/>
          <w:szCs w:val="22"/>
          <w:lang w:val="cs-CZ"/>
        </w:rPr>
      </w:pPr>
      <w:r w:rsidRPr="004049B8">
        <w:rPr>
          <w:color w:val="000000" w:themeColor="text1"/>
          <w:szCs w:val="22"/>
          <w:lang w:val="cs-CZ"/>
        </w:rPr>
        <w:t>Pokud dojde krátce po podání léčivého přípravku ke zvracení a je nalezena celá tobolka přípravku Vyndaqel, je nutné podat další dávku</w:t>
      </w:r>
      <w:r w:rsidR="00EE7F5B" w:rsidRPr="004049B8">
        <w:rPr>
          <w:color w:val="000000" w:themeColor="text1"/>
          <w:szCs w:val="22"/>
          <w:lang w:val="cs-CZ"/>
        </w:rPr>
        <w:t xml:space="preserve"> </w:t>
      </w:r>
      <w:r w:rsidR="00565FC3" w:rsidRPr="004049B8">
        <w:rPr>
          <w:color w:val="000000" w:themeColor="text1"/>
          <w:szCs w:val="22"/>
          <w:lang w:val="cs-CZ"/>
        </w:rPr>
        <w:t>léku</w:t>
      </w:r>
      <w:r w:rsidRPr="004049B8">
        <w:rPr>
          <w:color w:val="000000" w:themeColor="text1"/>
          <w:szCs w:val="22"/>
          <w:lang w:val="cs-CZ"/>
        </w:rPr>
        <w:t>, je-li to možné. Není-li tobolka nalezena, není nutné podávat další dávku a následující den se podá normální dávka léku jako obvykle.</w:t>
      </w:r>
    </w:p>
    <w:p w14:paraId="0B3E8769" w14:textId="77777777" w:rsidR="00660319" w:rsidRPr="004049B8" w:rsidRDefault="00660319" w:rsidP="00660319">
      <w:pPr>
        <w:rPr>
          <w:color w:val="000000" w:themeColor="text1"/>
          <w:szCs w:val="22"/>
          <w:lang w:val="cs-CZ"/>
        </w:rPr>
      </w:pPr>
    </w:p>
    <w:p w14:paraId="78DD7F90" w14:textId="77777777" w:rsidR="00660319" w:rsidRPr="004049B8" w:rsidRDefault="00660319" w:rsidP="00660319">
      <w:pPr>
        <w:rPr>
          <w:color w:val="000000" w:themeColor="text1"/>
          <w:szCs w:val="22"/>
          <w:u w:val="single"/>
          <w:lang w:val="cs-CZ"/>
        </w:rPr>
      </w:pPr>
      <w:r w:rsidRPr="004049B8">
        <w:rPr>
          <w:color w:val="000000" w:themeColor="text1"/>
          <w:szCs w:val="22"/>
          <w:u w:val="single"/>
          <w:lang w:val="cs-CZ"/>
        </w:rPr>
        <w:t>Zvláštní populace</w:t>
      </w:r>
    </w:p>
    <w:p w14:paraId="6473AEE5" w14:textId="77777777" w:rsidR="00660319" w:rsidRPr="004049B8" w:rsidRDefault="00660319" w:rsidP="00660319">
      <w:pPr>
        <w:rPr>
          <w:i/>
          <w:color w:val="000000" w:themeColor="text1"/>
          <w:szCs w:val="22"/>
          <w:lang w:val="cs-CZ"/>
        </w:rPr>
      </w:pPr>
    </w:p>
    <w:p w14:paraId="4509837F" w14:textId="77777777" w:rsidR="00660319" w:rsidRPr="004049B8" w:rsidRDefault="00660319" w:rsidP="00660319">
      <w:pPr>
        <w:rPr>
          <w:i/>
          <w:color w:val="000000" w:themeColor="text1"/>
          <w:szCs w:val="22"/>
          <w:lang w:val="cs-CZ"/>
        </w:rPr>
      </w:pPr>
      <w:r w:rsidRPr="004049B8">
        <w:rPr>
          <w:i/>
          <w:color w:val="000000" w:themeColor="text1"/>
          <w:szCs w:val="22"/>
          <w:lang w:val="cs-CZ"/>
        </w:rPr>
        <w:t>Starší pacienti</w:t>
      </w:r>
    </w:p>
    <w:p w14:paraId="19068617" w14:textId="77777777" w:rsidR="00660319" w:rsidRPr="004049B8" w:rsidRDefault="00660319" w:rsidP="00660319">
      <w:pPr>
        <w:rPr>
          <w:color w:val="000000" w:themeColor="text1"/>
          <w:szCs w:val="22"/>
          <w:lang w:val="cs-CZ"/>
        </w:rPr>
      </w:pPr>
      <w:r w:rsidRPr="004049B8">
        <w:rPr>
          <w:color w:val="000000" w:themeColor="text1"/>
          <w:szCs w:val="22"/>
          <w:lang w:val="cs-CZ"/>
        </w:rPr>
        <w:t>U starších pacientů (≥</w:t>
      </w:r>
      <w:r w:rsidR="009E0F83" w:rsidRPr="004049B8">
        <w:rPr>
          <w:color w:val="000000" w:themeColor="text1"/>
          <w:szCs w:val="22"/>
          <w:lang w:val="cs-CZ"/>
        </w:rPr>
        <w:t> </w:t>
      </w:r>
      <w:r w:rsidRPr="004049B8">
        <w:rPr>
          <w:color w:val="000000" w:themeColor="text1"/>
          <w:szCs w:val="22"/>
          <w:lang w:val="cs-CZ"/>
        </w:rPr>
        <w:t>65</w:t>
      </w:r>
      <w:r w:rsidR="009E0F83" w:rsidRPr="004049B8">
        <w:rPr>
          <w:color w:val="000000" w:themeColor="text1"/>
          <w:szCs w:val="22"/>
          <w:lang w:val="cs-CZ"/>
        </w:rPr>
        <w:t> </w:t>
      </w:r>
      <w:r w:rsidRPr="004049B8">
        <w:rPr>
          <w:color w:val="000000" w:themeColor="text1"/>
          <w:szCs w:val="22"/>
          <w:lang w:val="cs-CZ"/>
        </w:rPr>
        <w:t>let) není nutné upravovat dávku (viz bod 5.2).</w:t>
      </w:r>
    </w:p>
    <w:p w14:paraId="2A52E9DD" w14:textId="77777777" w:rsidR="00660319" w:rsidRPr="004049B8" w:rsidRDefault="00660319" w:rsidP="00660319">
      <w:pPr>
        <w:rPr>
          <w:i/>
          <w:color w:val="000000" w:themeColor="text1"/>
          <w:szCs w:val="22"/>
          <w:lang w:val="cs-CZ"/>
        </w:rPr>
      </w:pPr>
    </w:p>
    <w:p w14:paraId="49E27E07" w14:textId="77777777" w:rsidR="00660319" w:rsidRPr="004049B8" w:rsidRDefault="00660319" w:rsidP="00660319">
      <w:pPr>
        <w:keepNext/>
        <w:rPr>
          <w:i/>
          <w:color w:val="000000" w:themeColor="text1"/>
          <w:szCs w:val="22"/>
          <w:lang w:val="cs-CZ"/>
        </w:rPr>
      </w:pPr>
      <w:r w:rsidRPr="004049B8">
        <w:rPr>
          <w:i/>
          <w:color w:val="000000" w:themeColor="text1"/>
          <w:szCs w:val="22"/>
          <w:lang w:val="cs-CZ"/>
        </w:rPr>
        <w:t>Porucha funkce jater a ledvin</w:t>
      </w:r>
    </w:p>
    <w:p w14:paraId="1109BBF8" w14:textId="77777777" w:rsidR="00660319" w:rsidRPr="004049B8" w:rsidRDefault="00660319" w:rsidP="00660319">
      <w:pPr>
        <w:keepNext/>
        <w:rPr>
          <w:color w:val="000000" w:themeColor="text1"/>
          <w:szCs w:val="22"/>
          <w:lang w:val="cs-CZ"/>
        </w:rPr>
      </w:pPr>
      <w:r w:rsidRPr="004049B8">
        <w:rPr>
          <w:color w:val="000000" w:themeColor="text1"/>
          <w:szCs w:val="22"/>
          <w:lang w:val="cs-CZ"/>
        </w:rPr>
        <w:t xml:space="preserve">U pacientů s poruchou funkce ledvin ani s </w:t>
      </w:r>
      <w:r w:rsidR="001B3FB1" w:rsidRPr="004049B8">
        <w:rPr>
          <w:color w:val="000000" w:themeColor="text1"/>
          <w:szCs w:val="22"/>
          <w:lang w:val="cs-CZ"/>
        </w:rPr>
        <w:t xml:space="preserve">lehkou </w:t>
      </w:r>
      <w:r w:rsidRPr="004049B8">
        <w:rPr>
          <w:color w:val="000000" w:themeColor="text1"/>
          <w:szCs w:val="22"/>
          <w:lang w:val="cs-CZ"/>
        </w:rPr>
        <w:t>až středně těžkou poruchou funkce jater není nutné upravovat dávku. U pacientů s těžkou poruchou funkce ledvin</w:t>
      </w:r>
      <w:r w:rsidR="007A3B74" w:rsidRPr="004049B8">
        <w:rPr>
          <w:color w:val="000000" w:themeColor="text1"/>
          <w:szCs w:val="22"/>
          <w:lang w:val="cs-CZ"/>
        </w:rPr>
        <w:t xml:space="preserve"> (clearance kreatininu menší nebo rovna 30 ml/min) jsou k dispozici omezené údaje</w:t>
      </w:r>
      <w:r w:rsidRPr="004049B8">
        <w:rPr>
          <w:color w:val="000000" w:themeColor="text1"/>
          <w:szCs w:val="22"/>
          <w:lang w:val="cs-CZ"/>
        </w:rPr>
        <w:t>. Tafamidis nebyl hodnocen u pacientů s těžkou poruchou funkce jater a u těchto pacientů se doporučuje postupovat s opatrností (viz bod 5.2).</w:t>
      </w:r>
    </w:p>
    <w:p w14:paraId="3D7CE260" w14:textId="77777777" w:rsidR="00660319" w:rsidRPr="004049B8" w:rsidRDefault="00660319" w:rsidP="00660319">
      <w:pPr>
        <w:keepNext/>
        <w:rPr>
          <w:color w:val="000000" w:themeColor="text1"/>
          <w:szCs w:val="22"/>
          <w:lang w:val="cs-CZ"/>
        </w:rPr>
      </w:pPr>
    </w:p>
    <w:p w14:paraId="7B054913" w14:textId="77777777" w:rsidR="00660319" w:rsidRPr="004049B8" w:rsidRDefault="00660319" w:rsidP="00660319">
      <w:pPr>
        <w:keepNext/>
        <w:rPr>
          <w:i/>
          <w:color w:val="000000" w:themeColor="text1"/>
          <w:szCs w:val="22"/>
          <w:lang w:val="cs-CZ"/>
        </w:rPr>
      </w:pPr>
      <w:r w:rsidRPr="004049B8">
        <w:rPr>
          <w:i/>
          <w:color w:val="000000" w:themeColor="text1"/>
          <w:szCs w:val="22"/>
          <w:lang w:val="cs-CZ"/>
        </w:rPr>
        <w:t>Pediatrická populace</w:t>
      </w:r>
    </w:p>
    <w:p w14:paraId="14D153B1" w14:textId="77777777" w:rsidR="00660319" w:rsidRPr="004049B8" w:rsidRDefault="00660319" w:rsidP="00660319">
      <w:pPr>
        <w:keepNext/>
        <w:rPr>
          <w:color w:val="000000" w:themeColor="text1"/>
          <w:szCs w:val="22"/>
          <w:lang w:val="cs-CZ"/>
        </w:rPr>
      </w:pPr>
      <w:r w:rsidRPr="004049B8">
        <w:rPr>
          <w:color w:val="000000" w:themeColor="text1"/>
          <w:szCs w:val="22"/>
          <w:lang w:val="cs-CZ"/>
        </w:rPr>
        <w:t>Použití tafamidisu u pediatrické populace není relevantní.</w:t>
      </w:r>
    </w:p>
    <w:p w14:paraId="3D847575" w14:textId="77777777" w:rsidR="00660319" w:rsidRPr="004049B8" w:rsidRDefault="00660319" w:rsidP="00660319">
      <w:pPr>
        <w:rPr>
          <w:color w:val="000000" w:themeColor="text1"/>
          <w:szCs w:val="22"/>
          <w:lang w:val="cs-CZ"/>
        </w:rPr>
      </w:pPr>
    </w:p>
    <w:p w14:paraId="1D9AE046" w14:textId="77777777" w:rsidR="00660319" w:rsidRPr="004049B8" w:rsidRDefault="00660319" w:rsidP="00660319">
      <w:pPr>
        <w:keepNext/>
        <w:rPr>
          <w:color w:val="000000" w:themeColor="text1"/>
          <w:szCs w:val="22"/>
          <w:u w:val="single"/>
          <w:lang w:val="cs-CZ"/>
        </w:rPr>
      </w:pPr>
      <w:r w:rsidRPr="004049B8">
        <w:rPr>
          <w:color w:val="000000" w:themeColor="text1"/>
          <w:szCs w:val="22"/>
          <w:u w:val="single"/>
          <w:lang w:val="cs-CZ"/>
        </w:rPr>
        <w:t>Způsob podání</w:t>
      </w:r>
    </w:p>
    <w:p w14:paraId="599A9DF1" w14:textId="77777777" w:rsidR="00660319" w:rsidRPr="004049B8" w:rsidRDefault="00660319" w:rsidP="00660319">
      <w:pPr>
        <w:keepNext/>
        <w:rPr>
          <w:color w:val="000000" w:themeColor="text1"/>
          <w:szCs w:val="22"/>
          <w:lang w:val="cs-CZ"/>
        </w:rPr>
      </w:pPr>
      <w:r w:rsidRPr="004049B8">
        <w:rPr>
          <w:color w:val="000000" w:themeColor="text1"/>
          <w:szCs w:val="22"/>
          <w:lang w:val="cs-CZ"/>
        </w:rPr>
        <w:t>Perorální podání.</w:t>
      </w:r>
    </w:p>
    <w:p w14:paraId="1BAA0F74" w14:textId="77777777" w:rsidR="00660319" w:rsidRPr="004049B8" w:rsidRDefault="00660319" w:rsidP="00660319">
      <w:pPr>
        <w:rPr>
          <w:color w:val="000000" w:themeColor="text1"/>
          <w:szCs w:val="22"/>
          <w:lang w:val="cs-CZ"/>
        </w:rPr>
      </w:pPr>
    </w:p>
    <w:p w14:paraId="661F9401"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Měkké tobolky je nutné polykat vcelku a nesmí se kousat ani dělit. Přípravek Vyndaqel </w:t>
      </w:r>
      <w:r w:rsidR="00F96768" w:rsidRPr="004049B8">
        <w:rPr>
          <w:color w:val="000000" w:themeColor="text1"/>
          <w:szCs w:val="22"/>
          <w:lang w:val="cs-CZ"/>
        </w:rPr>
        <w:t>lze</w:t>
      </w:r>
      <w:r w:rsidRPr="004049B8">
        <w:rPr>
          <w:color w:val="000000" w:themeColor="text1"/>
          <w:szCs w:val="22"/>
          <w:lang w:val="cs-CZ"/>
        </w:rPr>
        <w:t xml:space="preserve"> užít s jídlem či bez jídla.</w:t>
      </w:r>
    </w:p>
    <w:p w14:paraId="647DD369" w14:textId="77777777" w:rsidR="00660319" w:rsidRPr="004049B8" w:rsidRDefault="00660319" w:rsidP="00660319">
      <w:pPr>
        <w:rPr>
          <w:color w:val="000000" w:themeColor="text1"/>
          <w:szCs w:val="22"/>
          <w:lang w:val="cs-CZ"/>
        </w:rPr>
      </w:pPr>
    </w:p>
    <w:p w14:paraId="4A24564F" w14:textId="77777777" w:rsidR="00660319" w:rsidRPr="004049B8" w:rsidRDefault="00660319" w:rsidP="00660319">
      <w:pPr>
        <w:rPr>
          <w:b/>
          <w:color w:val="000000" w:themeColor="text1"/>
          <w:lang w:val="cs-CZ"/>
        </w:rPr>
      </w:pPr>
      <w:r w:rsidRPr="004049B8">
        <w:rPr>
          <w:b/>
          <w:color w:val="000000" w:themeColor="text1"/>
          <w:lang w:val="cs-CZ"/>
        </w:rPr>
        <w:t>4.3</w:t>
      </w:r>
      <w:r w:rsidRPr="004049B8">
        <w:rPr>
          <w:b/>
          <w:color w:val="000000" w:themeColor="text1"/>
          <w:lang w:val="cs-CZ"/>
        </w:rPr>
        <w:tab/>
        <w:t>Kontraindikace</w:t>
      </w:r>
    </w:p>
    <w:p w14:paraId="6F0FF581" w14:textId="77777777" w:rsidR="00660319" w:rsidRPr="004049B8" w:rsidRDefault="00660319" w:rsidP="00660319">
      <w:pPr>
        <w:rPr>
          <w:color w:val="000000" w:themeColor="text1"/>
          <w:szCs w:val="22"/>
          <w:lang w:val="cs-CZ"/>
        </w:rPr>
      </w:pPr>
    </w:p>
    <w:p w14:paraId="524A49C7" w14:textId="77777777" w:rsidR="00660319" w:rsidRPr="004049B8" w:rsidRDefault="00660319" w:rsidP="00660319">
      <w:pPr>
        <w:rPr>
          <w:color w:val="000000" w:themeColor="text1"/>
          <w:szCs w:val="22"/>
          <w:lang w:val="cs-CZ"/>
        </w:rPr>
      </w:pPr>
      <w:r w:rsidRPr="004049B8">
        <w:rPr>
          <w:color w:val="000000" w:themeColor="text1"/>
          <w:szCs w:val="22"/>
          <w:lang w:val="cs-CZ"/>
        </w:rPr>
        <w:t>Hypersenzitivita na léčivou látku nebo kteroukoli pomocnou látku uvedenou v bodě 6.1.</w:t>
      </w:r>
    </w:p>
    <w:p w14:paraId="06FD3123" w14:textId="77777777" w:rsidR="00660319" w:rsidRPr="004049B8" w:rsidRDefault="00660319" w:rsidP="00660319">
      <w:pPr>
        <w:rPr>
          <w:color w:val="000000" w:themeColor="text1"/>
          <w:szCs w:val="22"/>
          <w:lang w:val="cs-CZ"/>
        </w:rPr>
      </w:pPr>
    </w:p>
    <w:p w14:paraId="3A52B706" w14:textId="77777777" w:rsidR="00660319" w:rsidRPr="004049B8" w:rsidRDefault="00660319" w:rsidP="00660319">
      <w:pPr>
        <w:rPr>
          <w:b/>
          <w:color w:val="000000" w:themeColor="text1"/>
          <w:lang w:val="cs-CZ"/>
        </w:rPr>
      </w:pPr>
      <w:r w:rsidRPr="004049B8">
        <w:rPr>
          <w:b/>
          <w:color w:val="000000" w:themeColor="text1"/>
          <w:lang w:val="cs-CZ"/>
        </w:rPr>
        <w:t>4.4</w:t>
      </w:r>
      <w:r w:rsidRPr="004049B8">
        <w:rPr>
          <w:b/>
          <w:color w:val="000000" w:themeColor="text1"/>
          <w:lang w:val="cs-CZ"/>
        </w:rPr>
        <w:tab/>
        <w:t xml:space="preserve">Zvláštní upozornění a opatření pro použití </w:t>
      </w:r>
    </w:p>
    <w:p w14:paraId="12443A92" w14:textId="77777777" w:rsidR="00660319" w:rsidRPr="004049B8" w:rsidRDefault="00660319" w:rsidP="00660319">
      <w:pPr>
        <w:rPr>
          <w:color w:val="000000" w:themeColor="text1"/>
          <w:szCs w:val="22"/>
          <w:lang w:val="cs-CZ"/>
        </w:rPr>
      </w:pPr>
    </w:p>
    <w:p w14:paraId="5E87C143"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Ženy ve fertilním věku musí používat během léčby </w:t>
      </w:r>
      <w:r w:rsidR="003338CE" w:rsidRPr="004049B8">
        <w:rPr>
          <w:color w:val="000000" w:themeColor="text1"/>
          <w:szCs w:val="22"/>
          <w:lang w:val="cs-CZ"/>
        </w:rPr>
        <w:t xml:space="preserve">tafamidisem </w:t>
      </w:r>
      <w:r w:rsidRPr="004049B8">
        <w:rPr>
          <w:color w:val="000000" w:themeColor="text1"/>
          <w:szCs w:val="22"/>
          <w:lang w:val="cs-CZ"/>
        </w:rPr>
        <w:t>účinnou kontracepci a pokračovat v jejím používání po dobu 1</w:t>
      </w:r>
      <w:r w:rsidR="00A67557" w:rsidRPr="004049B8">
        <w:rPr>
          <w:color w:val="000000" w:themeColor="text1"/>
          <w:szCs w:val="22"/>
          <w:lang w:val="cs-CZ"/>
        </w:rPr>
        <w:t> </w:t>
      </w:r>
      <w:r w:rsidRPr="004049B8">
        <w:rPr>
          <w:color w:val="000000" w:themeColor="text1"/>
          <w:szCs w:val="22"/>
          <w:lang w:val="cs-CZ"/>
        </w:rPr>
        <w:t>měsíce po ukončení léčby tafamidis</w:t>
      </w:r>
      <w:r w:rsidR="00F96768" w:rsidRPr="004049B8">
        <w:rPr>
          <w:color w:val="000000" w:themeColor="text1"/>
          <w:szCs w:val="22"/>
          <w:lang w:val="cs-CZ"/>
        </w:rPr>
        <w:t>em</w:t>
      </w:r>
      <w:r w:rsidRPr="004049B8">
        <w:rPr>
          <w:color w:val="000000" w:themeColor="text1"/>
          <w:szCs w:val="22"/>
          <w:lang w:val="cs-CZ"/>
        </w:rPr>
        <w:t xml:space="preserve"> (viz bod 4.6).</w:t>
      </w:r>
    </w:p>
    <w:p w14:paraId="190E1975" w14:textId="77777777" w:rsidR="00660319" w:rsidRPr="004049B8" w:rsidRDefault="00660319" w:rsidP="00660319">
      <w:pPr>
        <w:rPr>
          <w:color w:val="000000" w:themeColor="text1"/>
          <w:szCs w:val="22"/>
          <w:highlight w:val="yellow"/>
          <w:lang w:val="cs-CZ"/>
        </w:rPr>
      </w:pPr>
    </w:p>
    <w:p w14:paraId="4CF3697B"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Tafamidis je nutné přidat ke standardní léčbě pacientů </w:t>
      </w:r>
      <w:r w:rsidRPr="004049B8">
        <w:rPr>
          <w:color w:val="000000" w:themeColor="text1"/>
          <w:lang w:val="cs-CZ"/>
        </w:rPr>
        <w:t>s </w:t>
      </w:r>
      <w:r w:rsidR="008D33C5" w:rsidRPr="004049B8">
        <w:rPr>
          <w:color w:val="000000" w:themeColor="text1"/>
          <w:lang w:val="cs-CZ"/>
        </w:rPr>
        <w:t>amyloidózou z depozice transthyretinu</w:t>
      </w:r>
      <w:r w:rsidRPr="004049B8">
        <w:rPr>
          <w:color w:val="000000" w:themeColor="text1"/>
          <w:szCs w:val="22"/>
          <w:lang w:val="cs-CZ"/>
        </w:rPr>
        <w:t xml:space="preserve">. Lékař musí pacienta sledovat a dále vyhodnocovat potřebu další léčby, včetně nutnosti </w:t>
      </w:r>
      <w:r w:rsidR="00743C8B" w:rsidRPr="004049B8">
        <w:rPr>
          <w:color w:val="000000" w:themeColor="text1"/>
          <w:szCs w:val="22"/>
          <w:lang w:val="cs-CZ"/>
        </w:rPr>
        <w:t xml:space="preserve">orgánové </w:t>
      </w:r>
      <w:r w:rsidRPr="004049B8">
        <w:rPr>
          <w:color w:val="000000" w:themeColor="text1"/>
          <w:szCs w:val="22"/>
          <w:lang w:val="cs-CZ"/>
        </w:rPr>
        <w:t>transplantace, jako součást standardní péče. Protože nejsou k dispozici žádné údaje týkající se použití tafamidis</w:t>
      </w:r>
      <w:r w:rsidR="0041616B" w:rsidRPr="004049B8">
        <w:rPr>
          <w:color w:val="000000" w:themeColor="text1"/>
          <w:szCs w:val="22"/>
          <w:lang w:val="cs-CZ"/>
        </w:rPr>
        <w:t>u</w:t>
      </w:r>
      <w:r w:rsidRPr="004049B8">
        <w:rPr>
          <w:color w:val="000000" w:themeColor="text1"/>
          <w:szCs w:val="22"/>
          <w:lang w:val="cs-CZ"/>
        </w:rPr>
        <w:t xml:space="preserve"> po </w:t>
      </w:r>
      <w:r w:rsidR="00427099" w:rsidRPr="004049B8">
        <w:rPr>
          <w:color w:val="000000" w:themeColor="text1"/>
          <w:szCs w:val="22"/>
          <w:lang w:val="cs-CZ"/>
        </w:rPr>
        <w:t xml:space="preserve">transplantaci </w:t>
      </w:r>
      <w:r w:rsidR="00743C8B" w:rsidRPr="004049B8">
        <w:rPr>
          <w:color w:val="000000" w:themeColor="text1"/>
          <w:szCs w:val="22"/>
          <w:lang w:val="cs-CZ"/>
        </w:rPr>
        <w:t>orgán</w:t>
      </w:r>
      <w:r w:rsidR="00427099" w:rsidRPr="004049B8">
        <w:rPr>
          <w:color w:val="000000" w:themeColor="text1"/>
          <w:szCs w:val="22"/>
          <w:lang w:val="cs-CZ"/>
        </w:rPr>
        <w:t>ů</w:t>
      </w:r>
      <w:r w:rsidRPr="004049B8">
        <w:rPr>
          <w:color w:val="000000" w:themeColor="text1"/>
          <w:szCs w:val="22"/>
          <w:lang w:val="cs-CZ"/>
        </w:rPr>
        <w:t xml:space="preserve">, je nutné u pacientů, kteří </w:t>
      </w:r>
      <w:r w:rsidR="00865D6E" w:rsidRPr="004049B8">
        <w:rPr>
          <w:color w:val="000000" w:themeColor="text1"/>
          <w:szCs w:val="22"/>
          <w:lang w:val="cs-CZ"/>
        </w:rPr>
        <w:t xml:space="preserve">podstoupili </w:t>
      </w:r>
      <w:r w:rsidRPr="004049B8">
        <w:rPr>
          <w:color w:val="000000" w:themeColor="text1"/>
          <w:szCs w:val="22"/>
          <w:lang w:val="cs-CZ"/>
        </w:rPr>
        <w:t>transplantaci</w:t>
      </w:r>
      <w:r w:rsidR="00865D6E" w:rsidRPr="004049B8">
        <w:rPr>
          <w:color w:val="000000" w:themeColor="text1"/>
          <w:szCs w:val="22"/>
          <w:lang w:val="cs-CZ"/>
        </w:rPr>
        <w:t xml:space="preserve"> orgánů</w:t>
      </w:r>
      <w:r w:rsidRPr="004049B8">
        <w:rPr>
          <w:color w:val="000000" w:themeColor="text1"/>
          <w:szCs w:val="22"/>
          <w:lang w:val="cs-CZ"/>
        </w:rPr>
        <w:t>, tafamidis vysadit.</w:t>
      </w:r>
    </w:p>
    <w:p w14:paraId="31227491" w14:textId="77777777" w:rsidR="00660319" w:rsidRPr="004049B8" w:rsidRDefault="00660319" w:rsidP="00660319">
      <w:pPr>
        <w:rPr>
          <w:color w:val="000000" w:themeColor="text1"/>
          <w:szCs w:val="22"/>
          <w:lang w:val="cs-CZ"/>
        </w:rPr>
      </w:pPr>
    </w:p>
    <w:p w14:paraId="11DEB333"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Tento léčivý přípravek obsahuje v jedné tobolce maximálně 44 mg sorbitolu. </w:t>
      </w:r>
      <w:r w:rsidR="00E508E3" w:rsidRPr="004049B8">
        <w:rPr>
          <w:color w:val="000000" w:themeColor="text1"/>
          <w:szCs w:val="22"/>
          <w:lang w:val="cs-CZ"/>
        </w:rPr>
        <w:t>Sorbitol je zdrojem fruktózy.</w:t>
      </w:r>
    </w:p>
    <w:p w14:paraId="278D5ACF" w14:textId="77777777" w:rsidR="00660319" w:rsidRPr="004049B8" w:rsidRDefault="00660319" w:rsidP="00660319">
      <w:pPr>
        <w:rPr>
          <w:color w:val="000000" w:themeColor="text1"/>
          <w:szCs w:val="22"/>
          <w:lang w:val="cs-CZ"/>
        </w:rPr>
      </w:pPr>
    </w:p>
    <w:p w14:paraId="74E18246" w14:textId="77777777" w:rsidR="00660319" w:rsidRPr="004049B8" w:rsidRDefault="00660319" w:rsidP="00660319">
      <w:pPr>
        <w:rPr>
          <w:color w:val="000000" w:themeColor="text1"/>
          <w:szCs w:val="22"/>
          <w:lang w:val="cs-CZ"/>
        </w:rPr>
      </w:pPr>
      <w:r w:rsidRPr="004049B8">
        <w:rPr>
          <w:color w:val="000000" w:themeColor="text1"/>
          <w:szCs w:val="22"/>
          <w:lang w:val="cs-CZ"/>
        </w:rPr>
        <w:t>Je třeba brát v potaz aditivní účinek souběžně užívaných přípravků obsahujících sorbitol (nebo frukt</w:t>
      </w:r>
      <w:r w:rsidR="00F96768" w:rsidRPr="004049B8">
        <w:rPr>
          <w:color w:val="000000" w:themeColor="text1"/>
          <w:szCs w:val="22"/>
          <w:lang w:val="cs-CZ"/>
        </w:rPr>
        <w:t>os</w:t>
      </w:r>
      <w:r w:rsidRPr="004049B8">
        <w:rPr>
          <w:color w:val="000000" w:themeColor="text1"/>
          <w:szCs w:val="22"/>
          <w:lang w:val="cs-CZ"/>
        </w:rPr>
        <w:t>u) a množství sorbitolu (nebo frukt</w:t>
      </w:r>
      <w:r w:rsidR="00F96768" w:rsidRPr="004049B8">
        <w:rPr>
          <w:color w:val="000000" w:themeColor="text1"/>
          <w:szCs w:val="22"/>
          <w:lang w:val="cs-CZ"/>
        </w:rPr>
        <w:t>os</w:t>
      </w:r>
      <w:r w:rsidRPr="004049B8">
        <w:rPr>
          <w:color w:val="000000" w:themeColor="text1"/>
          <w:szCs w:val="22"/>
          <w:lang w:val="cs-CZ"/>
        </w:rPr>
        <w:t>y) přijímané ve stravě.</w:t>
      </w:r>
    </w:p>
    <w:p w14:paraId="0A4FB7C9" w14:textId="77777777" w:rsidR="00660319" w:rsidRPr="004049B8" w:rsidRDefault="00660319" w:rsidP="00660319">
      <w:pPr>
        <w:rPr>
          <w:color w:val="000000" w:themeColor="text1"/>
          <w:szCs w:val="22"/>
          <w:lang w:val="cs-CZ"/>
        </w:rPr>
      </w:pPr>
    </w:p>
    <w:p w14:paraId="2F4A5357" w14:textId="77777777" w:rsidR="00660319" w:rsidRPr="004049B8" w:rsidRDefault="00660319" w:rsidP="00660319">
      <w:pPr>
        <w:rPr>
          <w:color w:val="000000" w:themeColor="text1"/>
          <w:szCs w:val="22"/>
          <w:lang w:val="cs-CZ"/>
        </w:rPr>
      </w:pPr>
      <w:r w:rsidRPr="004049B8">
        <w:rPr>
          <w:color w:val="000000" w:themeColor="text1"/>
          <w:szCs w:val="22"/>
          <w:lang w:val="cs-CZ"/>
        </w:rPr>
        <w:t>Obsah sorbitolu v léčivých přípravcích k perorálnímu použití může mít vliv na biologickou dostupnost jiných souběžně užívaných léčivých přípravků k perorálnímu použití.</w:t>
      </w:r>
    </w:p>
    <w:p w14:paraId="516C08B8" w14:textId="77777777" w:rsidR="00660319" w:rsidRPr="004049B8" w:rsidRDefault="00660319" w:rsidP="00660319">
      <w:pPr>
        <w:rPr>
          <w:color w:val="000000" w:themeColor="text1"/>
          <w:szCs w:val="22"/>
          <w:lang w:val="cs-CZ"/>
        </w:rPr>
      </w:pPr>
    </w:p>
    <w:p w14:paraId="38976C10" w14:textId="77777777" w:rsidR="00660319" w:rsidRPr="004049B8" w:rsidRDefault="00660319" w:rsidP="00660319">
      <w:pPr>
        <w:rPr>
          <w:b/>
          <w:color w:val="000000" w:themeColor="text1"/>
          <w:lang w:val="cs-CZ"/>
        </w:rPr>
      </w:pPr>
      <w:r w:rsidRPr="004049B8">
        <w:rPr>
          <w:b/>
          <w:color w:val="000000" w:themeColor="text1"/>
          <w:lang w:val="cs-CZ"/>
        </w:rPr>
        <w:t>4.5</w:t>
      </w:r>
      <w:r w:rsidRPr="004049B8">
        <w:rPr>
          <w:b/>
          <w:color w:val="000000" w:themeColor="text1"/>
          <w:lang w:val="cs-CZ"/>
        </w:rPr>
        <w:tab/>
        <w:t xml:space="preserve">Interakce s jinými léčivými přípravky a jiné formy interakce </w:t>
      </w:r>
    </w:p>
    <w:p w14:paraId="241966E6" w14:textId="77777777" w:rsidR="00660319" w:rsidRPr="004049B8" w:rsidRDefault="00660319" w:rsidP="00660319">
      <w:pPr>
        <w:rPr>
          <w:color w:val="000000" w:themeColor="text1"/>
          <w:szCs w:val="22"/>
          <w:lang w:val="cs-CZ"/>
        </w:rPr>
      </w:pPr>
    </w:p>
    <w:p w14:paraId="7D8D4B29" w14:textId="77777777" w:rsidR="00660319" w:rsidRPr="004049B8" w:rsidRDefault="00660319" w:rsidP="00660319">
      <w:pPr>
        <w:rPr>
          <w:i/>
          <w:color w:val="000000" w:themeColor="text1"/>
          <w:szCs w:val="22"/>
          <w:lang w:val="cs-CZ"/>
        </w:rPr>
      </w:pPr>
      <w:r w:rsidRPr="004049B8">
        <w:rPr>
          <w:color w:val="000000" w:themeColor="text1"/>
          <w:szCs w:val="22"/>
          <w:lang w:val="cs-CZ"/>
        </w:rPr>
        <w:t xml:space="preserve">V klinické studii se zdravými dobrovolníky 20 mg </w:t>
      </w:r>
      <w:r w:rsidR="00A21AD5" w:rsidRPr="004049B8">
        <w:rPr>
          <w:color w:val="000000" w:themeColor="text1"/>
          <w:szCs w:val="22"/>
          <w:lang w:val="cs-CZ"/>
        </w:rPr>
        <w:t xml:space="preserve">megluminové soli tafamidisu </w:t>
      </w:r>
      <w:r w:rsidRPr="004049B8">
        <w:rPr>
          <w:color w:val="000000" w:themeColor="text1"/>
          <w:szCs w:val="22"/>
          <w:lang w:val="cs-CZ"/>
        </w:rPr>
        <w:t>neindukovalo ani neinhibovalo enzym cytochromu P450 CYP3A4.</w:t>
      </w:r>
    </w:p>
    <w:p w14:paraId="30895A48" w14:textId="77777777" w:rsidR="00660319" w:rsidRPr="004049B8" w:rsidRDefault="00660319" w:rsidP="00660319">
      <w:pPr>
        <w:rPr>
          <w:color w:val="000000" w:themeColor="text1"/>
          <w:szCs w:val="22"/>
          <w:lang w:val="cs-CZ"/>
        </w:rPr>
      </w:pPr>
    </w:p>
    <w:p w14:paraId="205955B3" w14:textId="1AA34DAA" w:rsidR="00B61127" w:rsidRPr="004049B8" w:rsidRDefault="00660319" w:rsidP="00B61127">
      <w:pPr>
        <w:rPr>
          <w:rStyle w:val="BlueText"/>
          <w:color w:val="000000" w:themeColor="text1"/>
          <w:szCs w:val="22"/>
          <w:lang w:val="cs-CZ"/>
        </w:rPr>
      </w:pPr>
      <w:r w:rsidRPr="004049B8">
        <w:rPr>
          <w:color w:val="000000" w:themeColor="text1"/>
          <w:szCs w:val="22"/>
          <w:lang w:val="cs-CZ"/>
        </w:rPr>
        <w:t xml:space="preserve">Tafamidis </w:t>
      </w:r>
      <w:r w:rsidRPr="004049B8">
        <w:rPr>
          <w:i/>
          <w:color w:val="000000" w:themeColor="text1"/>
          <w:szCs w:val="22"/>
          <w:lang w:val="cs-CZ"/>
        </w:rPr>
        <w:t>in vitro</w:t>
      </w:r>
      <w:r w:rsidRPr="004049B8">
        <w:rPr>
          <w:color w:val="000000" w:themeColor="text1"/>
          <w:szCs w:val="22"/>
          <w:lang w:val="cs-CZ"/>
        </w:rPr>
        <w:t xml:space="preserve"> inhibuje efluxní transportér BCRP (</w:t>
      </w:r>
      <w:r w:rsidRPr="004049B8">
        <w:rPr>
          <w:rStyle w:val="BlueText"/>
          <w:color w:val="000000" w:themeColor="text1"/>
          <w:szCs w:val="22"/>
          <w:lang w:val="cs-CZ"/>
        </w:rPr>
        <w:t xml:space="preserve">breast cancer resistant protein) </w:t>
      </w:r>
      <w:r w:rsidR="00F33E36" w:rsidRPr="004049B8">
        <w:rPr>
          <w:rStyle w:val="BlueText"/>
          <w:color w:val="000000" w:themeColor="text1"/>
          <w:szCs w:val="22"/>
          <w:lang w:val="cs-CZ"/>
        </w:rPr>
        <w:t xml:space="preserve">při dávce tafamidisu 61 mg/den </w:t>
      </w:r>
      <w:r w:rsidRPr="004049B8">
        <w:rPr>
          <w:rStyle w:val="BlueText"/>
          <w:color w:val="000000" w:themeColor="text1"/>
          <w:szCs w:val="22"/>
          <w:lang w:val="cs-CZ"/>
        </w:rPr>
        <w:t>s IC50 = 1,16 μM a při klinicky relevantních koncentracích může vést k</w:t>
      </w:r>
      <w:r w:rsidR="00A67557" w:rsidRPr="004049B8">
        <w:rPr>
          <w:rStyle w:val="BlueText"/>
          <w:color w:val="000000" w:themeColor="text1"/>
          <w:szCs w:val="22"/>
          <w:lang w:val="cs-CZ"/>
        </w:rPr>
        <w:t> </w:t>
      </w:r>
      <w:r w:rsidRPr="004049B8">
        <w:rPr>
          <w:rStyle w:val="BlueText"/>
          <w:color w:val="000000" w:themeColor="text1"/>
          <w:szCs w:val="22"/>
          <w:lang w:val="cs-CZ"/>
        </w:rPr>
        <w:t xml:space="preserve">lékovým interakcím se substráty tohoto transportéru (např. methotrexátem, rosuvastatinem, imatinibem). </w:t>
      </w:r>
      <w:r w:rsidR="00B61127" w:rsidRPr="004049B8">
        <w:rPr>
          <w:rStyle w:val="BlueText"/>
          <w:color w:val="000000" w:themeColor="text1"/>
          <w:szCs w:val="22"/>
          <w:lang w:val="cs-CZ"/>
        </w:rPr>
        <w:t xml:space="preserve">V klinické studii se zdravými účastníky se expozice substrátu BCRP, rosuvastatinu, zvýšila přibližně 2násobně po </w:t>
      </w:r>
      <w:r w:rsidR="009858A8" w:rsidRPr="004049B8">
        <w:rPr>
          <w:rStyle w:val="BlueText"/>
          <w:color w:val="000000" w:themeColor="text1"/>
          <w:szCs w:val="22"/>
          <w:lang w:val="cs-CZ"/>
        </w:rPr>
        <w:t>vícečetném podání tafamidisu v denní dávce</w:t>
      </w:r>
      <w:r w:rsidR="001601B8" w:rsidRPr="004049B8">
        <w:rPr>
          <w:rStyle w:val="BlueText"/>
          <w:color w:val="000000" w:themeColor="text1"/>
          <w:szCs w:val="22"/>
          <w:lang w:val="cs-CZ"/>
        </w:rPr>
        <w:t xml:space="preserve"> 61</w:t>
      </w:r>
      <w:r w:rsidR="004D0FD8" w:rsidRPr="00057793">
        <w:rPr>
          <w:rStyle w:val="BlueText"/>
          <w:color w:val="000000" w:themeColor="text1"/>
          <w:szCs w:val="22"/>
          <w:lang w:val="cs-CZ"/>
        </w:rPr>
        <w:t> </w:t>
      </w:r>
      <w:r w:rsidR="001601B8" w:rsidRPr="004049B8">
        <w:rPr>
          <w:rStyle w:val="BlueText"/>
          <w:color w:val="000000" w:themeColor="text1"/>
          <w:szCs w:val="22"/>
          <w:lang w:val="cs-CZ"/>
        </w:rPr>
        <w:t>mg</w:t>
      </w:r>
      <w:r w:rsidR="009858A8" w:rsidRPr="004049B8">
        <w:rPr>
          <w:rStyle w:val="BlueText"/>
          <w:color w:val="000000" w:themeColor="text1"/>
          <w:szCs w:val="22"/>
          <w:lang w:val="cs-CZ"/>
        </w:rPr>
        <w:t>.</w:t>
      </w:r>
    </w:p>
    <w:p w14:paraId="1E3969D4" w14:textId="77777777" w:rsidR="00B61127" w:rsidRPr="004049B8" w:rsidRDefault="00B61127" w:rsidP="00B61127">
      <w:pPr>
        <w:rPr>
          <w:rStyle w:val="BlueText"/>
          <w:color w:val="000000" w:themeColor="text1"/>
          <w:szCs w:val="22"/>
          <w:lang w:val="cs-CZ"/>
        </w:rPr>
      </w:pPr>
    </w:p>
    <w:p w14:paraId="1B9DAD87" w14:textId="77777777" w:rsidR="00B61127" w:rsidRPr="004049B8" w:rsidRDefault="00660319" w:rsidP="00660319">
      <w:pPr>
        <w:rPr>
          <w:color w:val="000000" w:themeColor="text1"/>
          <w:szCs w:val="22"/>
          <w:lang w:val="cs-CZ"/>
        </w:rPr>
      </w:pPr>
      <w:r w:rsidRPr="004049B8">
        <w:rPr>
          <w:rStyle w:val="BlueText"/>
          <w:color w:val="000000" w:themeColor="text1"/>
          <w:szCs w:val="22"/>
          <w:lang w:val="cs-CZ"/>
        </w:rPr>
        <w:t xml:space="preserve">Stejně tak tafamidis inhibuje transportéry pro vychytávání látek OAT1 a OAT3 (transportéry organických aniontů) s IC50 = 2,9 μM, resp. IC50 = 2,36 μM, a při klinicky relevantních koncentracích může vést k lékovým interakcím se substráty těchto transportérů (např. nesteroidními protizánětlivými léky, bumetanidem, furosemidem, lamivudinem, methotrexátem, oseltamivirem, tenofovirem, ganciklovirem, adefovirem, cidofovirem, zidovudinem, zalcitabinem). Na základě údajů </w:t>
      </w:r>
      <w:r w:rsidRPr="004049B8">
        <w:rPr>
          <w:rStyle w:val="BlueText"/>
          <w:i/>
          <w:color w:val="000000" w:themeColor="text1"/>
          <w:szCs w:val="22"/>
          <w:lang w:val="cs-CZ"/>
        </w:rPr>
        <w:t>in vitro</w:t>
      </w:r>
      <w:r w:rsidRPr="004049B8">
        <w:rPr>
          <w:rStyle w:val="BlueText"/>
          <w:color w:val="000000" w:themeColor="text1"/>
          <w:szCs w:val="22"/>
          <w:lang w:val="cs-CZ"/>
        </w:rPr>
        <w:t xml:space="preserve"> jsou maximální očekávané změny v AUC substrátů OAT1 a OAT3 méně než 1,25 </w:t>
      </w:r>
      <w:r w:rsidR="00437B3B" w:rsidRPr="004049B8">
        <w:rPr>
          <w:rStyle w:val="BlueText"/>
          <w:color w:val="000000" w:themeColor="text1"/>
          <w:szCs w:val="22"/>
          <w:lang w:val="cs-CZ"/>
        </w:rPr>
        <w:t>pro 61</w:t>
      </w:r>
      <w:r w:rsidRPr="004049B8">
        <w:rPr>
          <w:rStyle w:val="BlueText"/>
          <w:color w:val="000000" w:themeColor="text1"/>
          <w:szCs w:val="22"/>
          <w:lang w:val="cs-CZ"/>
        </w:rPr>
        <w:t>mg dávku tafamidis</w:t>
      </w:r>
      <w:r w:rsidR="00437B3B" w:rsidRPr="004049B8">
        <w:rPr>
          <w:rStyle w:val="BlueText"/>
          <w:color w:val="000000" w:themeColor="text1"/>
          <w:szCs w:val="22"/>
          <w:lang w:val="cs-CZ"/>
        </w:rPr>
        <w:t>u</w:t>
      </w:r>
      <w:r w:rsidRPr="004049B8">
        <w:rPr>
          <w:rStyle w:val="BlueText"/>
          <w:color w:val="000000" w:themeColor="text1"/>
          <w:szCs w:val="22"/>
          <w:lang w:val="cs-CZ"/>
        </w:rPr>
        <w:t>, a tudíž se nepředpokládá, že by inhibice transportérů OAT1 a OAT3 tafamidisem měla za následek klinicky významné interakce.</w:t>
      </w:r>
    </w:p>
    <w:p w14:paraId="0B16E0C6" w14:textId="77777777" w:rsidR="00B61127" w:rsidRPr="004049B8" w:rsidRDefault="00B61127" w:rsidP="00660319">
      <w:pPr>
        <w:rPr>
          <w:color w:val="000000" w:themeColor="text1"/>
          <w:szCs w:val="22"/>
          <w:lang w:val="cs-CZ"/>
        </w:rPr>
      </w:pPr>
    </w:p>
    <w:p w14:paraId="07B9BF69"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Nebyly provedeny žádné studie interakcí, které by hodnotily účinek jiných léčivých přípravků na </w:t>
      </w:r>
      <w:r w:rsidRPr="004049B8">
        <w:rPr>
          <w:rStyle w:val="BlueText"/>
          <w:color w:val="000000" w:themeColor="text1"/>
          <w:szCs w:val="22"/>
          <w:lang w:val="cs-CZ"/>
        </w:rPr>
        <w:t>tafamidis</w:t>
      </w:r>
      <w:r w:rsidRPr="004049B8">
        <w:rPr>
          <w:color w:val="000000" w:themeColor="text1"/>
          <w:szCs w:val="22"/>
          <w:lang w:val="cs-CZ"/>
        </w:rPr>
        <w:t>.</w:t>
      </w:r>
    </w:p>
    <w:p w14:paraId="7BF0CA73" w14:textId="77777777" w:rsidR="00660319" w:rsidRPr="004049B8" w:rsidRDefault="00660319" w:rsidP="00660319">
      <w:pPr>
        <w:rPr>
          <w:color w:val="000000" w:themeColor="text1"/>
          <w:szCs w:val="22"/>
          <w:lang w:val="cs-CZ"/>
        </w:rPr>
      </w:pPr>
    </w:p>
    <w:p w14:paraId="5F939D87" w14:textId="77777777" w:rsidR="00660319" w:rsidRPr="004049B8" w:rsidRDefault="00660319" w:rsidP="00660319">
      <w:pPr>
        <w:keepNext/>
        <w:rPr>
          <w:bCs/>
          <w:color w:val="000000" w:themeColor="text1"/>
          <w:szCs w:val="22"/>
          <w:u w:val="single"/>
          <w:lang w:val="cs-CZ"/>
        </w:rPr>
      </w:pPr>
      <w:r w:rsidRPr="004049B8">
        <w:rPr>
          <w:bCs/>
          <w:color w:val="000000" w:themeColor="text1"/>
          <w:szCs w:val="22"/>
          <w:u w:val="single"/>
          <w:lang w:val="cs-CZ"/>
        </w:rPr>
        <w:t>Abnormální výsledky laboratorních testů</w:t>
      </w:r>
    </w:p>
    <w:p w14:paraId="3D0F38B5" w14:textId="77777777" w:rsidR="00660319" w:rsidRPr="004049B8" w:rsidRDefault="00660319" w:rsidP="00660319">
      <w:pPr>
        <w:keepNext/>
        <w:rPr>
          <w:color w:val="000000" w:themeColor="text1"/>
          <w:szCs w:val="22"/>
          <w:u w:val="single"/>
          <w:lang w:val="cs-CZ"/>
        </w:rPr>
      </w:pPr>
    </w:p>
    <w:p w14:paraId="0BFF4A7A"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Tafamidis může způsobit snižování sérových koncentrací celkového thyroxinu bez doprovodné změny ve volném tyroxinu (T4) nebo hormonu TSH (Thyroid Stimulating Hormone). Tato pozorovaná změna v hodnotách celkového </w:t>
      </w:r>
      <w:r w:rsidR="00AE0309" w:rsidRPr="004049B8">
        <w:rPr>
          <w:color w:val="000000" w:themeColor="text1"/>
          <w:szCs w:val="22"/>
          <w:lang w:val="cs-CZ"/>
        </w:rPr>
        <w:t>thyroxinu</w:t>
      </w:r>
      <w:r w:rsidRPr="004049B8">
        <w:rPr>
          <w:color w:val="000000" w:themeColor="text1"/>
          <w:szCs w:val="22"/>
          <w:lang w:val="cs-CZ"/>
        </w:rPr>
        <w:t xml:space="preserve"> může pravděpodobně vzniknout v důsledku snížené vazby thyroxinu na TTR nebo uvolňování z něj kvůli vysoké vazebné afinitě tafamidisu k</w:t>
      </w:r>
      <w:r w:rsidR="00A67557" w:rsidRPr="004049B8">
        <w:rPr>
          <w:color w:val="000000" w:themeColor="text1"/>
          <w:szCs w:val="22"/>
          <w:lang w:val="cs-CZ"/>
        </w:rPr>
        <w:t> </w:t>
      </w:r>
      <w:r w:rsidRPr="004049B8">
        <w:rPr>
          <w:color w:val="000000" w:themeColor="text1"/>
          <w:szCs w:val="22"/>
          <w:lang w:val="cs-CZ"/>
        </w:rPr>
        <w:t>thyroxinovému receptoru TTR. Nebyly pozorovány žádné klinické nálezy odpovídající dysfunkci štítné žlázy.</w:t>
      </w:r>
    </w:p>
    <w:p w14:paraId="5BD8F22D" w14:textId="77777777" w:rsidR="00660319" w:rsidRPr="004049B8" w:rsidRDefault="00660319" w:rsidP="00660319">
      <w:pPr>
        <w:rPr>
          <w:color w:val="000000" w:themeColor="text1"/>
          <w:szCs w:val="22"/>
          <w:lang w:val="cs-CZ"/>
        </w:rPr>
      </w:pPr>
    </w:p>
    <w:p w14:paraId="2CCF899B" w14:textId="77777777" w:rsidR="00660319" w:rsidRPr="004049B8" w:rsidRDefault="00660319" w:rsidP="00660319">
      <w:pPr>
        <w:rPr>
          <w:b/>
          <w:color w:val="000000" w:themeColor="text1"/>
          <w:lang w:val="cs-CZ"/>
        </w:rPr>
      </w:pPr>
      <w:r w:rsidRPr="004049B8">
        <w:rPr>
          <w:b/>
          <w:color w:val="000000" w:themeColor="text1"/>
          <w:lang w:val="cs-CZ"/>
        </w:rPr>
        <w:t>4.6</w:t>
      </w:r>
      <w:r w:rsidRPr="004049B8">
        <w:rPr>
          <w:b/>
          <w:color w:val="000000" w:themeColor="text1"/>
          <w:lang w:val="cs-CZ"/>
        </w:rPr>
        <w:tab/>
        <w:t>Fertilita, těhotenství a kojení</w:t>
      </w:r>
    </w:p>
    <w:p w14:paraId="30DED04F" w14:textId="77777777" w:rsidR="00660319" w:rsidRPr="004049B8" w:rsidRDefault="00660319" w:rsidP="00660319">
      <w:pPr>
        <w:rPr>
          <w:color w:val="000000" w:themeColor="text1"/>
          <w:szCs w:val="22"/>
          <w:u w:val="single"/>
          <w:lang w:val="cs-CZ"/>
        </w:rPr>
      </w:pPr>
    </w:p>
    <w:p w14:paraId="6EEA27BC" w14:textId="77777777" w:rsidR="00660319" w:rsidRPr="004049B8" w:rsidRDefault="00660319" w:rsidP="00660319">
      <w:pPr>
        <w:rPr>
          <w:color w:val="000000" w:themeColor="text1"/>
          <w:szCs w:val="22"/>
          <w:u w:val="single"/>
          <w:lang w:val="cs-CZ"/>
        </w:rPr>
      </w:pPr>
      <w:r w:rsidRPr="004049B8">
        <w:rPr>
          <w:color w:val="000000" w:themeColor="text1"/>
          <w:szCs w:val="22"/>
          <w:u w:val="single"/>
          <w:lang w:val="cs-CZ"/>
        </w:rPr>
        <w:t>Ženy ve fertilním věku</w:t>
      </w:r>
    </w:p>
    <w:p w14:paraId="28034A9D"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Ženy ve fertilním věku musí během léčby </w:t>
      </w:r>
      <w:r w:rsidR="00EA7AA6" w:rsidRPr="004049B8">
        <w:rPr>
          <w:rStyle w:val="BlueText"/>
          <w:color w:val="000000" w:themeColor="text1"/>
          <w:szCs w:val="22"/>
          <w:lang w:val="cs-CZ"/>
        </w:rPr>
        <w:t xml:space="preserve">tafamidisem </w:t>
      </w:r>
      <w:r w:rsidRPr="004049B8">
        <w:rPr>
          <w:color w:val="000000" w:themeColor="text1"/>
          <w:szCs w:val="22"/>
          <w:lang w:val="cs-CZ"/>
        </w:rPr>
        <w:t>a ještě jeden měsíc po ukončení terapie používat účinnou antikoncepci z důvodu delšího poločasu.</w:t>
      </w:r>
    </w:p>
    <w:p w14:paraId="2152317E" w14:textId="77777777" w:rsidR="00660319" w:rsidRPr="004049B8" w:rsidRDefault="00660319" w:rsidP="00660319">
      <w:pPr>
        <w:rPr>
          <w:color w:val="000000" w:themeColor="text1"/>
          <w:szCs w:val="22"/>
          <w:lang w:val="cs-CZ"/>
        </w:rPr>
      </w:pPr>
    </w:p>
    <w:p w14:paraId="69417B0C" w14:textId="77777777" w:rsidR="00660319" w:rsidRPr="004049B8" w:rsidRDefault="00660319" w:rsidP="00660319">
      <w:pPr>
        <w:keepNext/>
        <w:rPr>
          <w:color w:val="000000" w:themeColor="text1"/>
          <w:szCs w:val="22"/>
          <w:u w:val="single"/>
          <w:lang w:val="cs-CZ"/>
        </w:rPr>
      </w:pPr>
      <w:r w:rsidRPr="004049B8">
        <w:rPr>
          <w:color w:val="000000" w:themeColor="text1"/>
          <w:szCs w:val="22"/>
          <w:u w:val="single"/>
          <w:lang w:val="cs-CZ"/>
        </w:rPr>
        <w:t>Těhotenství</w:t>
      </w:r>
    </w:p>
    <w:p w14:paraId="101A781E" w14:textId="77777777" w:rsidR="00660319" w:rsidRPr="004049B8" w:rsidRDefault="00660319" w:rsidP="00660319">
      <w:pPr>
        <w:keepNext/>
        <w:autoSpaceDE w:val="0"/>
        <w:autoSpaceDN w:val="0"/>
        <w:adjustRightInd w:val="0"/>
        <w:rPr>
          <w:color w:val="000000" w:themeColor="text1"/>
          <w:szCs w:val="22"/>
          <w:lang w:val="cs-CZ"/>
        </w:rPr>
      </w:pPr>
      <w:r w:rsidRPr="004049B8">
        <w:rPr>
          <w:color w:val="000000" w:themeColor="text1"/>
          <w:szCs w:val="22"/>
          <w:lang w:val="cs-CZ"/>
        </w:rPr>
        <w:t xml:space="preserve">Údaje o podávání </w:t>
      </w:r>
      <w:r w:rsidR="008E4C56" w:rsidRPr="004049B8">
        <w:rPr>
          <w:rStyle w:val="BlueText"/>
          <w:color w:val="000000" w:themeColor="text1"/>
          <w:szCs w:val="22"/>
          <w:lang w:val="cs-CZ"/>
        </w:rPr>
        <w:t xml:space="preserve">tafamidisu </w:t>
      </w:r>
      <w:r w:rsidRPr="004049B8">
        <w:rPr>
          <w:color w:val="000000" w:themeColor="text1"/>
          <w:szCs w:val="22"/>
          <w:lang w:val="cs-CZ"/>
        </w:rPr>
        <w:t>těhotným ženám nejsou k dispozici. Studie se zvířaty prokázaly vývojovou toxicitu (viz bod 5.3). T</w:t>
      </w:r>
      <w:r w:rsidRPr="004049B8">
        <w:rPr>
          <w:rStyle w:val="BlueText"/>
          <w:color w:val="000000" w:themeColor="text1"/>
          <w:szCs w:val="22"/>
          <w:lang w:val="cs-CZ"/>
        </w:rPr>
        <w:t xml:space="preserve">afamidis </w:t>
      </w:r>
      <w:r w:rsidRPr="004049B8">
        <w:rPr>
          <w:color w:val="000000" w:themeColor="text1"/>
          <w:szCs w:val="22"/>
          <w:lang w:val="cs-CZ"/>
        </w:rPr>
        <w:t>se nedoporučuje v průběhu těhotenství ani ženám ve fertilním věku, které nepoužívají antikoncepci.</w:t>
      </w:r>
    </w:p>
    <w:p w14:paraId="627EDAEE" w14:textId="77777777" w:rsidR="00660319" w:rsidRPr="004049B8" w:rsidRDefault="00660319" w:rsidP="00660319">
      <w:pPr>
        <w:keepNext/>
        <w:keepLines/>
        <w:rPr>
          <w:color w:val="000000" w:themeColor="text1"/>
          <w:szCs w:val="22"/>
          <w:u w:val="single"/>
          <w:lang w:val="cs-CZ"/>
        </w:rPr>
      </w:pPr>
    </w:p>
    <w:p w14:paraId="37A1D9F7" w14:textId="77777777" w:rsidR="00660319" w:rsidRPr="004049B8" w:rsidRDefault="00660319" w:rsidP="00660319">
      <w:pPr>
        <w:keepNext/>
        <w:keepLines/>
        <w:rPr>
          <w:color w:val="000000" w:themeColor="text1"/>
          <w:szCs w:val="22"/>
          <w:u w:val="single"/>
          <w:lang w:val="cs-CZ"/>
        </w:rPr>
      </w:pPr>
      <w:r w:rsidRPr="004049B8">
        <w:rPr>
          <w:color w:val="000000" w:themeColor="text1"/>
          <w:szCs w:val="22"/>
          <w:u w:val="single"/>
          <w:lang w:val="cs-CZ"/>
        </w:rPr>
        <w:t>Kojení</w:t>
      </w:r>
    </w:p>
    <w:p w14:paraId="5733BC16" w14:textId="77777777" w:rsidR="00660319" w:rsidRPr="004049B8" w:rsidRDefault="00660319" w:rsidP="00660319">
      <w:pPr>
        <w:keepNext/>
        <w:keepLines/>
        <w:rPr>
          <w:color w:val="000000" w:themeColor="text1"/>
          <w:szCs w:val="22"/>
          <w:lang w:val="cs-CZ"/>
        </w:rPr>
      </w:pPr>
      <w:r w:rsidRPr="004049B8">
        <w:rPr>
          <w:color w:val="000000" w:themeColor="text1"/>
          <w:szCs w:val="22"/>
          <w:lang w:val="cs-CZ"/>
        </w:rPr>
        <w:t xml:space="preserve">Dostupné údaje získané u zvířat ukazují, že tafamidis se vylučuje do mateřského mléka. Není možné vyloučit riziko pro novorozence/kojence. </w:t>
      </w:r>
      <w:r w:rsidRPr="004049B8">
        <w:rPr>
          <w:rStyle w:val="BlueText"/>
          <w:color w:val="000000" w:themeColor="text1"/>
          <w:szCs w:val="22"/>
          <w:lang w:val="cs-CZ"/>
        </w:rPr>
        <w:t xml:space="preserve">Tafamidis </w:t>
      </w:r>
      <w:r w:rsidRPr="004049B8">
        <w:rPr>
          <w:color w:val="000000" w:themeColor="text1"/>
          <w:szCs w:val="22"/>
          <w:lang w:val="cs-CZ"/>
        </w:rPr>
        <w:t>se nesmí podávat během kojení.</w:t>
      </w:r>
    </w:p>
    <w:p w14:paraId="76C36C49" w14:textId="77777777" w:rsidR="00660319" w:rsidRPr="004049B8" w:rsidRDefault="00660319" w:rsidP="00660319">
      <w:pPr>
        <w:rPr>
          <w:color w:val="000000" w:themeColor="text1"/>
          <w:szCs w:val="22"/>
          <w:lang w:val="cs-CZ"/>
        </w:rPr>
      </w:pPr>
    </w:p>
    <w:p w14:paraId="421E139F" w14:textId="77777777" w:rsidR="00660319" w:rsidRPr="004049B8" w:rsidRDefault="00660319" w:rsidP="00660319">
      <w:pPr>
        <w:keepLines/>
        <w:rPr>
          <w:color w:val="000000" w:themeColor="text1"/>
          <w:szCs w:val="22"/>
          <w:u w:val="single"/>
          <w:lang w:val="cs-CZ"/>
        </w:rPr>
      </w:pPr>
      <w:r w:rsidRPr="004049B8">
        <w:rPr>
          <w:color w:val="000000" w:themeColor="text1"/>
          <w:szCs w:val="22"/>
          <w:u w:val="single"/>
          <w:lang w:val="cs-CZ"/>
        </w:rPr>
        <w:t>Fertilita</w:t>
      </w:r>
    </w:p>
    <w:p w14:paraId="16E39235" w14:textId="77777777" w:rsidR="00660319" w:rsidRPr="004049B8" w:rsidRDefault="00660319" w:rsidP="00660319">
      <w:pPr>
        <w:keepLines/>
        <w:rPr>
          <w:rStyle w:val="CommentReference"/>
          <w:color w:val="000000" w:themeColor="text1"/>
          <w:sz w:val="22"/>
          <w:szCs w:val="22"/>
          <w:lang w:val="cs-CZ"/>
        </w:rPr>
      </w:pPr>
      <w:r w:rsidRPr="004049B8">
        <w:rPr>
          <w:color w:val="000000" w:themeColor="text1"/>
          <w:szCs w:val="22"/>
          <w:lang w:val="cs-CZ" w:eastAsia="en-GB"/>
        </w:rPr>
        <w:t xml:space="preserve">V neklinických studiích nebyly pozorovány poruchy plodnosti </w:t>
      </w:r>
      <w:r w:rsidRPr="004049B8">
        <w:rPr>
          <w:color w:val="000000" w:themeColor="text1"/>
          <w:szCs w:val="22"/>
          <w:lang w:val="cs-CZ"/>
        </w:rPr>
        <w:t>(viz bod 5.3).</w:t>
      </w:r>
    </w:p>
    <w:p w14:paraId="336CADC2" w14:textId="77777777" w:rsidR="00660319" w:rsidRPr="004049B8" w:rsidRDefault="00660319" w:rsidP="00660319">
      <w:pPr>
        <w:keepLines/>
        <w:tabs>
          <w:tab w:val="left" w:pos="567"/>
        </w:tabs>
        <w:rPr>
          <w:rStyle w:val="CommentReference"/>
          <w:color w:val="000000" w:themeColor="text1"/>
          <w:sz w:val="22"/>
          <w:szCs w:val="22"/>
          <w:lang w:val="cs-CZ"/>
        </w:rPr>
      </w:pPr>
    </w:p>
    <w:p w14:paraId="6B52AF49" w14:textId="77777777" w:rsidR="00660319" w:rsidRPr="004049B8" w:rsidRDefault="00660319" w:rsidP="00517313">
      <w:pPr>
        <w:rPr>
          <w:b/>
          <w:color w:val="000000" w:themeColor="text1"/>
          <w:lang w:val="cs-CZ"/>
        </w:rPr>
      </w:pPr>
      <w:r w:rsidRPr="004049B8">
        <w:rPr>
          <w:b/>
          <w:color w:val="000000" w:themeColor="text1"/>
          <w:lang w:val="cs-CZ"/>
        </w:rPr>
        <w:t>4.7</w:t>
      </w:r>
      <w:r w:rsidRPr="004049B8">
        <w:rPr>
          <w:b/>
          <w:color w:val="000000" w:themeColor="text1"/>
          <w:lang w:val="cs-CZ"/>
        </w:rPr>
        <w:tab/>
        <w:t>Účinky na schopnost řídit a obsluhovat stroje</w:t>
      </w:r>
    </w:p>
    <w:p w14:paraId="5E1B6C1E" w14:textId="77777777" w:rsidR="00660319" w:rsidRPr="004049B8" w:rsidRDefault="00660319" w:rsidP="00517313">
      <w:pPr>
        <w:rPr>
          <w:color w:val="000000" w:themeColor="text1"/>
          <w:szCs w:val="22"/>
          <w:lang w:val="cs-CZ"/>
        </w:rPr>
      </w:pPr>
    </w:p>
    <w:p w14:paraId="5D0FAA9D" w14:textId="77777777" w:rsidR="00660319" w:rsidRPr="004049B8" w:rsidRDefault="00660319" w:rsidP="00517313">
      <w:pPr>
        <w:rPr>
          <w:color w:val="000000" w:themeColor="text1"/>
          <w:szCs w:val="22"/>
          <w:lang w:val="cs-CZ"/>
        </w:rPr>
      </w:pPr>
      <w:r w:rsidRPr="004049B8">
        <w:rPr>
          <w:color w:val="000000" w:themeColor="text1"/>
          <w:szCs w:val="22"/>
          <w:lang w:val="cs-CZ"/>
        </w:rPr>
        <w:t>Na základě farmakodynamického a farmakokinetického profilu se předpokládá, že tafamidis nemá žádný nebo má zanedbatelný vliv na schopnost řídit nebo obsluhovat stroje</w:t>
      </w:r>
      <w:r w:rsidRPr="004049B8">
        <w:rPr>
          <w:color w:val="000000" w:themeColor="text1"/>
          <w:lang w:val="cs-CZ"/>
        </w:rPr>
        <w:t>.</w:t>
      </w:r>
    </w:p>
    <w:p w14:paraId="3D114292" w14:textId="77777777" w:rsidR="00660319" w:rsidRPr="004049B8" w:rsidRDefault="00660319" w:rsidP="00517313">
      <w:pPr>
        <w:rPr>
          <w:color w:val="000000" w:themeColor="text1"/>
          <w:szCs w:val="22"/>
          <w:lang w:val="cs-CZ"/>
        </w:rPr>
      </w:pPr>
    </w:p>
    <w:p w14:paraId="5A33A657" w14:textId="77777777" w:rsidR="00660319" w:rsidRPr="004049B8" w:rsidRDefault="00660319" w:rsidP="00517313">
      <w:pPr>
        <w:rPr>
          <w:b/>
          <w:color w:val="000000" w:themeColor="text1"/>
          <w:lang w:val="cs-CZ"/>
        </w:rPr>
      </w:pPr>
      <w:r w:rsidRPr="004049B8">
        <w:rPr>
          <w:b/>
          <w:color w:val="000000" w:themeColor="text1"/>
          <w:lang w:val="cs-CZ"/>
        </w:rPr>
        <w:t>4.8</w:t>
      </w:r>
      <w:r w:rsidRPr="004049B8">
        <w:rPr>
          <w:b/>
          <w:color w:val="000000" w:themeColor="text1"/>
          <w:lang w:val="cs-CZ"/>
        </w:rPr>
        <w:tab/>
        <w:t>Nežádoucí účinky</w:t>
      </w:r>
    </w:p>
    <w:p w14:paraId="0A814681" w14:textId="77777777" w:rsidR="00660319" w:rsidRPr="004049B8" w:rsidRDefault="00660319" w:rsidP="00517313">
      <w:pPr>
        <w:autoSpaceDE w:val="0"/>
        <w:autoSpaceDN w:val="0"/>
        <w:adjustRightInd w:val="0"/>
        <w:rPr>
          <w:color w:val="000000" w:themeColor="text1"/>
          <w:szCs w:val="22"/>
          <w:lang w:val="cs-CZ"/>
        </w:rPr>
      </w:pPr>
    </w:p>
    <w:p w14:paraId="1C7A6FBF" w14:textId="77777777" w:rsidR="00660319" w:rsidRPr="004049B8" w:rsidRDefault="00660319" w:rsidP="00517313">
      <w:pPr>
        <w:autoSpaceDE w:val="0"/>
        <w:autoSpaceDN w:val="0"/>
        <w:adjustRightInd w:val="0"/>
        <w:rPr>
          <w:color w:val="000000" w:themeColor="text1"/>
          <w:szCs w:val="22"/>
          <w:u w:val="single"/>
          <w:lang w:val="cs-CZ"/>
        </w:rPr>
      </w:pPr>
      <w:r w:rsidRPr="004049B8">
        <w:rPr>
          <w:color w:val="000000" w:themeColor="text1"/>
          <w:szCs w:val="22"/>
          <w:u w:val="single"/>
          <w:lang w:val="cs-CZ"/>
        </w:rPr>
        <w:t>Souhrn bezpečnostního profilu</w:t>
      </w:r>
    </w:p>
    <w:p w14:paraId="201DC4A9" w14:textId="77777777" w:rsidR="00660319" w:rsidRPr="004049B8" w:rsidRDefault="00660319" w:rsidP="00517313">
      <w:pPr>
        <w:autoSpaceDE w:val="0"/>
        <w:autoSpaceDN w:val="0"/>
        <w:adjustRightInd w:val="0"/>
        <w:rPr>
          <w:color w:val="000000" w:themeColor="text1"/>
          <w:szCs w:val="22"/>
          <w:u w:val="single"/>
          <w:lang w:val="cs-CZ"/>
        </w:rPr>
      </w:pPr>
    </w:p>
    <w:p w14:paraId="310E4BCE" w14:textId="77777777" w:rsidR="00715E74" w:rsidRPr="004049B8" w:rsidRDefault="00660319" w:rsidP="00517313">
      <w:pPr>
        <w:autoSpaceDE w:val="0"/>
        <w:autoSpaceDN w:val="0"/>
        <w:adjustRightInd w:val="0"/>
        <w:rPr>
          <w:color w:val="000000" w:themeColor="text1"/>
          <w:szCs w:val="22"/>
          <w:lang w:val="cs-CZ"/>
        </w:rPr>
      </w:pPr>
      <w:r w:rsidRPr="004049B8">
        <w:rPr>
          <w:color w:val="000000" w:themeColor="text1"/>
          <w:szCs w:val="22"/>
          <w:lang w:val="cs-CZ"/>
        </w:rPr>
        <w:t>Celkové klinické údaje odrážejí</w:t>
      </w:r>
      <w:r w:rsidR="0049506E" w:rsidRPr="004049B8">
        <w:rPr>
          <w:color w:val="000000" w:themeColor="text1"/>
          <w:szCs w:val="22"/>
          <w:lang w:val="cs-CZ"/>
        </w:rPr>
        <w:t xml:space="preserve"> expozici 176</w:t>
      </w:r>
      <w:r w:rsidR="00A67557" w:rsidRPr="004049B8">
        <w:rPr>
          <w:color w:val="000000" w:themeColor="text1"/>
          <w:szCs w:val="22"/>
          <w:lang w:val="cs-CZ"/>
        </w:rPr>
        <w:t> </w:t>
      </w:r>
      <w:r w:rsidRPr="004049B8">
        <w:rPr>
          <w:color w:val="000000" w:themeColor="text1"/>
          <w:szCs w:val="22"/>
          <w:lang w:val="cs-CZ"/>
        </w:rPr>
        <w:t>pacientů s </w:t>
      </w:r>
      <w:r w:rsidR="0049506E" w:rsidRPr="004049B8">
        <w:rPr>
          <w:color w:val="000000" w:themeColor="text1"/>
          <w:szCs w:val="22"/>
          <w:lang w:val="cs-CZ"/>
        </w:rPr>
        <w:t>ATTR-CM</w:t>
      </w:r>
      <w:r w:rsidRPr="004049B8">
        <w:rPr>
          <w:color w:val="000000" w:themeColor="text1"/>
          <w:szCs w:val="22"/>
          <w:lang w:val="cs-CZ"/>
        </w:rPr>
        <w:t xml:space="preserve"> </w:t>
      </w:r>
      <w:r w:rsidR="00A21AD5" w:rsidRPr="004049B8">
        <w:rPr>
          <w:color w:val="000000" w:themeColor="text1"/>
          <w:szCs w:val="22"/>
          <w:lang w:val="cs-CZ"/>
        </w:rPr>
        <w:t xml:space="preserve">megluminové soli tafamidisu </w:t>
      </w:r>
      <w:r w:rsidR="0049506E" w:rsidRPr="004049B8">
        <w:rPr>
          <w:color w:val="000000" w:themeColor="text1"/>
          <w:szCs w:val="22"/>
          <w:lang w:val="cs-CZ"/>
        </w:rPr>
        <w:t>v dávce 8</w:t>
      </w:r>
      <w:r w:rsidRPr="004049B8">
        <w:rPr>
          <w:color w:val="000000" w:themeColor="text1"/>
          <w:szCs w:val="22"/>
          <w:lang w:val="cs-CZ"/>
        </w:rPr>
        <w:t xml:space="preserve">0 mg </w:t>
      </w:r>
      <w:r w:rsidR="007A7E20" w:rsidRPr="004049B8">
        <w:rPr>
          <w:color w:val="000000" w:themeColor="text1"/>
          <w:szCs w:val="22"/>
          <w:lang w:val="cs-CZ"/>
        </w:rPr>
        <w:t>(podávané jako 4 x 20</w:t>
      </w:r>
      <w:r w:rsidR="00A67557" w:rsidRPr="004049B8">
        <w:rPr>
          <w:color w:val="000000" w:themeColor="text1"/>
          <w:szCs w:val="22"/>
          <w:lang w:val="cs-CZ"/>
        </w:rPr>
        <w:t> </w:t>
      </w:r>
      <w:r w:rsidR="007A7E20" w:rsidRPr="004049B8">
        <w:rPr>
          <w:color w:val="000000" w:themeColor="text1"/>
          <w:szCs w:val="22"/>
          <w:lang w:val="cs-CZ"/>
        </w:rPr>
        <w:t xml:space="preserve">mg) </w:t>
      </w:r>
      <w:r w:rsidRPr="004049B8">
        <w:rPr>
          <w:color w:val="000000" w:themeColor="text1"/>
          <w:szCs w:val="22"/>
          <w:lang w:val="cs-CZ"/>
        </w:rPr>
        <w:t xml:space="preserve">denně </w:t>
      </w:r>
      <w:r w:rsidR="007A7E20" w:rsidRPr="004049B8">
        <w:rPr>
          <w:color w:val="000000" w:themeColor="text1"/>
          <w:szCs w:val="22"/>
          <w:lang w:val="cs-CZ"/>
        </w:rPr>
        <w:t>v placebem kontrolované studii o délce 30</w:t>
      </w:r>
      <w:r w:rsidR="00A67557" w:rsidRPr="004049B8">
        <w:rPr>
          <w:color w:val="000000" w:themeColor="text1"/>
          <w:szCs w:val="22"/>
          <w:lang w:val="cs-CZ"/>
        </w:rPr>
        <w:t> </w:t>
      </w:r>
      <w:r w:rsidR="007A7E20" w:rsidRPr="004049B8">
        <w:rPr>
          <w:color w:val="000000" w:themeColor="text1"/>
          <w:szCs w:val="22"/>
          <w:lang w:val="cs-CZ"/>
        </w:rPr>
        <w:t>měsíců u</w:t>
      </w:r>
      <w:r w:rsidR="00A67557" w:rsidRPr="004049B8">
        <w:rPr>
          <w:color w:val="000000" w:themeColor="text1"/>
          <w:szCs w:val="22"/>
          <w:lang w:val="cs-CZ"/>
        </w:rPr>
        <w:t> </w:t>
      </w:r>
      <w:r w:rsidR="007A7E20" w:rsidRPr="004049B8">
        <w:rPr>
          <w:color w:val="000000" w:themeColor="text1"/>
          <w:szCs w:val="22"/>
          <w:lang w:val="cs-CZ"/>
        </w:rPr>
        <w:t>pacientů s</w:t>
      </w:r>
      <w:r w:rsidR="00A67557" w:rsidRPr="004049B8">
        <w:rPr>
          <w:color w:val="000000" w:themeColor="text1"/>
          <w:szCs w:val="22"/>
          <w:lang w:val="cs-CZ"/>
        </w:rPr>
        <w:t> </w:t>
      </w:r>
      <w:r w:rsidR="007A7E20" w:rsidRPr="004049B8">
        <w:rPr>
          <w:color w:val="000000" w:themeColor="text1"/>
          <w:szCs w:val="22"/>
          <w:lang w:val="cs-CZ"/>
        </w:rPr>
        <w:t>diagnostikovanou ATTR-CM (viz bod</w:t>
      </w:r>
      <w:r w:rsidR="00A67557" w:rsidRPr="004049B8">
        <w:rPr>
          <w:color w:val="000000" w:themeColor="text1"/>
          <w:szCs w:val="22"/>
          <w:lang w:val="cs-CZ"/>
        </w:rPr>
        <w:t> </w:t>
      </w:r>
      <w:r w:rsidR="007A7E20" w:rsidRPr="004049B8">
        <w:rPr>
          <w:color w:val="000000" w:themeColor="text1"/>
          <w:szCs w:val="22"/>
          <w:lang w:val="cs-CZ"/>
        </w:rPr>
        <w:t>5.1).</w:t>
      </w:r>
      <w:r w:rsidR="00715E74" w:rsidRPr="004049B8">
        <w:rPr>
          <w:color w:val="000000" w:themeColor="text1"/>
          <w:szCs w:val="22"/>
          <w:lang w:val="cs-CZ"/>
        </w:rPr>
        <w:t xml:space="preserve"> </w:t>
      </w:r>
    </w:p>
    <w:p w14:paraId="0C7EF176" w14:textId="77777777" w:rsidR="00715E74" w:rsidRPr="004049B8" w:rsidRDefault="00715E74" w:rsidP="00517313">
      <w:pPr>
        <w:rPr>
          <w:color w:val="000000" w:themeColor="text1"/>
          <w:szCs w:val="22"/>
          <w:highlight w:val="yellow"/>
          <w:lang w:val="cs-CZ"/>
        </w:rPr>
      </w:pPr>
    </w:p>
    <w:p w14:paraId="7D01E440" w14:textId="77777777" w:rsidR="00BB751B" w:rsidRPr="004049B8" w:rsidRDefault="0065470E" w:rsidP="00715E74">
      <w:pPr>
        <w:rPr>
          <w:color w:val="000000" w:themeColor="text1"/>
          <w:szCs w:val="22"/>
          <w:lang w:val="cs-CZ"/>
        </w:rPr>
      </w:pPr>
      <w:r w:rsidRPr="004049B8">
        <w:rPr>
          <w:color w:val="000000" w:themeColor="text1"/>
          <w:szCs w:val="22"/>
          <w:lang w:val="cs-CZ"/>
        </w:rPr>
        <w:t>Č</w:t>
      </w:r>
      <w:r w:rsidR="0026203C" w:rsidRPr="004049B8">
        <w:rPr>
          <w:color w:val="000000" w:themeColor="text1"/>
          <w:szCs w:val="22"/>
          <w:lang w:val="cs-CZ"/>
        </w:rPr>
        <w:t xml:space="preserve">etnost nežádoucích příhod u pacientů léčených </w:t>
      </w:r>
      <w:r w:rsidR="00715E74" w:rsidRPr="004049B8">
        <w:rPr>
          <w:color w:val="000000" w:themeColor="text1"/>
          <w:szCs w:val="22"/>
          <w:lang w:val="cs-CZ"/>
        </w:rPr>
        <w:t>80</w:t>
      </w:r>
      <w:r w:rsidR="00A67557" w:rsidRPr="004049B8">
        <w:rPr>
          <w:color w:val="000000" w:themeColor="text1"/>
          <w:szCs w:val="22"/>
          <w:lang w:val="cs-CZ"/>
        </w:rPr>
        <w:t> </w:t>
      </w:r>
      <w:r w:rsidR="00715E74" w:rsidRPr="004049B8">
        <w:rPr>
          <w:color w:val="000000" w:themeColor="text1"/>
          <w:szCs w:val="22"/>
          <w:lang w:val="cs-CZ"/>
        </w:rPr>
        <w:t xml:space="preserve">mg </w:t>
      </w:r>
      <w:r w:rsidR="00A21AD5" w:rsidRPr="004049B8">
        <w:rPr>
          <w:color w:val="000000" w:themeColor="text1"/>
          <w:szCs w:val="22"/>
          <w:lang w:val="cs-CZ"/>
        </w:rPr>
        <w:t xml:space="preserve">megluminové soli tafamidisu </w:t>
      </w:r>
      <w:r w:rsidR="0026203C" w:rsidRPr="004049B8">
        <w:rPr>
          <w:color w:val="000000" w:themeColor="text1"/>
          <w:szCs w:val="22"/>
          <w:lang w:val="cs-CZ"/>
        </w:rPr>
        <w:t xml:space="preserve">byla </w:t>
      </w:r>
      <w:r w:rsidRPr="004049B8">
        <w:rPr>
          <w:color w:val="000000" w:themeColor="text1"/>
          <w:szCs w:val="22"/>
          <w:lang w:val="cs-CZ"/>
        </w:rPr>
        <w:t xml:space="preserve">obecně </w:t>
      </w:r>
      <w:r w:rsidR="0026203C" w:rsidRPr="004049B8">
        <w:rPr>
          <w:color w:val="000000" w:themeColor="text1"/>
          <w:szCs w:val="22"/>
          <w:lang w:val="cs-CZ"/>
        </w:rPr>
        <w:t>podobná a srovnatelná s</w:t>
      </w:r>
      <w:r w:rsidR="00A67557" w:rsidRPr="004049B8">
        <w:rPr>
          <w:color w:val="000000" w:themeColor="text1"/>
          <w:szCs w:val="22"/>
          <w:lang w:val="cs-CZ"/>
        </w:rPr>
        <w:t> </w:t>
      </w:r>
      <w:r w:rsidR="0026203C" w:rsidRPr="004049B8">
        <w:rPr>
          <w:color w:val="000000" w:themeColor="text1"/>
          <w:szCs w:val="22"/>
          <w:lang w:val="cs-CZ"/>
        </w:rPr>
        <w:t>placebem</w:t>
      </w:r>
      <w:r w:rsidR="00715E74" w:rsidRPr="004049B8">
        <w:rPr>
          <w:color w:val="000000" w:themeColor="text1"/>
          <w:szCs w:val="22"/>
          <w:lang w:val="cs-CZ"/>
        </w:rPr>
        <w:t xml:space="preserve">. </w:t>
      </w:r>
    </w:p>
    <w:p w14:paraId="4C9E67C8" w14:textId="77777777" w:rsidR="00715E74" w:rsidRPr="004049B8" w:rsidRDefault="00715E74" w:rsidP="00715E74">
      <w:pPr>
        <w:rPr>
          <w:color w:val="000000" w:themeColor="text1"/>
          <w:szCs w:val="22"/>
          <w:lang w:val="cs-CZ"/>
        </w:rPr>
      </w:pPr>
      <w:bookmarkStart w:id="5" w:name="_Hlk29381326"/>
    </w:p>
    <w:p w14:paraId="7400394C" w14:textId="77777777" w:rsidR="00F36447" w:rsidRPr="004049B8" w:rsidRDefault="00A21AD5" w:rsidP="00715E74">
      <w:pPr>
        <w:rPr>
          <w:color w:val="000000" w:themeColor="text1"/>
          <w:szCs w:val="22"/>
          <w:lang w:val="cs-CZ"/>
        </w:rPr>
      </w:pPr>
      <w:r w:rsidRPr="004049B8">
        <w:rPr>
          <w:color w:val="000000" w:themeColor="text1"/>
          <w:szCs w:val="22"/>
          <w:lang w:val="cs-CZ"/>
        </w:rPr>
        <w:t xml:space="preserve">Následující nežádoucí příhody byly hlášeny častěji u pacientů léčených </w:t>
      </w:r>
      <w:bookmarkStart w:id="6" w:name="_Hlk29381387"/>
      <w:r w:rsidRPr="004049B8">
        <w:rPr>
          <w:color w:val="000000" w:themeColor="text1"/>
          <w:szCs w:val="22"/>
          <w:lang w:val="cs-CZ"/>
        </w:rPr>
        <w:t xml:space="preserve">megluminovou solí tafamidisu </w:t>
      </w:r>
      <w:bookmarkEnd w:id="6"/>
      <w:r w:rsidRPr="004049B8">
        <w:rPr>
          <w:color w:val="000000" w:themeColor="text1"/>
          <w:szCs w:val="22"/>
          <w:lang w:val="cs-CZ"/>
        </w:rPr>
        <w:t>80</w:t>
      </w:r>
      <w:r w:rsidR="00BC01BE" w:rsidRPr="004049B8">
        <w:rPr>
          <w:color w:val="000000" w:themeColor="text1"/>
          <w:szCs w:val="22"/>
          <w:lang w:val="cs-CZ"/>
        </w:rPr>
        <w:t> </w:t>
      </w:r>
      <w:r w:rsidRPr="004049B8">
        <w:rPr>
          <w:color w:val="000000" w:themeColor="text1"/>
          <w:szCs w:val="22"/>
          <w:lang w:val="cs-CZ"/>
        </w:rPr>
        <w:t>mg v porovnání s placebem: flatulence</w:t>
      </w:r>
      <w:r w:rsidR="00F36447" w:rsidRPr="004049B8">
        <w:rPr>
          <w:color w:val="000000" w:themeColor="text1"/>
          <w:szCs w:val="22"/>
          <w:lang w:val="cs-CZ"/>
        </w:rPr>
        <w:t xml:space="preserve"> [8 pacientů (4,5 %) vs. 3 pacienti (1,7 %)] a zvýšen</w:t>
      </w:r>
      <w:r w:rsidR="00C221A7" w:rsidRPr="004049B8">
        <w:rPr>
          <w:color w:val="000000" w:themeColor="text1"/>
          <w:szCs w:val="22"/>
          <w:lang w:val="cs-CZ"/>
        </w:rPr>
        <w:t>é hodnoty u</w:t>
      </w:r>
      <w:r w:rsidR="00F36447" w:rsidRPr="004049B8">
        <w:rPr>
          <w:color w:val="000000" w:themeColor="text1"/>
          <w:szCs w:val="22"/>
          <w:lang w:val="cs-CZ"/>
        </w:rPr>
        <w:t xml:space="preserve"> testů jaterní</w:t>
      </w:r>
      <w:r w:rsidR="00C221A7" w:rsidRPr="004049B8">
        <w:rPr>
          <w:color w:val="000000" w:themeColor="text1"/>
          <w:szCs w:val="22"/>
          <w:lang w:val="cs-CZ"/>
        </w:rPr>
        <w:t>ch</w:t>
      </w:r>
      <w:r w:rsidR="00F36447" w:rsidRPr="004049B8">
        <w:rPr>
          <w:color w:val="000000" w:themeColor="text1"/>
          <w:szCs w:val="22"/>
          <w:lang w:val="cs-CZ"/>
        </w:rPr>
        <w:t xml:space="preserve"> funkc</w:t>
      </w:r>
      <w:r w:rsidR="00C221A7" w:rsidRPr="004049B8">
        <w:rPr>
          <w:color w:val="000000" w:themeColor="text1"/>
          <w:szCs w:val="22"/>
          <w:lang w:val="cs-CZ"/>
        </w:rPr>
        <w:t>í</w:t>
      </w:r>
      <w:r w:rsidR="00F36447" w:rsidRPr="004049B8">
        <w:rPr>
          <w:color w:val="000000" w:themeColor="text1"/>
          <w:szCs w:val="22"/>
          <w:lang w:val="cs-CZ"/>
        </w:rPr>
        <w:t xml:space="preserve"> [6 pacientů (3,4 %) vs. 2 pacienti (1,1 %)]. Příčinná souvislost nebyla zjištěna.</w:t>
      </w:r>
    </w:p>
    <w:p w14:paraId="47A30A0D" w14:textId="77777777" w:rsidR="00F36447" w:rsidRPr="004049B8" w:rsidRDefault="00F36447" w:rsidP="00715E74">
      <w:pPr>
        <w:rPr>
          <w:color w:val="000000" w:themeColor="text1"/>
          <w:szCs w:val="22"/>
          <w:lang w:val="cs-CZ"/>
        </w:rPr>
      </w:pPr>
    </w:p>
    <w:bookmarkEnd w:id="5"/>
    <w:p w14:paraId="54C56EDC" w14:textId="654513CA" w:rsidR="0065470E" w:rsidRPr="004049B8" w:rsidRDefault="00DB1C13" w:rsidP="00715E74">
      <w:pPr>
        <w:rPr>
          <w:color w:val="000000" w:themeColor="text1"/>
          <w:szCs w:val="22"/>
          <w:lang w:val="cs-CZ"/>
        </w:rPr>
      </w:pPr>
      <w:r w:rsidRPr="004049B8">
        <w:rPr>
          <w:color w:val="000000" w:themeColor="text1"/>
          <w:szCs w:val="22"/>
          <w:lang w:val="cs-CZ"/>
        </w:rPr>
        <w:t>Z otevřeného dlouhodobého rozšíření studie jsou dostupné</w:t>
      </w:r>
      <w:r w:rsidR="0065470E" w:rsidRPr="004049B8">
        <w:rPr>
          <w:color w:val="000000" w:themeColor="text1"/>
          <w:szCs w:val="22"/>
          <w:lang w:val="cs-CZ"/>
        </w:rPr>
        <w:t xml:space="preserve"> údaje o bezpečnosti u tafamidisu v dávce 61 mg.</w:t>
      </w:r>
    </w:p>
    <w:p w14:paraId="5204169A" w14:textId="77777777" w:rsidR="00DB1C13" w:rsidRPr="004049B8" w:rsidRDefault="00DB1C13" w:rsidP="00DB1C13">
      <w:pPr>
        <w:autoSpaceDE w:val="0"/>
        <w:autoSpaceDN w:val="0"/>
        <w:adjustRightInd w:val="0"/>
        <w:rPr>
          <w:color w:val="000000" w:themeColor="text1"/>
          <w:szCs w:val="22"/>
          <w:u w:val="single"/>
          <w:lang w:val="cs-CZ"/>
        </w:rPr>
      </w:pPr>
    </w:p>
    <w:p w14:paraId="42CEDA56" w14:textId="24AB12FC" w:rsidR="00DB1C13" w:rsidRPr="004049B8" w:rsidRDefault="00DB1C13" w:rsidP="00DB1C13">
      <w:pPr>
        <w:autoSpaceDE w:val="0"/>
        <w:autoSpaceDN w:val="0"/>
        <w:adjustRightInd w:val="0"/>
        <w:rPr>
          <w:color w:val="000000" w:themeColor="text1"/>
          <w:szCs w:val="22"/>
          <w:u w:val="single"/>
          <w:lang w:val="cs-CZ"/>
        </w:rPr>
      </w:pPr>
      <w:r w:rsidRPr="004049B8">
        <w:rPr>
          <w:color w:val="000000" w:themeColor="text1"/>
          <w:szCs w:val="22"/>
          <w:u w:val="single"/>
          <w:lang w:val="cs-CZ"/>
        </w:rPr>
        <w:t>Tabulka nežádoucích účinků</w:t>
      </w:r>
    </w:p>
    <w:p w14:paraId="149AE664" w14:textId="77777777" w:rsidR="00DB1C13" w:rsidRPr="004049B8" w:rsidRDefault="00DB1C13" w:rsidP="00DB1C13">
      <w:pPr>
        <w:autoSpaceDE w:val="0"/>
        <w:autoSpaceDN w:val="0"/>
        <w:adjustRightInd w:val="0"/>
        <w:rPr>
          <w:color w:val="000000" w:themeColor="text1"/>
          <w:szCs w:val="22"/>
          <w:lang w:val="cs-CZ"/>
        </w:rPr>
      </w:pPr>
    </w:p>
    <w:p w14:paraId="1585594E" w14:textId="26151AD4" w:rsidR="00DB1C13" w:rsidRPr="004049B8" w:rsidRDefault="00DB1C13" w:rsidP="00DB1C13">
      <w:pPr>
        <w:autoSpaceDE w:val="0"/>
        <w:autoSpaceDN w:val="0"/>
        <w:adjustRightInd w:val="0"/>
        <w:rPr>
          <w:color w:val="000000" w:themeColor="text1"/>
          <w:szCs w:val="22"/>
          <w:lang w:val="cs-CZ"/>
        </w:rPr>
      </w:pPr>
      <w:r w:rsidRPr="004049B8">
        <w:rPr>
          <w:color w:val="000000" w:themeColor="text1"/>
          <w:szCs w:val="22"/>
          <w:lang w:val="cs-CZ"/>
        </w:rPr>
        <w:t>Nežádoucí účinky jsou uvedeny níže podle tříd orgánových systémů MedDRA a kategorií četnosti s použitím standardní konvence: velmi časté (</w:t>
      </w:r>
      <w:r w:rsidRPr="004049B8">
        <w:rPr>
          <w:color w:val="000000" w:themeColor="text1"/>
          <w:szCs w:val="22"/>
          <w:lang w:val="cs-CZ"/>
        </w:rPr>
        <w:sym w:font="Symbol" w:char="F0B3"/>
      </w:r>
      <w:r w:rsidRPr="004049B8">
        <w:rPr>
          <w:color w:val="000000" w:themeColor="text1"/>
          <w:szCs w:val="22"/>
          <w:lang w:val="cs-CZ"/>
        </w:rPr>
        <w:t> 1/10), časté (</w:t>
      </w:r>
      <w:r w:rsidRPr="004049B8">
        <w:rPr>
          <w:color w:val="000000" w:themeColor="text1"/>
          <w:szCs w:val="22"/>
          <w:lang w:val="cs-CZ"/>
        </w:rPr>
        <w:sym w:font="Symbol" w:char="F0B3"/>
      </w:r>
      <w:r w:rsidRPr="004049B8">
        <w:rPr>
          <w:color w:val="000000" w:themeColor="text1"/>
          <w:szCs w:val="22"/>
          <w:lang w:val="cs-CZ"/>
        </w:rPr>
        <w:t> 1/100 až &lt; 1/10) a méně časté (</w:t>
      </w:r>
      <w:r w:rsidRPr="004049B8">
        <w:rPr>
          <w:color w:val="000000" w:themeColor="text1"/>
          <w:szCs w:val="22"/>
          <w:lang w:val="cs-CZ"/>
        </w:rPr>
        <w:sym w:font="Symbol" w:char="F0B3"/>
      </w:r>
      <w:r w:rsidRPr="004049B8">
        <w:rPr>
          <w:color w:val="000000" w:themeColor="text1"/>
          <w:szCs w:val="22"/>
          <w:lang w:val="cs-CZ"/>
        </w:rPr>
        <w:t xml:space="preserve"> 1/1 000 až &lt; 1/100). V </w:t>
      </w:r>
      <w:r w:rsidR="00DE3285" w:rsidRPr="004049B8">
        <w:rPr>
          <w:color w:val="000000" w:themeColor="text1"/>
          <w:szCs w:val="22"/>
          <w:lang w:val="cs-CZ"/>
        </w:rPr>
        <w:t xml:space="preserve">každé </w:t>
      </w:r>
      <w:r w:rsidRPr="004049B8">
        <w:rPr>
          <w:color w:val="000000" w:themeColor="text1"/>
          <w:szCs w:val="22"/>
          <w:lang w:val="cs-CZ"/>
        </w:rPr>
        <w:t>skupině četnost</w:t>
      </w:r>
      <w:r w:rsidR="00DE3285" w:rsidRPr="004049B8">
        <w:rPr>
          <w:color w:val="000000" w:themeColor="text1"/>
          <w:szCs w:val="22"/>
          <w:lang w:val="cs-CZ"/>
        </w:rPr>
        <w:t>í</w:t>
      </w:r>
      <w:r w:rsidRPr="004049B8">
        <w:rPr>
          <w:color w:val="000000" w:themeColor="text1"/>
          <w:szCs w:val="22"/>
          <w:lang w:val="cs-CZ"/>
        </w:rPr>
        <w:t xml:space="preserve"> jsou nežádoucí účinky seřazeny podle klesající závažnosti. Nežádoucí účinky uvedené v tabulce níže pochází z kumulativních klinických údajů účastníků s ATTR-CM.</w:t>
      </w:r>
    </w:p>
    <w:p w14:paraId="37BFCA0C" w14:textId="77777777" w:rsidR="00DB1C13" w:rsidRPr="004049B8" w:rsidRDefault="00DB1C13" w:rsidP="00DB1C13">
      <w:pPr>
        <w:autoSpaceDE w:val="0"/>
        <w:autoSpaceDN w:val="0"/>
        <w:adjustRightInd w:val="0"/>
        <w:rPr>
          <w:color w:val="000000" w:themeColor="text1"/>
          <w:szCs w:val="22"/>
          <w:lang w:val="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4522"/>
      </w:tblGrid>
      <w:tr w:rsidR="00DB1C13" w:rsidRPr="004049B8" w14:paraId="3F4E664D" w14:textId="77777777" w:rsidTr="00F851A0">
        <w:tc>
          <w:tcPr>
            <w:tcW w:w="4606" w:type="dxa"/>
            <w:shd w:val="clear" w:color="auto" w:fill="auto"/>
          </w:tcPr>
          <w:p w14:paraId="53B6F77D" w14:textId="12B306D1" w:rsidR="00DB1C13" w:rsidRPr="004049B8" w:rsidRDefault="00DB1C13" w:rsidP="00F851A0">
            <w:pPr>
              <w:autoSpaceDE w:val="0"/>
              <w:autoSpaceDN w:val="0"/>
              <w:adjustRightInd w:val="0"/>
              <w:rPr>
                <w:b/>
                <w:bCs/>
                <w:color w:val="000000" w:themeColor="text1"/>
                <w:szCs w:val="22"/>
                <w:lang w:val="cs-CZ"/>
              </w:rPr>
            </w:pPr>
            <w:r w:rsidRPr="004049B8">
              <w:rPr>
                <w:b/>
                <w:bCs/>
                <w:color w:val="000000" w:themeColor="text1"/>
                <w:szCs w:val="22"/>
                <w:lang w:val="cs-CZ"/>
              </w:rPr>
              <w:t>Tříd</w:t>
            </w:r>
            <w:r w:rsidR="00C60C88" w:rsidRPr="004049B8">
              <w:rPr>
                <w:b/>
                <w:bCs/>
                <w:color w:val="000000" w:themeColor="text1"/>
                <w:szCs w:val="22"/>
                <w:lang w:val="cs-CZ"/>
              </w:rPr>
              <w:t>y</w:t>
            </w:r>
            <w:r w:rsidRPr="004049B8">
              <w:rPr>
                <w:b/>
                <w:bCs/>
                <w:color w:val="000000" w:themeColor="text1"/>
                <w:szCs w:val="22"/>
                <w:lang w:val="cs-CZ"/>
              </w:rPr>
              <w:t xml:space="preserve"> orgánových systémů</w:t>
            </w:r>
          </w:p>
        </w:tc>
        <w:tc>
          <w:tcPr>
            <w:tcW w:w="4607" w:type="dxa"/>
            <w:shd w:val="clear" w:color="auto" w:fill="auto"/>
          </w:tcPr>
          <w:p w14:paraId="2D415B0A" w14:textId="77777777" w:rsidR="00DB1C13" w:rsidRPr="004049B8" w:rsidRDefault="00DB1C13" w:rsidP="00F851A0">
            <w:pPr>
              <w:autoSpaceDE w:val="0"/>
              <w:autoSpaceDN w:val="0"/>
              <w:adjustRightInd w:val="0"/>
              <w:rPr>
                <w:b/>
                <w:bCs/>
                <w:color w:val="000000" w:themeColor="text1"/>
                <w:szCs w:val="22"/>
                <w:lang w:val="cs-CZ"/>
              </w:rPr>
            </w:pPr>
            <w:r w:rsidRPr="004049B8">
              <w:rPr>
                <w:b/>
                <w:bCs/>
                <w:color w:val="000000" w:themeColor="text1"/>
                <w:szCs w:val="22"/>
                <w:lang w:val="cs-CZ"/>
              </w:rPr>
              <w:t>Časté</w:t>
            </w:r>
          </w:p>
        </w:tc>
      </w:tr>
      <w:tr w:rsidR="00DB1C13" w:rsidRPr="004049B8" w14:paraId="3C69B815" w14:textId="77777777" w:rsidTr="00F851A0">
        <w:tc>
          <w:tcPr>
            <w:tcW w:w="4606" w:type="dxa"/>
            <w:shd w:val="clear" w:color="auto" w:fill="auto"/>
          </w:tcPr>
          <w:p w14:paraId="3DB75F61" w14:textId="77777777" w:rsidR="00DB1C13" w:rsidRPr="004049B8" w:rsidRDefault="00DB1C13" w:rsidP="00F851A0">
            <w:pPr>
              <w:autoSpaceDE w:val="0"/>
              <w:autoSpaceDN w:val="0"/>
              <w:adjustRightInd w:val="0"/>
              <w:rPr>
                <w:color w:val="000000" w:themeColor="text1"/>
                <w:szCs w:val="22"/>
                <w:lang w:val="cs-CZ"/>
              </w:rPr>
            </w:pPr>
            <w:r w:rsidRPr="004049B8">
              <w:rPr>
                <w:color w:val="000000" w:themeColor="text1"/>
                <w:szCs w:val="22"/>
                <w:lang w:val="cs-CZ"/>
              </w:rPr>
              <w:t>Gastrointestinální poruchy</w:t>
            </w:r>
          </w:p>
        </w:tc>
        <w:tc>
          <w:tcPr>
            <w:tcW w:w="4607" w:type="dxa"/>
            <w:shd w:val="clear" w:color="auto" w:fill="auto"/>
          </w:tcPr>
          <w:p w14:paraId="3ED2EA0D" w14:textId="77777777" w:rsidR="00DB1C13" w:rsidRPr="004049B8" w:rsidRDefault="00DB1C13" w:rsidP="00F851A0">
            <w:pPr>
              <w:autoSpaceDE w:val="0"/>
              <w:autoSpaceDN w:val="0"/>
              <w:adjustRightInd w:val="0"/>
              <w:rPr>
                <w:color w:val="000000" w:themeColor="text1"/>
                <w:szCs w:val="22"/>
                <w:lang w:val="cs-CZ"/>
              </w:rPr>
            </w:pPr>
            <w:r w:rsidRPr="004049B8">
              <w:rPr>
                <w:color w:val="000000" w:themeColor="text1"/>
                <w:szCs w:val="22"/>
                <w:lang w:val="cs-CZ"/>
              </w:rPr>
              <w:t>Průjem</w:t>
            </w:r>
          </w:p>
        </w:tc>
      </w:tr>
      <w:tr w:rsidR="00DB1C13" w:rsidRPr="004049B8" w14:paraId="5A557F8F" w14:textId="77777777" w:rsidTr="00F851A0">
        <w:tc>
          <w:tcPr>
            <w:tcW w:w="4606" w:type="dxa"/>
            <w:shd w:val="clear" w:color="auto" w:fill="auto"/>
          </w:tcPr>
          <w:p w14:paraId="3EC7E2C8" w14:textId="77777777" w:rsidR="00DB1C13" w:rsidRPr="004049B8" w:rsidRDefault="00DB1C13" w:rsidP="00F851A0">
            <w:pPr>
              <w:autoSpaceDE w:val="0"/>
              <w:autoSpaceDN w:val="0"/>
              <w:adjustRightInd w:val="0"/>
              <w:rPr>
                <w:color w:val="000000" w:themeColor="text1"/>
                <w:szCs w:val="22"/>
                <w:lang w:val="cs-CZ"/>
              </w:rPr>
            </w:pPr>
            <w:r w:rsidRPr="004049B8">
              <w:rPr>
                <w:color w:val="000000" w:themeColor="text1"/>
                <w:szCs w:val="22"/>
                <w:lang w:val="cs-CZ"/>
              </w:rPr>
              <w:t>Poruchy kůže a podkožní tkáně</w:t>
            </w:r>
          </w:p>
        </w:tc>
        <w:tc>
          <w:tcPr>
            <w:tcW w:w="4607" w:type="dxa"/>
            <w:shd w:val="clear" w:color="auto" w:fill="auto"/>
          </w:tcPr>
          <w:p w14:paraId="1553F4BE" w14:textId="77777777" w:rsidR="00DB1C13" w:rsidRPr="004049B8" w:rsidRDefault="00DB1C13" w:rsidP="00F851A0">
            <w:pPr>
              <w:autoSpaceDE w:val="0"/>
              <w:autoSpaceDN w:val="0"/>
              <w:adjustRightInd w:val="0"/>
              <w:rPr>
                <w:color w:val="000000" w:themeColor="text1"/>
                <w:szCs w:val="22"/>
                <w:lang w:val="cs-CZ"/>
              </w:rPr>
            </w:pPr>
            <w:r w:rsidRPr="004049B8">
              <w:rPr>
                <w:color w:val="000000" w:themeColor="text1"/>
                <w:szCs w:val="22"/>
                <w:lang w:val="cs-CZ"/>
              </w:rPr>
              <w:t>Vyrážka</w:t>
            </w:r>
          </w:p>
          <w:p w14:paraId="50E0C795" w14:textId="77777777" w:rsidR="00DB1C13" w:rsidRPr="004049B8" w:rsidRDefault="00DB1C13" w:rsidP="00F851A0">
            <w:pPr>
              <w:autoSpaceDE w:val="0"/>
              <w:autoSpaceDN w:val="0"/>
              <w:adjustRightInd w:val="0"/>
              <w:rPr>
                <w:color w:val="000000" w:themeColor="text1"/>
                <w:szCs w:val="22"/>
                <w:lang w:val="cs-CZ"/>
              </w:rPr>
            </w:pPr>
            <w:r w:rsidRPr="004049B8">
              <w:rPr>
                <w:color w:val="000000" w:themeColor="text1"/>
                <w:szCs w:val="22"/>
                <w:lang w:val="cs-CZ"/>
              </w:rPr>
              <w:t>Pruritus</w:t>
            </w:r>
          </w:p>
        </w:tc>
      </w:tr>
    </w:tbl>
    <w:p w14:paraId="353ADB78" w14:textId="77777777" w:rsidR="00715E74" w:rsidRPr="004049B8" w:rsidRDefault="00715E74" w:rsidP="00715E74">
      <w:pPr>
        <w:rPr>
          <w:color w:val="000000" w:themeColor="text1"/>
          <w:szCs w:val="22"/>
          <w:lang w:val="cs-CZ"/>
        </w:rPr>
      </w:pPr>
    </w:p>
    <w:p w14:paraId="2E025380" w14:textId="77777777" w:rsidR="00660319" w:rsidRPr="004049B8" w:rsidRDefault="00660319" w:rsidP="00660319">
      <w:pPr>
        <w:autoSpaceDE w:val="0"/>
        <w:autoSpaceDN w:val="0"/>
        <w:adjustRightInd w:val="0"/>
        <w:rPr>
          <w:color w:val="000000" w:themeColor="text1"/>
          <w:u w:val="single"/>
          <w:lang w:val="cs-CZ"/>
        </w:rPr>
      </w:pPr>
      <w:r w:rsidRPr="004049B8">
        <w:rPr>
          <w:noProof/>
          <w:color w:val="000000" w:themeColor="text1"/>
          <w:u w:val="single"/>
          <w:lang w:val="cs-CZ"/>
        </w:rPr>
        <w:t>Hlášení podezření na nežádoucí účinky</w:t>
      </w:r>
    </w:p>
    <w:p w14:paraId="2A4A253A" w14:textId="77777777" w:rsidR="00694B6A" w:rsidRPr="004049B8" w:rsidRDefault="00694B6A" w:rsidP="00660319">
      <w:pPr>
        <w:rPr>
          <w:noProof/>
          <w:color w:val="000000" w:themeColor="text1"/>
          <w:lang w:val="cs-CZ"/>
        </w:rPr>
      </w:pPr>
    </w:p>
    <w:p w14:paraId="7982DFBC" w14:textId="3B1BB188" w:rsidR="00660319" w:rsidRPr="004049B8" w:rsidRDefault="00660319" w:rsidP="00660319">
      <w:pPr>
        <w:rPr>
          <w:noProof/>
          <w:color w:val="000000" w:themeColor="text1"/>
          <w:lang w:val="cs-CZ"/>
        </w:rPr>
      </w:pPr>
      <w:r w:rsidRPr="004049B8">
        <w:rPr>
          <w:noProof/>
          <w:color w:val="000000" w:themeColor="text1"/>
          <w:lang w:val="cs-CZ"/>
        </w:rPr>
        <w:t>Hlášení podezření na nežádoucí účinky po registraci léčivého přípravku je důležité. Umožňuje to pokrač</w:t>
      </w:r>
      <w:r w:rsidRPr="004049B8">
        <w:rPr>
          <w:color w:val="000000" w:themeColor="text1"/>
          <w:lang w:val="cs-CZ"/>
        </w:rPr>
        <w:t>ovat ve</w:t>
      </w:r>
      <w:r w:rsidRPr="004049B8">
        <w:rPr>
          <w:noProof/>
          <w:color w:val="000000" w:themeColor="text1"/>
          <w:lang w:val="cs-CZ"/>
        </w:rPr>
        <w:t xml:space="preserve"> sledování poměru přínosů a rizik léčivého přípravku. Žádáme </w:t>
      </w:r>
      <w:r w:rsidRPr="004049B8">
        <w:rPr>
          <w:color w:val="000000" w:themeColor="text1"/>
          <w:lang w:val="cs-CZ"/>
        </w:rPr>
        <w:t xml:space="preserve">zdravotnické pracovníky, aby hlásili podezření na nežádoucí účinky </w:t>
      </w:r>
      <w:r w:rsidRPr="000D7842">
        <w:rPr>
          <w:noProof/>
          <w:color w:val="000000" w:themeColor="text1"/>
          <w:highlight w:val="lightGray"/>
          <w:lang w:val="cs-CZ"/>
        </w:rPr>
        <w:t xml:space="preserve">prostřednictvím národního systému hlášení nežádoucích účinků uvedeného v </w:t>
      </w:r>
      <w:hyperlink r:id="rId13" w:history="1">
        <w:r w:rsidRPr="000D7842">
          <w:rPr>
            <w:rStyle w:val="Hyperlink"/>
            <w:noProof/>
            <w:highlight w:val="lightGray"/>
            <w:lang w:val="cs-CZ"/>
          </w:rPr>
          <w:t>Dodatku V</w:t>
        </w:r>
      </w:hyperlink>
      <w:r w:rsidRPr="004049B8">
        <w:rPr>
          <w:noProof/>
          <w:color w:val="000000" w:themeColor="text1"/>
          <w:highlight w:val="lightGray"/>
          <w:lang w:val="cs-CZ"/>
        </w:rPr>
        <w:t>.</w:t>
      </w:r>
    </w:p>
    <w:p w14:paraId="2CCE1BF2" w14:textId="77777777" w:rsidR="00660319" w:rsidRPr="004049B8" w:rsidRDefault="00660319" w:rsidP="00660319">
      <w:pPr>
        <w:autoSpaceDE w:val="0"/>
        <w:autoSpaceDN w:val="0"/>
        <w:adjustRightInd w:val="0"/>
        <w:rPr>
          <w:color w:val="000000" w:themeColor="text1"/>
          <w:szCs w:val="22"/>
          <w:lang w:val="cs-CZ"/>
        </w:rPr>
      </w:pPr>
    </w:p>
    <w:p w14:paraId="7A12D513" w14:textId="77777777" w:rsidR="00660319" w:rsidRPr="004049B8" w:rsidRDefault="00660319" w:rsidP="00660319">
      <w:pPr>
        <w:rPr>
          <w:b/>
          <w:color w:val="000000" w:themeColor="text1"/>
          <w:lang w:val="cs-CZ"/>
        </w:rPr>
      </w:pPr>
      <w:r w:rsidRPr="004049B8">
        <w:rPr>
          <w:b/>
          <w:color w:val="000000" w:themeColor="text1"/>
          <w:lang w:val="cs-CZ"/>
        </w:rPr>
        <w:t>4.9</w:t>
      </w:r>
      <w:r w:rsidRPr="004049B8">
        <w:rPr>
          <w:b/>
          <w:color w:val="000000" w:themeColor="text1"/>
          <w:lang w:val="cs-CZ"/>
        </w:rPr>
        <w:tab/>
        <w:t>Předávkování</w:t>
      </w:r>
    </w:p>
    <w:p w14:paraId="3F8522A7" w14:textId="77777777" w:rsidR="00660319" w:rsidRPr="004049B8" w:rsidRDefault="00660319" w:rsidP="00660319">
      <w:pPr>
        <w:rPr>
          <w:color w:val="000000" w:themeColor="text1"/>
          <w:szCs w:val="22"/>
          <w:lang w:val="cs-CZ"/>
        </w:rPr>
      </w:pPr>
    </w:p>
    <w:p w14:paraId="718F381B" w14:textId="77777777" w:rsidR="00660319" w:rsidRPr="004049B8" w:rsidRDefault="00660319" w:rsidP="00660319">
      <w:pPr>
        <w:rPr>
          <w:color w:val="000000" w:themeColor="text1"/>
          <w:szCs w:val="22"/>
          <w:u w:val="single"/>
          <w:lang w:val="cs-CZ"/>
        </w:rPr>
      </w:pPr>
      <w:r w:rsidRPr="004049B8">
        <w:rPr>
          <w:color w:val="000000" w:themeColor="text1"/>
          <w:szCs w:val="22"/>
          <w:u w:val="single"/>
          <w:lang w:val="cs-CZ"/>
        </w:rPr>
        <w:t>Příznaky</w:t>
      </w:r>
    </w:p>
    <w:p w14:paraId="1E68630A" w14:textId="77777777" w:rsidR="00660319" w:rsidRPr="004049B8" w:rsidRDefault="00660319" w:rsidP="00660319">
      <w:pPr>
        <w:rPr>
          <w:color w:val="000000" w:themeColor="text1"/>
          <w:szCs w:val="22"/>
          <w:lang w:val="cs-CZ"/>
        </w:rPr>
      </w:pPr>
    </w:p>
    <w:p w14:paraId="25AC3A98" w14:textId="77777777" w:rsidR="00660319" w:rsidRPr="004049B8" w:rsidRDefault="00660319" w:rsidP="00660319">
      <w:pPr>
        <w:rPr>
          <w:color w:val="000000" w:themeColor="text1"/>
          <w:szCs w:val="22"/>
          <w:lang w:val="cs-CZ"/>
        </w:rPr>
      </w:pPr>
      <w:r w:rsidRPr="004049B8">
        <w:rPr>
          <w:color w:val="000000" w:themeColor="text1"/>
          <w:szCs w:val="22"/>
          <w:lang w:val="cs-CZ"/>
        </w:rPr>
        <w:t>Existuje jen minimum klinických zkušeností s předávkováním. Během klinických hodnocení došlo u</w:t>
      </w:r>
      <w:r w:rsidR="001F1370" w:rsidRPr="004049B8">
        <w:rPr>
          <w:color w:val="000000" w:themeColor="text1"/>
          <w:szCs w:val="22"/>
          <w:lang w:val="cs-CZ"/>
        </w:rPr>
        <w:t> </w:t>
      </w:r>
      <w:r w:rsidRPr="004049B8">
        <w:rPr>
          <w:color w:val="000000" w:themeColor="text1"/>
          <w:szCs w:val="22"/>
          <w:lang w:val="cs-CZ"/>
        </w:rPr>
        <w:t xml:space="preserve">dvou pacientů s diagnózou </w:t>
      </w:r>
      <w:r w:rsidR="00694B6A" w:rsidRPr="004049B8">
        <w:rPr>
          <w:color w:val="000000" w:themeColor="text1"/>
          <w:szCs w:val="22"/>
          <w:lang w:val="cs-CZ"/>
        </w:rPr>
        <w:t xml:space="preserve">ATTR-CM </w:t>
      </w:r>
      <w:r w:rsidRPr="004049B8">
        <w:rPr>
          <w:color w:val="000000" w:themeColor="text1"/>
          <w:szCs w:val="22"/>
          <w:lang w:val="cs-CZ"/>
        </w:rPr>
        <w:t xml:space="preserve">k požití jednorázové dávky </w:t>
      </w:r>
      <w:r w:rsidR="00F36447" w:rsidRPr="004049B8">
        <w:rPr>
          <w:color w:val="000000" w:themeColor="text1"/>
          <w:szCs w:val="22"/>
          <w:lang w:val="cs-CZ"/>
        </w:rPr>
        <w:t xml:space="preserve">megluminové solí tafamidisu </w:t>
      </w:r>
      <w:r w:rsidRPr="004049B8">
        <w:rPr>
          <w:color w:val="000000" w:themeColor="text1"/>
          <w:szCs w:val="22"/>
          <w:lang w:val="cs-CZ"/>
        </w:rPr>
        <w:t>160 mg, aniž by se vyskytly jakékoli související nežádoucí příhody.</w:t>
      </w:r>
      <w:r w:rsidR="00281E43" w:rsidRPr="004049B8">
        <w:rPr>
          <w:color w:val="000000" w:themeColor="text1"/>
          <w:szCs w:val="22"/>
          <w:lang w:val="cs-CZ"/>
        </w:rPr>
        <w:t xml:space="preserve"> </w:t>
      </w:r>
      <w:r w:rsidRPr="004049B8">
        <w:rPr>
          <w:color w:val="000000" w:themeColor="text1"/>
          <w:szCs w:val="22"/>
          <w:lang w:val="cs-CZ"/>
        </w:rPr>
        <w:t>Nejvyšší dávka</w:t>
      </w:r>
      <w:r w:rsidR="00F36447" w:rsidRPr="004049B8">
        <w:rPr>
          <w:color w:val="000000" w:themeColor="text1"/>
          <w:szCs w:val="22"/>
          <w:lang w:val="cs-CZ"/>
        </w:rPr>
        <w:t xml:space="preserve"> megluminové soli tafamidisu </w:t>
      </w:r>
      <w:r w:rsidRPr="004049B8">
        <w:rPr>
          <w:color w:val="000000" w:themeColor="text1"/>
          <w:szCs w:val="22"/>
          <w:lang w:val="cs-CZ"/>
        </w:rPr>
        <w:t>podávaná zdravým dobrovolníkům v klinické studii byla 480 mg v jednotlivé dávce. Při této dávce byl hlášen jeden nežádoucí účinek související s léčbou, a to mírné hordeolum.</w:t>
      </w:r>
    </w:p>
    <w:p w14:paraId="5B50A964" w14:textId="77777777" w:rsidR="00660319" w:rsidRPr="004049B8" w:rsidRDefault="00660319" w:rsidP="00660319">
      <w:pPr>
        <w:rPr>
          <w:color w:val="000000" w:themeColor="text1"/>
          <w:szCs w:val="22"/>
          <w:lang w:val="cs-CZ"/>
        </w:rPr>
      </w:pPr>
    </w:p>
    <w:p w14:paraId="407F48CE" w14:textId="77777777" w:rsidR="00660319" w:rsidRPr="004049B8" w:rsidRDefault="00660319" w:rsidP="00660319">
      <w:pPr>
        <w:rPr>
          <w:bCs/>
          <w:iCs/>
          <w:color w:val="000000" w:themeColor="text1"/>
          <w:u w:val="single"/>
          <w:lang w:val="cs-CZ"/>
        </w:rPr>
      </w:pPr>
      <w:r w:rsidRPr="004049B8">
        <w:rPr>
          <w:bCs/>
          <w:iCs/>
          <w:color w:val="000000" w:themeColor="text1"/>
          <w:u w:val="single"/>
          <w:lang w:val="cs-CZ"/>
        </w:rPr>
        <w:t>Léčba</w:t>
      </w:r>
    </w:p>
    <w:p w14:paraId="6E18DAC1" w14:textId="77777777" w:rsidR="00660319" w:rsidRPr="004049B8" w:rsidRDefault="00660319" w:rsidP="00660319">
      <w:pPr>
        <w:rPr>
          <w:bCs/>
          <w:iCs/>
          <w:color w:val="000000" w:themeColor="text1"/>
          <w:u w:val="single"/>
          <w:lang w:val="cs-CZ"/>
        </w:rPr>
      </w:pPr>
    </w:p>
    <w:p w14:paraId="4A8D08BC" w14:textId="77777777" w:rsidR="00660319" w:rsidRPr="004049B8" w:rsidRDefault="00660319" w:rsidP="00660319">
      <w:pPr>
        <w:rPr>
          <w:color w:val="000000" w:themeColor="text1"/>
          <w:lang w:val="cs-CZ"/>
        </w:rPr>
      </w:pPr>
      <w:r w:rsidRPr="004049B8">
        <w:rPr>
          <w:color w:val="000000" w:themeColor="text1"/>
          <w:lang w:val="cs-CZ"/>
        </w:rPr>
        <w:t>V případě předávkování je třeba učinit standardní podpůrná opatření.</w:t>
      </w:r>
    </w:p>
    <w:p w14:paraId="1F95006C" w14:textId="77777777" w:rsidR="00660319" w:rsidRPr="000D7842" w:rsidRDefault="00660319" w:rsidP="00660319">
      <w:pPr>
        <w:rPr>
          <w:rFonts w:ascii="Times New Roman Bold" w:hAnsi="Times New Roman Bold" w:hint="eastAsia"/>
          <w:color w:val="000000" w:themeColor="text1"/>
          <w:lang w:val="cs-CZ"/>
        </w:rPr>
      </w:pPr>
    </w:p>
    <w:p w14:paraId="323DE6D5" w14:textId="77777777" w:rsidR="00660319" w:rsidRPr="000D7842" w:rsidRDefault="00660319" w:rsidP="005C17B0">
      <w:pPr>
        <w:keepNext/>
        <w:rPr>
          <w:rFonts w:ascii="Times New Roman Bold" w:hAnsi="Times New Roman Bold" w:hint="eastAsia"/>
          <w:color w:val="000000" w:themeColor="text1"/>
          <w:szCs w:val="22"/>
          <w:lang w:val="cs-CZ"/>
        </w:rPr>
      </w:pPr>
    </w:p>
    <w:p w14:paraId="0BCD4AAE" w14:textId="77777777" w:rsidR="00660319" w:rsidRPr="004049B8" w:rsidRDefault="00660319" w:rsidP="005C17B0">
      <w:pPr>
        <w:keepNext/>
        <w:rPr>
          <w:b/>
          <w:caps/>
          <w:color w:val="000000" w:themeColor="text1"/>
          <w:lang w:val="cs-CZ"/>
        </w:rPr>
      </w:pPr>
      <w:r w:rsidRPr="004049B8">
        <w:rPr>
          <w:b/>
          <w:caps/>
          <w:color w:val="000000" w:themeColor="text1"/>
          <w:lang w:val="cs-CZ"/>
        </w:rPr>
        <w:t>5.</w:t>
      </w:r>
      <w:r w:rsidRPr="004049B8">
        <w:rPr>
          <w:b/>
          <w:caps/>
          <w:color w:val="000000" w:themeColor="text1"/>
          <w:lang w:val="cs-CZ"/>
        </w:rPr>
        <w:tab/>
        <w:t>FarmaKologicKÉ VLASTNOSTI</w:t>
      </w:r>
    </w:p>
    <w:p w14:paraId="5DB6ABC2" w14:textId="77777777" w:rsidR="00660319" w:rsidRPr="000D7842" w:rsidRDefault="00660319" w:rsidP="005C17B0">
      <w:pPr>
        <w:keepNext/>
        <w:tabs>
          <w:tab w:val="left" w:pos="567"/>
        </w:tabs>
        <w:rPr>
          <w:rFonts w:ascii="Times New Roman Bold" w:hAnsi="Times New Roman Bold" w:hint="eastAsia"/>
          <w:color w:val="000000" w:themeColor="text1"/>
          <w:szCs w:val="22"/>
          <w:lang w:val="cs-CZ"/>
        </w:rPr>
      </w:pPr>
    </w:p>
    <w:p w14:paraId="43E8144F" w14:textId="77777777" w:rsidR="00660319" w:rsidRPr="004049B8" w:rsidRDefault="00660319" w:rsidP="005C17B0">
      <w:pPr>
        <w:keepNext/>
        <w:rPr>
          <w:b/>
          <w:color w:val="000000" w:themeColor="text1"/>
          <w:lang w:val="cs-CZ"/>
        </w:rPr>
      </w:pPr>
      <w:r w:rsidRPr="004049B8">
        <w:rPr>
          <w:b/>
          <w:color w:val="000000" w:themeColor="text1"/>
          <w:lang w:val="cs-CZ"/>
        </w:rPr>
        <w:t>5.1</w:t>
      </w:r>
      <w:r w:rsidRPr="004049B8">
        <w:rPr>
          <w:b/>
          <w:color w:val="000000" w:themeColor="text1"/>
          <w:lang w:val="cs-CZ"/>
        </w:rPr>
        <w:tab/>
        <w:t>Farmakodynamické vlastnosti</w:t>
      </w:r>
    </w:p>
    <w:p w14:paraId="395FE494" w14:textId="77777777" w:rsidR="00660319" w:rsidRPr="004049B8" w:rsidRDefault="00660319" w:rsidP="00660319">
      <w:pPr>
        <w:rPr>
          <w:color w:val="000000" w:themeColor="text1"/>
          <w:lang w:val="cs-CZ"/>
        </w:rPr>
      </w:pPr>
    </w:p>
    <w:p w14:paraId="2ED0DF5A" w14:textId="77777777" w:rsidR="00660319" w:rsidRPr="004049B8" w:rsidRDefault="00660319" w:rsidP="00660319">
      <w:pPr>
        <w:rPr>
          <w:color w:val="000000" w:themeColor="text1"/>
          <w:szCs w:val="22"/>
          <w:lang w:val="cs-CZ"/>
        </w:rPr>
      </w:pPr>
      <w:r w:rsidRPr="004049B8">
        <w:rPr>
          <w:color w:val="000000" w:themeColor="text1"/>
          <w:szCs w:val="22"/>
          <w:lang w:val="cs-CZ"/>
        </w:rPr>
        <w:t>Farmakoterapeutická skupina: jiná léčiva nervového systému, ATC kód N07XX08</w:t>
      </w:r>
    </w:p>
    <w:p w14:paraId="1E155484" w14:textId="77777777" w:rsidR="00660319" w:rsidRPr="004049B8" w:rsidRDefault="00660319" w:rsidP="00660319">
      <w:pPr>
        <w:rPr>
          <w:color w:val="000000" w:themeColor="text1"/>
          <w:szCs w:val="22"/>
          <w:lang w:val="cs-CZ"/>
        </w:rPr>
      </w:pPr>
    </w:p>
    <w:p w14:paraId="3358171B" w14:textId="77777777" w:rsidR="00660319" w:rsidRPr="004049B8" w:rsidRDefault="00660319" w:rsidP="00660319">
      <w:pPr>
        <w:keepNext/>
        <w:rPr>
          <w:color w:val="000000" w:themeColor="text1"/>
          <w:szCs w:val="22"/>
          <w:u w:val="single"/>
          <w:lang w:val="cs-CZ"/>
        </w:rPr>
      </w:pPr>
      <w:r w:rsidRPr="004049B8">
        <w:rPr>
          <w:color w:val="000000" w:themeColor="text1"/>
          <w:szCs w:val="22"/>
          <w:u w:val="single"/>
          <w:lang w:val="cs-CZ"/>
        </w:rPr>
        <w:lastRenderedPageBreak/>
        <w:t>Mechanismus účinku</w:t>
      </w:r>
    </w:p>
    <w:p w14:paraId="557B47C4" w14:textId="77777777" w:rsidR="00660319" w:rsidRPr="004049B8" w:rsidRDefault="00660319" w:rsidP="00660319">
      <w:pPr>
        <w:keepNext/>
        <w:rPr>
          <w:color w:val="000000" w:themeColor="text1"/>
          <w:szCs w:val="22"/>
          <w:lang w:val="cs-CZ"/>
        </w:rPr>
      </w:pPr>
    </w:p>
    <w:p w14:paraId="757D05B0" w14:textId="77777777" w:rsidR="00660319" w:rsidRPr="004049B8" w:rsidRDefault="00660319" w:rsidP="00660319">
      <w:pPr>
        <w:keepNext/>
        <w:rPr>
          <w:color w:val="000000" w:themeColor="text1"/>
          <w:szCs w:val="22"/>
          <w:lang w:val="cs-CZ"/>
        </w:rPr>
      </w:pPr>
      <w:r w:rsidRPr="004049B8">
        <w:rPr>
          <w:color w:val="000000" w:themeColor="text1"/>
          <w:szCs w:val="22"/>
          <w:lang w:val="cs-CZ"/>
        </w:rPr>
        <w:t>Tafamidis je selektivním stabilizátorem TTR. Tafamidis se váže na TTR ve vazebných místech pro thyroxin, čímž stabilizuje tetramer a zpomaluje disociaci do monomerů, což je fáze určující rychlost patogeneze amyloidogenního procesu.</w:t>
      </w:r>
    </w:p>
    <w:p w14:paraId="585028D2" w14:textId="77777777" w:rsidR="00660319" w:rsidRPr="004049B8" w:rsidRDefault="00660319" w:rsidP="00660319">
      <w:pPr>
        <w:rPr>
          <w:color w:val="000000" w:themeColor="text1"/>
          <w:szCs w:val="22"/>
          <w:lang w:val="cs-CZ"/>
        </w:rPr>
      </w:pPr>
    </w:p>
    <w:p w14:paraId="163AF21C" w14:textId="77777777" w:rsidR="00660319" w:rsidRPr="004049B8" w:rsidRDefault="00660319" w:rsidP="00112097">
      <w:pPr>
        <w:keepNext/>
        <w:rPr>
          <w:color w:val="000000" w:themeColor="text1"/>
          <w:szCs w:val="22"/>
          <w:u w:val="single"/>
          <w:lang w:val="cs-CZ"/>
        </w:rPr>
      </w:pPr>
      <w:r w:rsidRPr="004049B8">
        <w:rPr>
          <w:color w:val="000000" w:themeColor="text1"/>
          <w:szCs w:val="22"/>
          <w:u w:val="single"/>
          <w:lang w:val="cs-CZ"/>
        </w:rPr>
        <w:t>Farmakodynamické účinky</w:t>
      </w:r>
    </w:p>
    <w:p w14:paraId="6E66CC46" w14:textId="77777777" w:rsidR="00660319" w:rsidRPr="004049B8" w:rsidRDefault="00660319" w:rsidP="00112097">
      <w:pPr>
        <w:keepNext/>
        <w:rPr>
          <w:color w:val="000000" w:themeColor="text1"/>
          <w:szCs w:val="22"/>
          <w:lang w:val="cs-CZ"/>
        </w:rPr>
      </w:pPr>
    </w:p>
    <w:p w14:paraId="78B78ACB" w14:textId="77777777" w:rsidR="00660319" w:rsidRPr="004049B8" w:rsidRDefault="00660319" w:rsidP="00112097">
      <w:pPr>
        <w:keepNext/>
        <w:rPr>
          <w:color w:val="000000" w:themeColor="text1"/>
          <w:szCs w:val="22"/>
          <w:lang w:val="cs-CZ"/>
        </w:rPr>
      </w:pPr>
      <w:r w:rsidRPr="004049B8">
        <w:rPr>
          <w:color w:val="000000" w:themeColor="text1"/>
          <w:szCs w:val="22"/>
          <w:lang w:val="cs-CZ"/>
        </w:rPr>
        <w:t xml:space="preserve">Amyloidóza z depozice transthyretinu je velice omezující onemocnění vznikající v důsledku hromadění různých nerozpustných fibrilárních proteinů neboli amyloidu v tkáních v takovém množství, které narušuje normální fungování. Fází, která určuje rychlost patogeneze amyloidózy z depozice transthyretinu, je rozklad transthyretinového tetrameru na monomery. Složené monomery podstupují částečnou denaturaci za vzniku jinak složených monomerních amyloidogenních meziproduktů. Tyto meziprodukty jsou poté chybně spojovány za vzniku rozpustných oligomerů, profilament, filament a amyloidních fibril. Tafamidis se se zápornou </w:t>
      </w:r>
      <w:r w:rsidR="009C1354" w:rsidRPr="004049B8">
        <w:rPr>
          <w:color w:val="000000" w:themeColor="text1"/>
          <w:szCs w:val="22"/>
          <w:lang w:val="cs-CZ"/>
        </w:rPr>
        <w:t xml:space="preserve">kooperativností </w:t>
      </w:r>
      <w:r w:rsidRPr="004049B8">
        <w:rPr>
          <w:color w:val="000000" w:themeColor="text1"/>
          <w:szCs w:val="22"/>
          <w:lang w:val="cs-CZ"/>
        </w:rPr>
        <w:t xml:space="preserve">váže na dvě vazební místa pro tyroxin původní tetramerové formy transthyretinu, čímž zabraňuje jeho rozkladu na monomery. Inhibice rozkladu tetrameru TTR je podstatou použití tafamidisu </w:t>
      </w:r>
      <w:r w:rsidR="00E7058E" w:rsidRPr="004049B8">
        <w:rPr>
          <w:color w:val="000000" w:themeColor="text1"/>
          <w:szCs w:val="22"/>
          <w:lang w:val="cs-CZ"/>
        </w:rPr>
        <w:t>u pacientů s ATTR-CM</w:t>
      </w:r>
      <w:r w:rsidRPr="004049B8">
        <w:rPr>
          <w:color w:val="000000" w:themeColor="text1"/>
          <w:szCs w:val="22"/>
          <w:lang w:val="cs-CZ"/>
        </w:rPr>
        <w:t>.</w:t>
      </w:r>
    </w:p>
    <w:p w14:paraId="34548735" w14:textId="77777777" w:rsidR="00660319" w:rsidRPr="004049B8" w:rsidRDefault="00660319" w:rsidP="00660319">
      <w:pPr>
        <w:rPr>
          <w:color w:val="000000" w:themeColor="text1"/>
          <w:szCs w:val="22"/>
          <w:lang w:val="cs-CZ"/>
        </w:rPr>
      </w:pPr>
    </w:p>
    <w:p w14:paraId="29D3C0AA"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Analýza stability TTR se použila jako farmakodynamický marker a vyhodnocovala stabilitu tetrameru TTR. </w:t>
      </w:r>
    </w:p>
    <w:p w14:paraId="3B930D61" w14:textId="77777777" w:rsidR="00660319" w:rsidRPr="004049B8" w:rsidRDefault="00660319" w:rsidP="00660319">
      <w:pPr>
        <w:rPr>
          <w:color w:val="000000" w:themeColor="text1"/>
          <w:szCs w:val="22"/>
          <w:lang w:val="cs-CZ"/>
        </w:rPr>
      </w:pPr>
    </w:p>
    <w:p w14:paraId="137510FE" w14:textId="77777777" w:rsidR="00660319" w:rsidRPr="004049B8" w:rsidRDefault="00660319" w:rsidP="00660319">
      <w:pPr>
        <w:rPr>
          <w:color w:val="000000" w:themeColor="text1"/>
          <w:szCs w:val="22"/>
          <w:lang w:val="cs-CZ"/>
        </w:rPr>
      </w:pPr>
      <w:r w:rsidRPr="004049B8">
        <w:rPr>
          <w:color w:val="000000" w:themeColor="text1"/>
          <w:szCs w:val="22"/>
          <w:lang w:val="cs-CZ"/>
        </w:rPr>
        <w:t>Tafamidis stabilizoval jak tetramer divokého typu, tak tetramery 14 TTR variant testované</w:t>
      </w:r>
      <w:r w:rsidR="00BB7923" w:rsidRPr="004049B8">
        <w:rPr>
          <w:color w:val="000000" w:themeColor="text1"/>
          <w:szCs w:val="22"/>
          <w:lang w:val="cs-CZ"/>
        </w:rPr>
        <w:t xml:space="preserve"> klinicky</w:t>
      </w:r>
      <w:r w:rsidRPr="004049B8">
        <w:rPr>
          <w:color w:val="000000" w:themeColor="text1"/>
          <w:szCs w:val="22"/>
          <w:lang w:val="cs-CZ"/>
        </w:rPr>
        <w:t xml:space="preserve"> po jednodenní dávce tafamidisu. Tafamidis také stabilizoval tetramer TTR pro 25 variant testovaných </w:t>
      </w:r>
      <w:r w:rsidRPr="004049B8">
        <w:rPr>
          <w:i/>
          <w:color w:val="000000" w:themeColor="text1"/>
          <w:szCs w:val="22"/>
          <w:lang w:val="cs-CZ"/>
        </w:rPr>
        <w:t>ex vivo</w:t>
      </w:r>
      <w:r w:rsidRPr="004049B8">
        <w:rPr>
          <w:color w:val="000000" w:themeColor="text1"/>
          <w:szCs w:val="22"/>
          <w:lang w:val="cs-CZ"/>
        </w:rPr>
        <w:t>, což dokládá stabilizaci TTR u 40 amyloidogenních genotypů TTR.</w:t>
      </w:r>
    </w:p>
    <w:p w14:paraId="0D199015" w14:textId="77777777" w:rsidR="00C04B86" w:rsidRPr="004049B8" w:rsidRDefault="00C04B86" w:rsidP="00C04B86">
      <w:pPr>
        <w:rPr>
          <w:color w:val="000000" w:themeColor="text1"/>
          <w:szCs w:val="22"/>
          <w:lang w:val="cs-CZ"/>
        </w:rPr>
      </w:pPr>
    </w:p>
    <w:p w14:paraId="28B924C3" w14:textId="05E73320" w:rsidR="00C04B86" w:rsidRPr="004049B8" w:rsidRDefault="00C04B86" w:rsidP="00C04B86">
      <w:pPr>
        <w:rPr>
          <w:color w:val="000000" w:themeColor="text1"/>
          <w:szCs w:val="22"/>
          <w:lang w:val="cs-CZ"/>
        </w:rPr>
      </w:pPr>
      <w:r w:rsidRPr="004049B8">
        <w:rPr>
          <w:bCs/>
          <w:color w:val="000000" w:themeColor="text1"/>
          <w:szCs w:val="22"/>
          <w:lang w:val="cs-CZ"/>
        </w:rPr>
        <w:t xml:space="preserve">V multicentrické, mezinárodní, dvojitě zaslepené a placebem kontrolované randomizované studii </w:t>
      </w:r>
      <w:r w:rsidRPr="004049B8">
        <w:rPr>
          <w:color w:val="000000" w:themeColor="text1"/>
          <w:szCs w:val="22"/>
          <w:lang w:val="cs-CZ"/>
        </w:rPr>
        <w:t xml:space="preserve">(viz bod Klinická účinnost a bezpečnost) byla stabilizace </w:t>
      </w:r>
      <w:r w:rsidRPr="004049B8">
        <w:rPr>
          <w:bCs/>
          <w:color w:val="000000" w:themeColor="text1"/>
          <w:szCs w:val="22"/>
          <w:lang w:val="cs-CZ"/>
        </w:rPr>
        <w:t>TTR pozorována po 1. měsíci a byla udržena až do 30. měsíce.</w:t>
      </w:r>
    </w:p>
    <w:p w14:paraId="61C409FB" w14:textId="77777777" w:rsidR="00C04B86" w:rsidRPr="004049B8" w:rsidRDefault="00C04B86" w:rsidP="00C04B86">
      <w:pPr>
        <w:rPr>
          <w:color w:val="000000" w:themeColor="text1"/>
          <w:szCs w:val="22"/>
          <w:lang w:val="cs-CZ"/>
        </w:rPr>
      </w:pPr>
    </w:p>
    <w:p w14:paraId="38BFC46A" w14:textId="11A1073A" w:rsidR="00C04B86" w:rsidRPr="004049B8" w:rsidRDefault="00842545" w:rsidP="00C04B86">
      <w:pPr>
        <w:rPr>
          <w:color w:val="000000" w:themeColor="text1"/>
          <w:szCs w:val="22"/>
          <w:highlight w:val="yellow"/>
          <w:lang w:val="cs-CZ"/>
        </w:rPr>
      </w:pPr>
      <w:r w:rsidRPr="004049B8">
        <w:rPr>
          <w:color w:val="000000" w:themeColor="text1"/>
          <w:lang w:val="cs-CZ"/>
        </w:rPr>
        <w:t>Biomarkery související se srdečním selháním (NT-proBNP a t</w:t>
      </w:r>
      <w:r w:rsidR="00C04B86" w:rsidRPr="004049B8">
        <w:rPr>
          <w:color w:val="000000" w:themeColor="text1"/>
          <w:lang w:val="cs-CZ"/>
        </w:rPr>
        <w:t xml:space="preserve">roponin I) </w:t>
      </w:r>
      <w:r w:rsidRPr="004049B8">
        <w:rPr>
          <w:color w:val="000000" w:themeColor="text1"/>
          <w:lang w:val="cs-CZ"/>
        </w:rPr>
        <w:t>hovořily ve prospěch přípravku</w:t>
      </w:r>
      <w:r w:rsidR="00C04B86" w:rsidRPr="004049B8">
        <w:rPr>
          <w:color w:val="000000" w:themeColor="text1"/>
          <w:lang w:val="cs-CZ"/>
        </w:rPr>
        <w:t xml:space="preserve"> Vyndaqel </w:t>
      </w:r>
      <w:r w:rsidRPr="004049B8">
        <w:rPr>
          <w:color w:val="000000" w:themeColor="text1"/>
          <w:lang w:val="cs-CZ"/>
        </w:rPr>
        <w:t>oproti placebu</w:t>
      </w:r>
      <w:r w:rsidR="00C04B86" w:rsidRPr="004049B8">
        <w:rPr>
          <w:color w:val="000000" w:themeColor="text1"/>
          <w:lang w:val="cs-CZ"/>
        </w:rPr>
        <w:t>.</w:t>
      </w:r>
    </w:p>
    <w:p w14:paraId="2FDEF55E" w14:textId="77777777" w:rsidR="00660319" w:rsidRPr="004049B8" w:rsidRDefault="00660319" w:rsidP="00660319">
      <w:pPr>
        <w:rPr>
          <w:color w:val="000000" w:themeColor="text1"/>
          <w:szCs w:val="22"/>
          <w:highlight w:val="yellow"/>
          <w:lang w:val="cs-CZ"/>
        </w:rPr>
      </w:pPr>
    </w:p>
    <w:p w14:paraId="1777EF58" w14:textId="77777777" w:rsidR="00660319" w:rsidRPr="004049B8" w:rsidRDefault="00660319" w:rsidP="00660319">
      <w:pPr>
        <w:keepNext/>
        <w:rPr>
          <w:color w:val="000000" w:themeColor="text1"/>
          <w:szCs w:val="22"/>
          <w:u w:val="single"/>
          <w:lang w:val="cs-CZ"/>
        </w:rPr>
      </w:pPr>
      <w:r w:rsidRPr="004049B8">
        <w:rPr>
          <w:color w:val="000000" w:themeColor="text1"/>
          <w:szCs w:val="22"/>
          <w:u w:val="single"/>
          <w:lang w:val="cs-CZ"/>
        </w:rPr>
        <w:t>Klinická účinnost a bezpečnost</w:t>
      </w:r>
    </w:p>
    <w:p w14:paraId="6F25AE6D" w14:textId="77777777" w:rsidR="00FF6047" w:rsidRPr="004049B8" w:rsidRDefault="00FF6047" w:rsidP="00660319">
      <w:pPr>
        <w:rPr>
          <w:color w:val="000000" w:themeColor="text1"/>
          <w:szCs w:val="22"/>
          <w:lang w:val="cs-CZ"/>
        </w:rPr>
      </w:pPr>
      <w:r w:rsidRPr="004049B8">
        <w:rPr>
          <w:color w:val="000000" w:themeColor="text1"/>
          <w:szCs w:val="22"/>
          <w:lang w:val="cs-CZ"/>
        </w:rPr>
        <w:t>Účinnost byla prokázána v multicentrické, mezinárodní, dvojitě zaslepené a placebem kontrolované randomizované studii se 3</w:t>
      </w:r>
      <w:r w:rsidR="003E11D5" w:rsidRPr="004049B8">
        <w:rPr>
          <w:color w:val="000000" w:themeColor="text1"/>
          <w:szCs w:val="22"/>
          <w:lang w:val="cs-CZ"/>
        </w:rPr>
        <w:t> </w:t>
      </w:r>
      <w:r w:rsidRPr="004049B8">
        <w:rPr>
          <w:color w:val="000000" w:themeColor="text1"/>
          <w:szCs w:val="22"/>
          <w:lang w:val="cs-CZ"/>
        </w:rPr>
        <w:t>rameny a 441</w:t>
      </w:r>
      <w:r w:rsidR="003E11D5" w:rsidRPr="004049B8">
        <w:rPr>
          <w:color w:val="000000" w:themeColor="text1"/>
          <w:szCs w:val="22"/>
          <w:lang w:val="cs-CZ"/>
        </w:rPr>
        <w:t> </w:t>
      </w:r>
      <w:r w:rsidRPr="004049B8">
        <w:rPr>
          <w:color w:val="000000" w:themeColor="text1"/>
          <w:szCs w:val="22"/>
          <w:lang w:val="cs-CZ"/>
        </w:rPr>
        <w:t>pacienty s ATTR-CM divokého typu nebo dědičné podstaty.</w:t>
      </w:r>
    </w:p>
    <w:p w14:paraId="13A172ED" w14:textId="77777777" w:rsidR="00FF6047" w:rsidRPr="004049B8" w:rsidRDefault="00FF6047" w:rsidP="00660319">
      <w:pPr>
        <w:rPr>
          <w:color w:val="000000" w:themeColor="text1"/>
          <w:szCs w:val="22"/>
          <w:highlight w:val="yellow"/>
          <w:lang w:val="cs-CZ"/>
        </w:rPr>
      </w:pPr>
    </w:p>
    <w:p w14:paraId="33C2B428" w14:textId="77777777" w:rsidR="00FF6047" w:rsidRPr="004049B8" w:rsidRDefault="00FF6047" w:rsidP="00FF6047">
      <w:pPr>
        <w:rPr>
          <w:color w:val="000000" w:themeColor="text1"/>
          <w:szCs w:val="22"/>
          <w:lang w:val="cs-CZ"/>
        </w:rPr>
      </w:pPr>
      <w:r w:rsidRPr="004049B8">
        <w:rPr>
          <w:color w:val="000000" w:themeColor="text1"/>
          <w:szCs w:val="22"/>
          <w:lang w:val="cs-CZ"/>
        </w:rPr>
        <w:t xml:space="preserve">Pacienti byli randomizováni do skupiny dostávající </w:t>
      </w:r>
      <w:r w:rsidR="00790E46" w:rsidRPr="004049B8">
        <w:rPr>
          <w:color w:val="000000" w:themeColor="text1"/>
          <w:szCs w:val="22"/>
          <w:lang w:val="cs-CZ"/>
        </w:rPr>
        <w:t xml:space="preserve">megluminovou sůl tafamidisu </w:t>
      </w:r>
      <w:r w:rsidRPr="004049B8">
        <w:rPr>
          <w:color w:val="000000" w:themeColor="text1"/>
          <w:szCs w:val="22"/>
          <w:lang w:val="cs-CZ"/>
        </w:rPr>
        <w:t xml:space="preserve">20 mg (n = 88) nebo 80 mg [podáváno jako čtyři 20mg tobolky </w:t>
      </w:r>
      <w:r w:rsidR="00790E46" w:rsidRPr="004049B8">
        <w:rPr>
          <w:color w:val="000000" w:themeColor="text1"/>
          <w:szCs w:val="22"/>
          <w:lang w:val="cs-CZ"/>
        </w:rPr>
        <w:t>megluminové soli tafamidisu</w:t>
      </w:r>
      <w:r w:rsidRPr="004049B8">
        <w:rPr>
          <w:color w:val="000000" w:themeColor="text1"/>
          <w:szCs w:val="22"/>
          <w:lang w:val="cs-CZ"/>
        </w:rPr>
        <w:t>] (n</w:t>
      </w:r>
      <w:r w:rsidR="008A43EE" w:rsidRPr="004049B8">
        <w:rPr>
          <w:color w:val="000000" w:themeColor="text1"/>
          <w:szCs w:val="22"/>
          <w:lang w:val="cs-CZ"/>
        </w:rPr>
        <w:t> </w:t>
      </w:r>
      <w:r w:rsidRPr="004049B8">
        <w:rPr>
          <w:color w:val="000000" w:themeColor="text1"/>
          <w:szCs w:val="22"/>
          <w:lang w:val="cs-CZ"/>
        </w:rPr>
        <w:t>=</w:t>
      </w:r>
      <w:r w:rsidR="008A43EE" w:rsidRPr="004049B8">
        <w:rPr>
          <w:color w:val="000000" w:themeColor="text1"/>
          <w:szCs w:val="22"/>
          <w:lang w:val="cs-CZ"/>
        </w:rPr>
        <w:t> </w:t>
      </w:r>
      <w:r w:rsidRPr="004049B8">
        <w:rPr>
          <w:color w:val="000000" w:themeColor="text1"/>
          <w:szCs w:val="22"/>
          <w:lang w:val="cs-CZ"/>
        </w:rPr>
        <w:t>176), nebo odpovídající placebo (n</w:t>
      </w:r>
      <w:r w:rsidR="008A43EE" w:rsidRPr="004049B8">
        <w:rPr>
          <w:color w:val="000000" w:themeColor="text1"/>
          <w:szCs w:val="22"/>
          <w:lang w:val="cs-CZ"/>
        </w:rPr>
        <w:t> </w:t>
      </w:r>
      <w:r w:rsidRPr="004049B8">
        <w:rPr>
          <w:color w:val="000000" w:themeColor="text1"/>
          <w:szCs w:val="22"/>
          <w:lang w:val="cs-CZ"/>
        </w:rPr>
        <w:t>=</w:t>
      </w:r>
      <w:r w:rsidR="008A43EE" w:rsidRPr="004049B8">
        <w:rPr>
          <w:color w:val="000000" w:themeColor="text1"/>
          <w:szCs w:val="22"/>
          <w:lang w:val="cs-CZ"/>
        </w:rPr>
        <w:t> </w:t>
      </w:r>
      <w:r w:rsidRPr="004049B8">
        <w:rPr>
          <w:color w:val="000000" w:themeColor="text1"/>
          <w:szCs w:val="22"/>
          <w:lang w:val="cs-CZ"/>
        </w:rPr>
        <w:t>177) jednou denně jako doplněk ke standardní léčbě (např. diuretikům) po dobu 30 měsíců. Přiřazení léčby bylo stratifikováno podle přítomnosti nebo nepřítomnosti variantního genotypu TTR a také podle výchozího stupně závažnosti onemocnění (třída NYHA). Tabulka 1 uvádí demografické a výchozí charakteristiky pacientů.</w:t>
      </w:r>
    </w:p>
    <w:p w14:paraId="4F863600" w14:textId="77777777" w:rsidR="00FF6047" w:rsidRPr="004049B8" w:rsidRDefault="00FF6047" w:rsidP="00660319">
      <w:pPr>
        <w:rPr>
          <w:color w:val="000000" w:themeColor="text1"/>
          <w:szCs w:val="22"/>
          <w:highlight w:val="yellow"/>
          <w:lang w:val="cs-CZ"/>
        </w:rPr>
      </w:pPr>
    </w:p>
    <w:p w14:paraId="6AD2852D" w14:textId="77777777" w:rsidR="00DC11FB" w:rsidRPr="004049B8" w:rsidRDefault="00DC11FB" w:rsidP="00DC11FB">
      <w:pPr>
        <w:keepNext/>
        <w:rPr>
          <w:b/>
          <w:color w:val="000000" w:themeColor="text1"/>
          <w:szCs w:val="22"/>
          <w:lang w:val="cs-CZ"/>
        </w:rPr>
      </w:pPr>
      <w:r w:rsidRPr="004049B8">
        <w:rPr>
          <w:b/>
          <w:color w:val="000000" w:themeColor="text1"/>
          <w:szCs w:val="22"/>
          <w:lang w:val="cs-CZ"/>
        </w:rPr>
        <w:t>Tabulka 1: Demografické a výchozí charakteristiky pacientů</w:t>
      </w:r>
    </w:p>
    <w:p w14:paraId="294BEDC2" w14:textId="77777777" w:rsidR="00DC11FB" w:rsidRPr="004049B8" w:rsidRDefault="00DC11FB" w:rsidP="00DC11FB">
      <w:pPr>
        <w:keepNext/>
        <w:rPr>
          <w:b/>
          <w:color w:val="000000" w:themeColor="text1"/>
          <w:szCs w:val="22"/>
          <w:lang w:val="cs-CZ"/>
        </w:rPr>
      </w:pPr>
    </w:p>
    <w:tbl>
      <w:tblPr>
        <w:tblW w:w="4883" w:type="pct"/>
        <w:tblCellMar>
          <w:left w:w="0" w:type="dxa"/>
          <w:right w:w="0" w:type="dxa"/>
        </w:tblCellMar>
        <w:tblLook w:val="04A0" w:firstRow="1" w:lastRow="0" w:firstColumn="1" w:lastColumn="0" w:noHBand="0" w:noVBand="1"/>
      </w:tblPr>
      <w:tblGrid>
        <w:gridCol w:w="3187"/>
        <w:gridCol w:w="2832"/>
        <w:gridCol w:w="2822"/>
      </w:tblGrid>
      <w:tr w:rsidR="00DC11FB" w:rsidRPr="004049B8" w14:paraId="09DC0140" w14:textId="77777777" w:rsidTr="00575635">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ED0038" w14:textId="77777777" w:rsidR="00DC11FB" w:rsidRPr="004049B8" w:rsidRDefault="00D87E9A" w:rsidP="00575635">
            <w:pPr>
              <w:pStyle w:val="BodyText"/>
              <w:keepNext/>
              <w:spacing w:after="0"/>
              <w:rPr>
                <w:b/>
                <w:bCs/>
                <w:color w:val="000000" w:themeColor="text1"/>
                <w:sz w:val="22"/>
                <w:szCs w:val="22"/>
                <w:lang w:val="cs-CZ"/>
              </w:rPr>
            </w:pPr>
            <w:r w:rsidRPr="004049B8">
              <w:rPr>
                <w:b/>
                <w:bCs/>
                <w:color w:val="000000" w:themeColor="text1"/>
                <w:sz w:val="22"/>
                <w:szCs w:val="22"/>
                <w:lang w:val="cs-CZ"/>
              </w:rPr>
              <w:t>Charakteristika</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2E4EE3" w14:textId="77777777" w:rsidR="00DC11FB" w:rsidRPr="004049B8" w:rsidRDefault="00D87E9A" w:rsidP="00575635">
            <w:pPr>
              <w:pStyle w:val="BodyText"/>
              <w:keepNext/>
              <w:spacing w:after="0"/>
              <w:jc w:val="center"/>
              <w:rPr>
                <w:rFonts w:eastAsia="Calibri"/>
                <w:b/>
                <w:bCs/>
                <w:color w:val="000000" w:themeColor="text1"/>
                <w:sz w:val="22"/>
                <w:szCs w:val="22"/>
                <w:lang w:val="cs-CZ"/>
              </w:rPr>
            </w:pPr>
            <w:r w:rsidRPr="004049B8">
              <w:rPr>
                <w:b/>
                <w:bCs/>
                <w:color w:val="000000" w:themeColor="text1"/>
                <w:sz w:val="22"/>
                <w:szCs w:val="22"/>
                <w:lang w:val="cs-CZ"/>
              </w:rPr>
              <w:t>Poolovaný t</w:t>
            </w:r>
            <w:r w:rsidR="00DC11FB" w:rsidRPr="004049B8">
              <w:rPr>
                <w:b/>
                <w:bCs/>
                <w:color w:val="000000" w:themeColor="text1"/>
                <w:sz w:val="22"/>
                <w:szCs w:val="22"/>
                <w:lang w:val="cs-CZ"/>
              </w:rPr>
              <w:t>afamidis</w:t>
            </w:r>
          </w:p>
          <w:p w14:paraId="2E9565E8" w14:textId="77777777" w:rsidR="00DC11FB" w:rsidRPr="004049B8" w:rsidRDefault="00AB2C0A" w:rsidP="00575635">
            <w:pPr>
              <w:pStyle w:val="BodyText"/>
              <w:keepNext/>
              <w:spacing w:after="0"/>
              <w:jc w:val="center"/>
              <w:rPr>
                <w:b/>
                <w:bCs/>
                <w:color w:val="000000" w:themeColor="text1"/>
                <w:sz w:val="22"/>
                <w:szCs w:val="22"/>
                <w:lang w:val="cs-CZ"/>
              </w:rPr>
            </w:pPr>
            <w:r w:rsidRPr="004049B8">
              <w:rPr>
                <w:b/>
                <w:bCs/>
                <w:color w:val="000000" w:themeColor="text1"/>
                <w:sz w:val="22"/>
                <w:szCs w:val="22"/>
                <w:lang w:val="cs-CZ"/>
              </w:rPr>
              <w:t>n</w:t>
            </w:r>
            <w:r w:rsidR="00DC11FB" w:rsidRPr="004049B8">
              <w:rPr>
                <w:b/>
                <w:bCs/>
                <w:color w:val="000000" w:themeColor="text1"/>
                <w:sz w:val="22"/>
                <w:szCs w:val="22"/>
                <w:lang w:val="cs-CZ"/>
              </w:rPr>
              <w:t>=264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35078" w14:textId="77777777" w:rsidR="00DC11FB" w:rsidRPr="004049B8" w:rsidRDefault="00DC11FB" w:rsidP="00575635">
            <w:pPr>
              <w:pStyle w:val="BodyText"/>
              <w:keepNext/>
              <w:spacing w:after="0"/>
              <w:jc w:val="center"/>
              <w:rPr>
                <w:rFonts w:eastAsia="Calibri"/>
                <w:b/>
                <w:bCs/>
                <w:color w:val="000000" w:themeColor="text1"/>
                <w:sz w:val="22"/>
                <w:szCs w:val="22"/>
                <w:lang w:val="cs-CZ"/>
              </w:rPr>
            </w:pPr>
            <w:r w:rsidRPr="004049B8">
              <w:rPr>
                <w:b/>
                <w:bCs/>
                <w:color w:val="000000" w:themeColor="text1"/>
                <w:sz w:val="22"/>
                <w:szCs w:val="22"/>
                <w:lang w:val="cs-CZ"/>
              </w:rPr>
              <w:t>Placebo</w:t>
            </w:r>
          </w:p>
          <w:p w14:paraId="46E2E79B" w14:textId="77777777" w:rsidR="00DC11FB" w:rsidRPr="004049B8" w:rsidRDefault="00AB2C0A" w:rsidP="00575635">
            <w:pPr>
              <w:pStyle w:val="BodyText"/>
              <w:keepNext/>
              <w:spacing w:after="0"/>
              <w:jc w:val="center"/>
              <w:rPr>
                <w:b/>
                <w:bCs/>
                <w:color w:val="000000" w:themeColor="text1"/>
                <w:sz w:val="22"/>
                <w:szCs w:val="22"/>
                <w:lang w:val="cs-CZ"/>
              </w:rPr>
            </w:pPr>
            <w:r w:rsidRPr="004049B8">
              <w:rPr>
                <w:b/>
                <w:bCs/>
                <w:color w:val="000000" w:themeColor="text1"/>
                <w:sz w:val="22"/>
                <w:szCs w:val="22"/>
                <w:lang w:val="cs-CZ"/>
              </w:rPr>
              <w:t>n</w:t>
            </w:r>
            <w:r w:rsidR="00DC11FB" w:rsidRPr="004049B8">
              <w:rPr>
                <w:b/>
                <w:bCs/>
                <w:color w:val="000000" w:themeColor="text1"/>
                <w:sz w:val="22"/>
                <w:szCs w:val="22"/>
                <w:lang w:val="cs-CZ"/>
              </w:rPr>
              <w:t>=177</w:t>
            </w:r>
          </w:p>
        </w:tc>
      </w:tr>
      <w:tr w:rsidR="00DC11FB" w:rsidRPr="004049B8" w14:paraId="29FC84A6" w14:textId="77777777" w:rsidTr="00575635">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A2DB" w14:textId="77777777" w:rsidR="00DC11FB" w:rsidRPr="004049B8" w:rsidRDefault="00B2137B" w:rsidP="00B2137B">
            <w:pPr>
              <w:keepNext/>
              <w:rPr>
                <w:rFonts w:eastAsia="Calibri"/>
                <w:color w:val="000000" w:themeColor="text1"/>
                <w:szCs w:val="22"/>
                <w:lang w:val="cs-CZ"/>
              </w:rPr>
            </w:pPr>
            <w:r w:rsidRPr="004049B8">
              <w:rPr>
                <w:color w:val="000000" w:themeColor="text1"/>
                <w:szCs w:val="22"/>
                <w:lang w:val="cs-CZ"/>
              </w:rPr>
              <w:t>Věk –</w:t>
            </w:r>
            <w:r w:rsidR="00DC11FB" w:rsidRPr="004049B8">
              <w:rPr>
                <w:color w:val="000000" w:themeColor="text1"/>
                <w:szCs w:val="22"/>
                <w:lang w:val="cs-CZ"/>
              </w:rPr>
              <w:t xml:space="preserve"> </w:t>
            </w:r>
            <w:r w:rsidRPr="004049B8">
              <w:rPr>
                <w:color w:val="000000" w:themeColor="text1"/>
                <w:szCs w:val="22"/>
                <w:lang w:val="cs-CZ"/>
              </w:rPr>
              <w:t>roky</w:t>
            </w:r>
          </w:p>
        </w:tc>
      </w:tr>
      <w:tr w:rsidR="00DC11FB" w:rsidRPr="004049B8" w14:paraId="2EA0D76F"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9AD05" w14:textId="77777777" w:rsidR="00DC11FB" w:rsidRPr="004049B8" w:rsidRDefault="00B2137B" w:rsidP="00B2137B">
            <w:pPr>
              <w:keepNext/>
              <w:ind w:left="169"/>
              <w:rPr>
                <w:rFonts w:eastAsia="Calibri"/>
                <w:color w:val="000000" w:themeColor="text1"/>
                <w:szCs w:val="22"/>
                <w:lang w:val="cs-CZ"/>
              </w:rPr>
            </w:pPr>
            <w:r w:rsidRPr="004049B8">
              <w:rPr>
                <w:color w:val="000000" w:themeColor="text1"/>
                <w:szCs w:val="22"/>
                <w:lang w:val="cs-CZ"/>
              </w:rPr>
              <w:t>Průměr</w:t>
            </w:r>
            <w:r w:rsidR="00DC11FB" w:rsidRPr="004049B8">
              <w:rPr>
                <w:color w:val="000000" w:themeColor="text1"/>
                <w:szCs w:val="22"/>
                <w:lang w:val="cs-CZ"/>
              </w:rPr>
              <w:t xml:space="preserve"> (</w:t>
            </w:r>
            <w:r w:rsidRPr="004049B8">
              <w:rPr>
                <w:color w:val="000000" w:themeColor="text1"/>
                <w:szCs w:val="22"/>
                <w:lang w:val="cs-CZ"/>
              </w:rPr>
              <w:t>směrodatná odchylka</w:t>
            </w:r>
            <w:r w:rsidR="00DC11FB" w:rsidRPr="004049B8">
              <w:rPr>
                <w:color w:val="000000" w:themeColor="text1"/>
                <w:szCs w:val="22"/>
                <w:lang w:val="cs-CZ"/>
              </w:rPr>
              <w:t>)</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1EF750D" w14:textId="77777777" w:rsidR="00DC11FB" w:rsidRPr="004049B8" w:rsidRDefault="00DC11FB" w:rsidP="00575635">
            <w:pPr>
              <w:pStyle w:val="BodyText"/>
              <w:keepNext/>
              <w:spacing w:after="0"/>
              <w:jc w:val="center"/>
              <w:rPr>
                <w:color w:val="000000" w:themeColor="text1"/>
                <w:sz w:val="22"/>
                <w:szCs w:val="22"/>
                <w:lang w:val="cs-CZ"/>
              </w:rPr>
            </w:pPr>
            <w:r w:rsidRPr="004049B8">
              <w:rPr>
                <w:color w:val="000000" w:themeColor="text1"/>
                <w:sz w:val="22"/>
                <w:szCs w:val="22"/>
                <w:lang w:val="cs-CZ"/>
              </w:rPr>
              <w:t>7</w:t>
            </w:r>
            <w:r w:rsidR="00B2137B" w:rsidRPr="004049B8">
              <w:rPr>
                <w:color w:val="000000" w:themeColor="text1"/>
                <w:sz w:val="22"/>
                <w:szCs w:val="22"/>
                <w:lang w:val="cs-CZ"/>
              </w:rPr>
              <w:t>4</w:t>
            </w:r>
            <w:r w:rsidR="001F5FEE" w:rsidRPr="004049B8">
              <w:rPr>
                <w:color w:val="000000" w:themeColor="text1"/>
                <w:sz w:val="22"/>
                <w:szCs w:val="22"/>
                <w:lang w:val="cs-CZ"/>
              </w:rPr>
              <w:t>,</w:t>
            </w:r>
            <w:r w:rsidR="00B2137B" w:rsidRPr="004049B8">
              <w:rPr>
                <w:color w:val="000000" w:themeColor="text1"/>
                <w:sz w:val="22"/>
                <w:szCs w:val="22"/>
                <w:lang w:val="cs-CZ"/>
              </w:rPr>
              <w:t>5 (7,</w:t>
            </w:r>
            <w:r w:rsidRPr="004049B8">
              <w:rPr>
                <w:color w:val="000000" w:themeColor="text1"/>
                <w:sz w:val="22"/>
                <w:szCs w:val="22"/>
                <w:lang w:val="cs-CZ"/>
              </w:rPr>
              <w:t>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A6A6491" w14:textId="77777777" w:rsidR="00DC11FB" w:rsidRPr="004049B8" w:rsidRDefault="00B2137B" w:rsidP="00B2137B">
            <w:pPr>
              <w:pStyle w:val="BodyText"/>
              <w:keepNext/>
              <w:spacing w:after="0"/>
              <w:jc w:val="center"/>
              <w:rPr>
                <w:color w:val="000000" w:themeColor="text1"/>
                <w:sz w:val="22"/>
                <w:szCs w:val="22"/>
                <w:lang w:val="cs-CZ"/>
              </w:rPr>
            </w:pPr>
            <w:r w:rsidRPr="004049B8">
              <w:rPr>
                <w:color w:val="000000" w:themeColor="text1"/>
                <w:sz w:val="22"/>
                <w:szCs w:val="22"/>
                <w:lang w:val="cs-CZ"/>
              </w:rPr>
              <w:t>74,</w:t>
            </w:r>
            <w:r w:rsidR="00DC11FB" w:rsidRPr="004049B8">
              <w:rPr>
                <w:color w:val="000000" w:themeColor="text1"/>
                <w:sz w:val="22"/>
                <w:szCs w:val="22"/>
                <w:lang w:val="cs-CZ"/>
              </w:rPr>
              <w:t>1 (6</w:t>
            </w:r>
            <w:r w:rsidRPr="004049B8">
              <w:rPr>
                <w:color w:val="000000" w:themeColor="text1"/>
                <w:sz w:val="22"/>
                <w:szCs w:val="22"/>
                <w:lang w:val="cs-CZ"/>
              </w:rPr>
              <w:t>,</w:t>
            </w:r>
            <w:r w:rsidR="00DC11FB" w:rsidRPr="004049B8">
              <w:rPr>
                <w:color w:val="000000" w:themeColor="text1"/>
                <w:sz w:val="22"/>
                <w:szCs w:val="22"/>
                <w:lang w:val="cs-CZ"/>
              </w:rPr>
              <w:t>7)</w:t>
            </w:r>
          </w:p>
        </w:tc>
      </w:tr>
      <w:tr w:rsidR="00DC11FB" w:rsidRPr="004049B8" w14:paraId="3A824E34"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57F1C" w14:textId="77777777" w:rsidR="00DC11FB" w:rsidRPr="004049B8" w:rsidRDefault="00B2137B" w:rsidP="00575635">
            <w:pPr>
              <w:keepNext/>
              <w:ind w:left="169"/>
              <w:rPr>
                <w:rFonts w:eastAsia="Calibri"/>
                <w:color w:val="000000" w:themeColor="text1"/>
                <w:szCs w:val="22"/>
                <w:lang w:val="cs-CZ"/>
              </w:rPr>
            </w:pPr>
            <w:r w:rsidRPr="004049B8">
              <w:rPr>
                <w:color w:val="000000" w:themeColor="text1"/>
                <w:szCs w:val="22"/>
                <w:lang w:val="cs-CZ"/>
              </w:rPr>
              <w:t>Medián</w:t>
            </w:r>
            <w:r w:rsidR="00DC11FB" w:rsidRPr="004049B8">
              <w:rPr>
                <w:color w:val="000000" w:themeColor="text1"/>
                <w:szCs w:val="22"/>
                <w:lang w:val="cs-CZ"/>
              </w:rPr>
              <w:t xml:space="preserve"> (minimum, maximum)</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59A4172" w14:textId="77777777" w:rsidR="00DC11FB" w:rsidRPr="004049B8" w:rsidRDefault="00DC11FB" w:rsidP="00575635">
            <w:pPr>
              <w:pStyle w:val="BodyText"/>
              <w:keepNext/>
              <w:spacing w:after="0"/>
              <w:jc w:val="center"/>
              <w:rPr>
                <w:color w:val="000000" w:themeColor="text1"/>
                <w:sz w:val="22"/>
                <w:szCs w:val="22"/>
                <w:lang w:val="cs-CZ"/>
              </w:rPr>
            </w:pPr>
            <w:r w:rsidRPr="004049B8">
              <w:rPr>
                <w:color w:val="000000" w:themeColor="text1"/>
                <w:sz w:val="22"/>
                <w:szCs w:val="22"/>
                <w:lang w:val="cs-CZ"/>
              </w:rPr>
              <w:t>75 (46,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9CD7805" w14:textId="77777777" w:rsidR="00DC11FB" w:rsidRPr="004049B8" w:rsidRDefault="00DC11FB" w:rsidP="00575635">
            <w:pPr>
              <w:pStyle w:val="BodyText"/>
              <w:keepNext/>
              <w:spacing w:after="0"/>
              <w:jc w:val="center"/>
              <w:rPr>
                <w:color w:val="000000" w:themeColor="text1"/>
                <w:sz w:val="22"/>
                <w:szCs w:val="22"/>
                <w:lang w:val="cs-CZ"/>
              </w:rPr>
            </w:pPr>
            <w:r w:rsidRPr="004049B8">
              <w:rPr>
                <w:color w:val="000000" w:themeColor="text1"/>
                <w:sz w:val="22"/>
                <w:szCs w:val="22"/>
                <w:lang w:val="cs-CZ"/>
              </w:rPr>
              <w:t>74 (51, 89)</w:t>
            </w:r>
          </w:p>
        </w:tc>
      </w:tr>
      <w:tr w:rsidR="00DC11FB" w:rsidRPr="004049B8" w14:paraId="57DA2A1F" w14:textId="77777777" w:rsidTr="00575635">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EFA6E" w14:textId="77777777" w:rsidR="00DC11FB" w:rsidRPr="004049B8" w:rsidRDefault="00B2137B" w:rsidP="00B2137B">
            <w:pPr>
              <w:keepNext/>
              <w:rPr>
                <w:rFonts w:eastAsia="Calibri"/>
                <w:color w:val="000000" w:themeColor="text1"/>
                <w:szCs w:val="22"/>
                <w:lang w:val="cs-CZ"/>
              </w:rPr>
            </w:pPr>
            <w:r w:rsidRPr="004049B8">
              <w:rPr>
                <w:color w:val="000000" w:themeColor="text1"/>
                <w:szCs w:val="22"/>
                <w:lang w:val="cs-CZ"/>
              </w:rPr>
              <w:t>Pohlaví</w:t>
            </w:r>
            <w:r w:rsidR="00DC11FB" w:rsidRPr="004049B8">
              <w:rPr>
                <w:color w:val="000000" w:themeColor="text1"/>
                <w:szCs w:val="22"/>
                <w:lang w:val="cs-CZ"/>
              </w:rPr>
              <w:t xml:space="preserve"> </w:t>
            </w:r>
            <w:r w:rsidRPr="004049B8">
              <w:rPr>
                <w:color w:val="000000" w:themeColor="text1"/>
                <w:szCs w:val="22"/>
                <w:lang w:val="cs-CZ"/>
              </w:rPr>
              <w:t xml:space="preserve">– počet </w:t>
            </w:r>
            <w:r w:rsidR="00DC11FB" w:rsidRPr="004049B8">
              <w:rPr>
                <w:color w:val="000000" w:themeColor="text1"/>
                <w:szCs w:val="22"/>
                <w:lang w:val="cs-CZ"/>
              </w:rPr>
              <w:t>(%)</w:t>
            </w:r>
          </w:p>
        </w:tc>
      </w:tr>
      <w:tr w:rsidR="00DC11FB" w:rsidRPr="004049B8" w14:paraId="050C5C94"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ED122" w14:textId="77777777" w:rsidR="00DC11FB" w:rsidRPr="004049B8" w:rsidRDefault="00B2137B" w:rsidP="00575635">
            <w:pPr>
              <w:keepNext/>
              <w:ind w:left="168"/>
              <w:rPr>
                <w:rFonts w:eastAsia="Calibri"/>
                <w:color w:val="000000" w:themeColor="text1"/>
                <w:szCs w:val="22"/>
                <w:lang w:val="cs-CZ"/>
              </w:rPr>
            </w:pPr>
            <w:r w:rsidRPr="004049B8">
              <w:rPr>
                <w:color w:val="000000" w:themeColor="text1"/>
                <w:szCs w:val="22"/>
                <w:lang w:val="cs-CZ"/>
              </w:rPr>
              <w:t>Muži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6CF9F870" w14:textId="77777777" w:rsidR="00DC11FB" w:rsidRPr="004049B8" w:rsidRDefault="00B2137B" w:rsidP="00575635">
            <w:pPr>
              <w:pStyle w:val="BodyText"/>
              <w:keepNext/>
              <w:spacing w:after="0"/>
              <w:jc w:val="center"/>
              <w:rPr>
                <w:color w:val="000000" w:themeColor="text1"/>
                <w:sz w:val="22"/>
                <w:szCs w:val="22"/>
                <w:lang w:val="cs-CZ"/>
              </w:rPr>
            </w:pPr>
            <w:r w:rsidRPr="004049B8">
              <w:rPr>
                <w:color w:val="000000" w:themeColor="text1"/>
                <w:sz w:val="22"/>
                <w:szCs w:val="22"/>
                <w:lang w:val="cs-CZ"/>
              </w:rPr>
              <w:t>241 (91,</w:t>
            </w:r>
            <w:r w:rsidR="00DC11FB" w:rsidRPr="004049B8">
              <w:rPr>
                <w:color w:val="000000" w:themeColor="text1"/>
                <w:sz w:val="22"/>
                <w:szCs w:val="22"/>
                <w:lang w:val="cs-CZ"/>
              </w:rPr>
              <w:t>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CBCE0E4" w14:textId="77777777" w:rsidR="00DC11FB" w:rsidRPr="004049B8" w:rsidRDefault="00B2137B" w:rsidP="00575635">
            <w:pPr>
              <w:pStyle w:val="BodyText"/>
              <w:keepNext/>
              <w:spacing w:after="0"/>
              <w:jc w:val="center"/>
              <w:rPr>
                <w:color w:val="000000" w:themeColor="text1"/>
                <w:sz w:val="22"/>
                <w:szCs w:val="22"/>
                <w:lang w:val="cs-CZ"/>
              </w:rPr>
            </w:pPr>
            <w:r w:rsidRPr="004049B8">
              <w:rPr>
                <w:color w:val="000000" w:themeColor="text1"/>
                <w:sz w:val="22"/>
                <w:szCs w:val="22"/>
                <w:lang w:val="cs-CZ"/>
              </w:rPr>
              <w:t>157 (88,</w:t>
            </w:r>
            <w:r w:rsidR="00DC11FB" w:rsidRPr="004049B8">
              <w:rPr>
                <w:color w:val="000000" w:themeColor="text1"/>
                <w:sz w:val="22"/>
                <w:szCs w:val="22"/>
                <w:lang w:val="cs-CZ"/>
              </w:rPr>
              <w:t>7)</w:t>
            </w:r>
          </w:p>
        </w:tc>
      </w:tr>
      <w:tr w:rsidR="00DC11FB" w:rsidRPr="004049B8" w14:paraId="62F86F73"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853C3" w14:textId="77777777" w:rsidR="00DC11FB" w:rsidRPr="004049B8" w:rsidRDefault="00B2137B" w:rsidP="00575635">
            <w:pPr>
              <w:ind w:left="168"/>
              <w:rPr>
                <w:rFonts w:eastAsia="Calibri"/>
                <w:color w:val="000000" w:themeColor="text1"/>
                <w:szCs w:val="22"/>
                <w:lang w:val="cs-CZ"/>
              </w:rPr>
            </w:pPr>
            <w:r w:rsidRPr="004049B8">
              <w:rPr>
                <w:color w:val="000000" w:themeColor="text1"/>
                <w:szCs w:val="22"/>
                <w:lang w:val="cs-CZ"/>
              </w:rPr>
              <w:t>Ženy</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FC229F1" w14:textId="77777777" w:rsidR="00DC11FB" w:rsidRPr="004049B8" w:rsidRDefault="00B2137B" w:rsidP="00575635">
            <w:pPr>
              <w:pStyle w:val="BodyText"/>
              <w:spacing w:after="0"/>
              <w:jc w:val="center"/>
              <w:rPr>
                <w:color w:val="000000" w:themeColor="text1"/>
                <w:sz w:val="22"/>
                <w:szCs w:val="22"/>
                <w:lang w:val="cs-CZ"/>
              </w:rPr>
            </w:pPr>
            <w:r w:rsidRPr="004049B8">
              <w:rPr>
                <w:color w:val="000000" w:themeColor="text1"/>
                <w:sz w:val="22"/>
                <w:szCs w:val="22"/>
                <w:lang w:val="cs-CZ"/>
              </w:rPr>
              <w:t>23 (8,</w:t>
            </w:r>
            <w:r w:rsidR="00DC11FB" w:rsidRPr="004049B8">
              <w:rPr>
                <w:color w:val="000000" w:themeColor="text1"/>
                <w:sz w:val="22"/>
                <w:szCs w:val="22"/>
                <w:lang w:val="cs-CZ"/>
              </w:rPr>
              <w:t>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6CFF50B" w14:textId="77777777" w:rsidR="00DC11FB" w:rsidRPr="004049B8" w:rsidRDefault="00B2137B" w:rsidP="00575635">
            <w:pPr>
              <w:pStyle w:val="BodyText"/>
              <w:spacing w:after="0"/>
              <w:jc w:val="center"/>
              <w:rPr>
                <w:color w:val="000000" w:themeColor="text1"/>
                <w:sz w:val="22"/>
                <w:szCs w:val="22"/>
                <w:lang w:val="cs-CZ"/>
              </w:rPr>
            </w:pPr>
            <w:r w:rsidRPr="004049B8">
              <w:rPr>
                <w:color w:val="000000" w:themeColor="text1"/>
                <w:sz w:val="22"/>
                <w:szCs w:val="22"/>
                <w:lang w:val="cs-CZ"/>
              </w:rPr>
              <w:t>20 (11,</w:t>
            </w:r>
            <w:r w:rsidR="00DC11FB" w:rsidRPr="004049B8">
              <w:rPr>
                <w:color w:val="000000" w:themeColor="text1"/>
                <w:sz w:val="22"/>
                <w:szCs w:val="22"/>
                <w:lang w:val="cs-CZ"/>
              </w:rPr>
              <w:t>3)</w:t>
            </w:r>
          </w:p>
        </w:tc>
      </w:tr>
      <w:tr w:rsidR="00DC11FB" w:rsidRPr="004049B8" w14:paraId="5FE9BC43" w14:textId="77777777" w:rsidTr="00575635">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8816A" w14:textId="77777777" w:rsidR="00DC11FB" w:rsidRPr="004049B8" w:rsidRDefault="00DC11FB" w:rsidP="00B2137B">
            <w:pPr>
              <w:keepNext/>
              <w:rPr>
                <w:rFonts w:eastAsia="Calibri"/>
                <w:color w:val="000000" w:themeColor="text1"/>
                <w:szCs w:val="22"/>
                <w:lang w:val="cs-CZ"/>
              </w:rPr>
            </w:pPr>
            <w:r w:rsidRPr="004049B8">
              <w:rPr>
                <w:i/>
                <w:iCs/>
                <w:color w:val="000000" w:themeColor="text1"/>
                <w:szCs w:val="22"/>
                <w:lang w:val="cs-CZ"/>
              </w:rPr>
              <w:t>TTR</w:t>
            </w:r>
            <w:r w:rsidRPr="004049B8">
              <w:rPr>
                <w:color w:val="000000" w:themeColor="text1"/>
                <w:szCs w:val="22"/>
                <w:lang w:val="cs-CZ"/>
              </w:rPr>
              <w:t xml:space="preserve"> genotyp</w:t>
            </w:r>
            <w:r w:rsidR="00B2137B" w:rsidRPr="004049B8">
              <w:rPr>
                <w:color w:val="000000" w:themeColor="text1"/>
                <w:szCs w:val="22"/>
                <w:lang w:val="cs-CZ"/>
              </w:rPr>
              <w:t xml:space="preserve"> –</w:t>
            </w:r>
            <w:r w:rsidRPr="004049B8">
              <w:rPr>
                <w:color w:val="000000" w:themeColor="text1"/>
                <w:szCs w:val="22"/>
                <w:lang w:val="cs-CZ"/>
              </w:rPr>
              <w:t xml:space="preserve"> </w:t>
            </w:r>
            <w:r w:rsidR="00B2137B" w:rsidRPr="004049B8">
              <w:rPr>
                <w:color w:val="000000" w:themeColor="text1"/>
                <w:szCs w:val="22"/>
                <w:lang w:val="cs-CZ"/>
              </w:rPr>
              <w:t xml:space="preserve">počet </w:t>
            </w:r>
            <w:r w:rsidRPr="004049B8">
              <w:rPr>
                <w:color w:val="000000" w:themeColor="text1"/>
                <w:szCs w:val="22"/>
                <w:lang w:val="cs-CZ"/>
              </w:rPr>
              <w:t>(%)</w:t>
            </w:r>
          </w:p>
        </w:tc>
      </w:tr>
      <w:tr w:rsidR="00DC11FB" w:rsidRPr="004049B8" w14:paraId="2E71A997"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840D1" w14:textId="77777777" w:rsidR="00DC11FB" w:rsidRPr="004049B8" w:rsidRDefault="00DC11FB" w:rsidP="00575635">
            <w:pPr>
              <w:keepNext/>
              <w:ind w:left="168"/>
              <w:rPr>
                <w:rFonts w:eastAsia="Calibri"/>
                <w:color w:val="000000" w:themeColor="text1"/>
                <w:szCs w:val="22"/>
                <w:lang w:val="cs-CZ"/>
              </w:rPr>
            </w:pPr>
            <w:r w:rsidRPr="004049B8">
              <w:rPr>
                <w:color w:val="000000" w:themeColor="text1"/>
                <w:szCs w:val="22"/>
                <w:lang w:val="cs-CZ"/>
              </w:rPr>
              <w:t xml:space="preserve">ATTRm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D0B49AB" w14:textId="77777777" w:rsidR="00DC11FB" w:rsidRPr="004049B8" w:rsidRDefault="00B2137B" w:rsidP="00575635">
            <w:pPr>
              <w:pStyle w:val="BodyText"/>
              <w:keepNext/>
              <w:spacing w:after="0"/>
              <w:jc w:val="center"/>
              <w:rPr>
                <w:color w:val="000000" w:themeColor="text1"/>
                <w:sz w:val="22"/>
                <w:szCs w:val="22"/>
                <w:lang w:val="cs-CZ"/>
              </w:rPr>
            </w:pPr>
            <w:r w:rsidRPr="004049B8">
              <w:rPr>
                <w:color w:val="000000" w:themeColor="text1"/>
                <w:sz w:val="22"/>
                <w:szCs w:val="22"/>
                <w:lang w:val="cs-CZ"/>
              </w:rPr>
              <w:t>63 (23,</w:t>
            </w:r>
            <w:r w:rsidR="00DC11FB" w:rsidRPr="004049B8">
              <w:rPr>
                <w:color w:val="000000" w:themeColor="text1"/>
                <w:sz w:val="22"/>
                <w:szCs w:val="22"/>
                <w:lang w:val="cs-CZ"/>
              </w:rPr>
              <w:t>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5162AB8" w14:textId="77777777" w:rsidR="00DC11FB" w:rsidRPr="004049B8" w:rsidRDefault="00B2137B" w:rsidP="00575635">
            <w:pPr>
              <w:pStyle w:val="BodyText"/>
              <w:keepNext/>
              <w:spacing w:after="0"/>
              <w:jc w:val="center"/>
              <w:rPr>
                <w:color w:val="000000" w:themeColor="text1"/>
                <w:sz w:val="22"/>
                <w:szCs w:val="22"/>
                <w:lang w:val="cs-CZ"/>
              </w:rPr>
            </w:pPr>
            <w:r w:rsidRPr="004049B8">
              <w:rPr>
                <w:color w:val="000000" w:themeColor="text1"/>
                <w:sz w:val="22"/>
                <w:szCs w:val="22"/>
                <w:lang w:val="cs-CZ"/>
              </w:rPr>
              <w:t>43 (24,</w:t>
            </w:r>
            <w:r w:rsidR="00DC11FB" w:rsidRPr="004049B8">
              <w:rPr>
                <w:color w:val="000000" w:themeColor="text1"/>
                <w:sz w:val="22"/>
                <w:szCs w:val="22"/>
                <w:lang w:val="cs-CZ"/>
              </w:rPr>
              <w:t>3)</w:t>
            </w:r>
          </w:p>
        </w:tc>
      </w:tr>
      <w:tr w:rsidR="00DC11FB" w:rsidRPr="004049B8" w14:paraId="1B131F7B"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3CA0A" w14:textId="77777777" w:rsidR="00DC11FB" w:rsidRPr="004049B8" w:rsidRDefault="00DC11FB" w:rsidP="00575635">
            <w:pPr>
              <w:ind w:left="168"/>
              <w:rPr>
                <w:rFonts w:eastAsia="Calibri"/>
                <w:color w:val="000000" w:themeColor="text1"/>
                <w:szCs w:val="22"/>
                <w:lang w:val="cs-CZ"/>
              </w:rPr>
            </w:pPr>
            <w:r w:rsidRPr="004049B8">
              <w:rPr>
                <w:color w:val="000000" w:themeColor="text1"/>
                <w:szCs w:val="22"/>
                <w:lang w:val="cs-CZ"/>
              </w:rPr>
              <w:t xml:space="preserve">ATTRwt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FEAC6B6" w14:textId="77777777" w:rsidR="00DC11FB" w:rsidRPr="004049B8" w:rsidRDefault="00B2137B" w:rsidP="00575635">
            <w:pPr>
              <w:pStyle w:val="BodyText"/>
              <w:spacing w:after="0"/>
              <w:jc w:val="center"/>
              <w:rPr>
                <w:color w:val="000000" w:themeColor="text1"/>
                <w:sz w:val="22"/>
                <w:szCs w:val="22"/>
                <w:lang w:val="cs-CZ"/>
              </w:rPr>
            </w:pPr>
            <w:r w:rsidRPr="004049B8">
              <w:rPr>
                <w:color w:val="000000" w:themeColor="text1"/>
                <w:sz w:val="22"/>
                <w:szCs w:val="22"/>
                <w:lang w:val="cs-CZ"/>
              </w:rPr>
              <w:t>201 (76,</w:t>
            </w:r>
            <w:r w:rsidR="00DC11FB" w:rsidRPr="004049B8">
              <w:rPr>
                <w:color w:val="000000" w:themeColor="text1"/>
                <w:sz w:val="22"/>
                <w:szCs w:val="22"/>
                <w:lang w:val="cs-CZ"/>
              </w:rPr>
              <w:t>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CD60F3B" w14:textId="77777777" w:rsidR="00DC11FB" w:rsidRPr="004049B8" w:rsidRDefault="00B2137B" w:rsidP="00575635">
            <w:pPr>
              <w:pStyle w:val="BodyText"/>
              <w:spacing w:after="0"/>
              <w:jc w:val="center"/>
              <w:rPr>
                <w:color w:val="000000" w:themeColor="text1"/>
                <w:sz w:val="22"/>
                <w:szCs w:val="22"/>
                <w:lang w:val="cs-CZ"/>
              </w:rPr>
            </w:pPr>
            <w:r w:rsidRPr="004049B8">
              <w:rPr>
                <w:color w:val="000000" w:themeColor="text1"/>
                <w:sz w:val="22"/>
                <w:szCs w:val="22"/>
                <w:lang w:val="cs-CZ"/>
              </w:rPr>
              <w:t>134 (75,</w:t>
            </w:r>
            <w:r w:rsidR="00DC11FB" w:rsidRPr="004049B8">
              <w:rPr>
                <w:color w:val="000000" w:themeColor="text1"/>
                <w:sz w:val="22"/>
                <w:szCs w:val="22"/>
                <w:lang w:val="cs-CZ"/>
              </w:rPr>
              <w:t>7)</w:t>
            </w:r>
          </w:p>
        </w:tc>
      </w:tr>
      <w:tr w:rsidR="00DC11FB" w:rsidRPr="009C620D" w14:paraId="02173E3C"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B6B61" w14:textId="77777777" w:rsidR="00DC11FB" w:rsidRPr="004049B8" w:rsidRDefault="00B2137B" w:rsidP="00B2137B">
            <w:pPr>
              <w:rPr>
                <w:rFonts w:eastAsia="Calibri"/>
                <w:color w:val="000000" w:themeColor="text1"/>
                <w:szCs w:val="22"/>
                <w:lang w:val="cs-CZ"/>
              </w:rPr>
            </w:pPr>
            <w:r w:rsidRPr="004049B8">
              <w:rPr>
                <w:color w:val="000000" w:themeColor="text1"/>
                <w:szCs w:val="22"/>
                <w:lang w:val="cs-CZ"/>
              </w:rPr>
              <w:lastRenderedPageBreak/>
              <w:t xml:space="preserve">Třída </w:t>
            </w:r>
            <w:r w:rsidR="003E11D5" w:rsidRPr="004049B8">
              <w:rPr>
                <w:color w:val="000000" w:themeColor="text1"/>
                <w:szCs w:val="22"/>
                <w:lang w:val="cs-CZ"/>
              </w:rPr>
              <w:t xml:space="preserve">dle klasifikace </w:t>
            </w:r>
            <w:r w:rsidRPr="004049B8">
              <w:rPr>
                <w:color w:val="000000" w:themeColor="text1"/>
                <w:szCs w:val="22"/>
                <w:lang w:val="cs-CZ"/>
              </w:rPr>
              <w:t>NYHA –</w:t>
            </w:r>
            <w:r w:rsidR="00DC11FB" w:rsidRPr="004049B8">
              <w:rPr>
                <w:color w:val="000000" w:themeColor="text1"/>
                <w:szCs w:val="22"/>
                <w:lang w:val="cs-CZ"/>
              </w:rPr>
              <w:t xml:space="preserve"> </w:t>
            </w:r>
            <w:r w:rsidRPr="004049B8">
              <w:rPr>
                <w:color w:val="000000" w:themeColor="text1"/>
                <w:szCs w:val="22"/>
                <w:lang w:val="cs-CZ"/>
              </w:rPr>
              <w:t xml:space="preserve">počet </w:t>
            </w:r>
            <w:r w:rsidR="00DC11FB" w:rsidRPr="004049B8">
              <w:rPr>
                <w:color w:val="000000" w:themeColor="text1"/>
                <w:szCs w:val="22"/>
                <w:lang w:val="cs-CZ"/>
              </w:rPr>
              <w:t>(%)</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16433CD6" w14:textId="77777777" w:rsidR="00DC11FB" w:rsidRPr="004049B8" w:rsidRDefault="00DC11FB" w:rsidP="00575635">
            <w:pPr>
              <w:pStyle w:val="BodyText"/>
              <w:spacing w:after="0"/>
              <w:jc w:val="center"/>
              <w:rPr>
                <w:color w:val="000000" w:themeColor="text1"/>
                <w:sz w:val="22"/>
                <w:szCs w:val="22"/>
                <w:lang w:val="cs-CZ"/>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2C8193FE" w14:textId="77777777" w:rsidR="00DC11FB" w:rsidRPr="004049B8" w:rsidRDefault="00DC11FB" w:rsidP="00575635">
            <w:pPr>
              <w:pStyle w:val="BodyText"/>
              <w:spacing w:after="0"/>
              <w:jc w:val="center"/>
              <w:rPr>
                <w:color w:val="000000" w:themeColor="text1"/>
                <w:sz w:val="22"/>
                <w:szCs w:val="22"/>
                <w:lang w:val="cs-CZ"/>
              </w:rPr>
            </w:pPr>
          </w:p>
        </w:tc>
      </w:tr>
      <w:tr w:rsidR="00DC11FB" w:rsidRPr="004049B8" w14:paraId="1E3EA9B0"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B37CC" w14:textId="77777777" w:rsidR="00DC11FB" w:rsidRPr="004049B8" w:rsidRDefault="003E11D5" w:rsidP="00B2137B">
            <w:pPr>
              <w:ind w:left="168"/>
              <w:rPr>
                <w:rFonts w:eastAsia="Calibri"/>
                <w:color w:val="000000" w:themeColor="text1"/>
                <w:szCs w:val="22"/>
                <w:lang w:val="cs-CZ"/>
              </w:rPr>
            </w:pPr>
            <w:r w:rsidRPr="004049B8">
              <w:rPr>
                <w:color w:val="000000" w:themeColor="text1"/>
                <w:szCs w:val="22"/>
                <w:lang w:val="cs-CZ"/>
              </w:rPr>
              <w:t xml:space="preserve">Třída I dle klasifikace </w:t>
            </w:r>
            <w:r w:rsidR="00DC11FB" w:rsidRPr="004049B8">
              <w:rPr>
                <w:color w:val="000000" w:themeColor="text1"/>
                <w:szCs w:val="22"/>
                <w:lang w:val="cs-CZ"/>
              </w:rPr>
              <w:t>NYHA</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39586933" w14:textId="77777777" w:rsidR="00DC11FB" w:rsidRPr="004049B8" w:rsidRDefault="00DC11FB" w:rsidP="00575635">
            <w:pPr>
              <w:pStyle w:val="BodyText"/>
              <w:spacing w:after="0"/>
              <w:jc w:val="center"/>
              <w:rPr>
                <w:color w:val="000000" w:themeColor="text1"/>
                <w:sz w:val="22"/>
                <w:szCs w:val="22"/>
                <w:lang w:val="cs-CZ"/>
              </w:rPr>
            </w:pPr>
            <w:r w:rsidRPr="004049B8">
              <w:rPr>
                <w:color w:val="000000" w:themeColor="text1"/>
                <w:sz w:val="22"/>
                <w:szCs w:val="22"/>
                <w:lang w:val="cs-CZ"/>
              </w:rPr>
              <w:t>2</w:t>
            </w:r>
            <w:r w:rsidR="00B2137B" w:rsidRPr="004049B8">
              <w:rPr>
                <w:color w:val="000000" w:themeColor="text1"/>
                <w:sz w:val="22"/>
                <w:szCs w:val="22"/>
                <w:lang w:val="cs-CZ"/>
              </w:rPr>
              <w:t>4 (9,</w:t>
            </w:r>
            <w:r w:rsidRPr="004049B8">
              <w:rPr>
                <w:color w:val="000000" w:themeColor="text1"/>
                <w:sz w:val="22"/>
                <w:szCs w:val="22"/>
                <w:lang w:val="cs-CZ"/>
              </w:rPr>
              <w:t>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FC89D13" w14:textId="77777777" w:rsidR="00DC11FB" w:rsidRPr="004049B8" w:rsidRDefault="00DC11FB" w:rsidP="00B2137B">
            <w:pPr>
              <w:pStyle w:val="BodyText"/>
              <w:spacing w:after="0"/>
              <w:jc w:val="center"/>
              <w:rPr>
                <w:color w:val="000000" w:themeColor="text1"/>
                <w:sz w:val="22"/>
                <w:szCs w:val="22"/>
                <w:lang w:val="cs-CZ"/>
              </w:rPr>
            </w:pPr>
            <w:r w:rsidRPr="004049B8">
              <w:rPr>
                <w:color w:val="000000" w:themeColor="text1"/>
                <w:sz w:val="22"/>
                <w:szCs w:val="22"/>
                <w:lang w:val="cs-CZ"/>
              </w:rPr>
              <w:t>13 (7</w:t>
            </w:r>
            <w:r w:rsidR="00B2137B" w:rsidRPr="004049B8">
              <w:rPr>
                <w:color w:val="000000" w:themeColor="text1"/>
                <w:sz w:val="22"/>
                <w:szCs w:val="22"/>
                <w:lang w:val="cs-CZ"/>
              </w:rPr>
              <w:t>,</w:t>
            </w:r>
            <w:r w:rsidRPr="004049B8">
              <w:rPr>
                <w:color w:val="000000" w:themeColor="text1"/>
                <w:sz w:val="22"/>
                <w:szCs w:val="22"/>
                <w:lang w:val="cs-CZ"/>
              </w:rPr>
              <w:t>3)</w:t>
            </w:r>
          </w:p>
        </w:tc>
      </w:tr>
      <w:tr w:rsidR="00DC11FB" w:rsidRPr="004049B8" w14:paraId="786A46E2"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078DC" w14:textId="77777777" w:rsidR="00DC11FB" w:rsidRPr="004049B8" w:rsidRDefault="003E11D5" w:rsidP="00B2137B">
            <w:pPr>
              <w:ind w:left="168"/>
              <w:rPr>
                <w:rFonts w:eastAsia="Calibri"/>
                <w:color w:val="000000" w:themeColor="text1"/>
                <w:szCs w:val="22"/>
                <w:lang w:val="cs-CZ"/>
              </w:rPr>
            </w:pPr>
            <w:r w:rsidRPr="004049B8">
              <w:rPr>
                <w:color w:val="000000" w:themeColor="text1"/>
                <w:szCs w:val="22"/>
                <w:lang w:val="cs-CZ"/>
              </w:rPr>
              <w:t xml:space="preserve">Třída II dle klasifikace </w:t>
            </w:r>
            <w:r w:rsidR="00DC11FB" w:rsidRPr="004049B8">
              <w:rPr>
                <w:color w:val="000000" w:themeColor="text1"/>
                <w:szCs w:val="22"/>
                <w:lang w:val="cs-CZ"/>
              </w:rPr>
              <w:t>NYHA</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E298B67" w14:textId="77777777" w:rsidR="00DC11FB" w:rsidRPr="004049B8" w:rsidRDefault="00DC11FB" w:rsidP="00575635">
            <w:pPr>
              <w:pStyle w:val="BodyText"/>
              <w:spacing w:after="0"/>
              <w:jc w:val="center"/>
              <w:rPr>
                <w:color w:val="000000" w:themeColor="text1"/>
                <w:sz w:val="22"/>
                <w:szCs w:val="22"/>
                <w:lang w:val="cs-CZ"/>
              </w:rPr>
            </w:pPr>
            <w:r w:rsidRPr="004049B8">
              <w:rPr>
                <w:color w:val="000000" w:themeColor="text1"/>
                <w:sz w:val="22"/>
                <w:szCs w:val="22"/>
                <w:lang w:val="cs-CZ"/>
              </w:rPr>
              <w:t>1</w:t>
            </w:r>
            <w:r w:rsidR="00B2137B" w:rsidRPr="004049B8">
              <w:rPr>
                <w:color w:val="000000" w:themeColor="text1"/>
                <w:sz w:val="22"/>
                <w:szCs w:val="22"/>
                <w:lang w:val="cs-CZ"/>
              </w:rPr>
              <w:t>62 (61,</w:t>
            </w:r>
            <w:r w:rsidRPr="004049B8">
              <w:rPr>
                <w:color w:val="000000" w:themeColor="text1"/>
                <w:sz w:val="22"/>
                <w:szCs w:val="22"/>
                <w:lang w:val="cs-CZ"/>
              </w:rPr>
              <w:t>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7AD5D571" w14:textId="77777777" w:rsidR="00DC11FB" w:rsidRPr="004049B8" w:rsidRDefault="00B2137B" w:rsidP="00575635">
            <w:pPr>
              <w:pStyle w:val="BodyText"/>
              <w:spacing w:after="0"/>
              <w:jc w:val="center"/>
              <w:rPr>
                <w:color w:val="000000" w:themeColor="text1"/>
                <w:sz w:val="22"/>
                <w:szCs w:val="22"/>
                <w:lang w:val="cs-CZ"/>
              </w:rPr>
            </w:pPr>
            <w:r w:rsidRPr="004049B8">
              <w:rPr>
                <w:color w:val="000000" w:themeColor="text1"/>
                <w:sz w:val="22"/>
                <w:szCs w:val="22"/>
                <w:lang w:val="cs-CZ"/>
              </w:rPr>
              <w:t>101 (57,</w:t>
            </w:r>
            <w:r w:rsidR="00DC11FB" w:rsidRPr="004049B8">
              <w:rPr>
                <w:color w:val="000000" w:themeColor="text1"/>
                <w:sz w:val="22"/>
                <w:szCs w:val="22"/>
                <w:lang w:val="cs-CZ"/>
              </w:rPr>
              <w:t>1)</w:t>
            </w:r>
          </w:p>
        </w:tc>
      </w:tr>
      <w:tr w:rsidR="00DC11FB" w:rsidRPr="004049B8" w14:paraId="2E5FDBF0" w14:textId="77777777" w:rsidTr="00575635">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E4F9A" w14:textId="77777777" w:rsidR="00DC11FB" w:rsidRPr="004049B8" w:rsidRDefault="001F5FEE" w:rsidP="00B2137B">
            <w:pPr>
              <w:ind w:left="168"/>
              <w:rPr>
                <w:rFonts w:eastAsia="Calibri"/>
                <w:color w:val="000000" w:themeColor="text1"/>
                <w:szCs w:val="22"/>
                <w:lang w:val="cs-CZ"/>
              </w:rPr>
            </w:pPr>
            <w:r w:rsidRPr="004049B8">
              <w:rPr>
                <w:color w:val="000000" w:themeColor="text1"/>
                <w:szCs w:val="22"/>
                <w:lang w:val="cs-CZ"/>
              </w:rPr>
              <w:t xml:space="preserve">Třída III dle klasifikace </w:t>
            </w:r>
            <w:r w:rsidR="00DC11FB" w:rsidRPr="004049B8">
              <w:rPr>
                <w:color w:val="000000" w:themeColor="text1"/>
                <w:szCs w:val="22"/>
                <w:lang w:val="cs-CZ"/>
              </w:rPr>
              <w:t>NYHA</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BB09865" w14:textId="77777777" w:rsidR="00DC11FB" w:rsidRPr="004049B8" w:rsidRDefault="00DC11FB" w:rsidP="00575635">
            <w:pPr>
              <w:pStyle w:val="BodyText"/>
              <w:spacing w:after="0"/>
              <w:jc w:val="center"/>
              <w:rPr>
                <w:color w:val="000000" w:themeColor="text1"/>
                <w:sz w:val="22"/>
                <w:szCs w:val="22"/>
                <w:lang w:val="cs-CZ"/>
              </w:rPr>
            </w:pPr>
            <w:r w:rsidRPr="004049B8">
              <w:rPr>
                <w:color w:val="000000" w:themeColor="text1"/>
                <w:sz w:val="22"/>
                <w:szCs w:val="22"/>
                <w:lang w:val="cs-CZ"/>
              </w:rPr>
              <w:t>7</w:t>
            </w:r>
            <w:r w:rsidR="00B2137B" w:rsidRPr="004049B8">
              <w:rPr>
                <w:color w:val="000000" w:themeColor="text1"/>
                <w:sz w:val="22"/>
                <w:szCs w:val="22"/>
                <w:lang w:val="cs-CZ"/>
              </w:rPr>
              <w:t>8 (29,</w:t>
            </w:r>
            <w:r w:rsidRPr="004049B8">
              <w:rPr>
                <w:color w:val="000000" w:themeColor="text1"/>
                <w:sz w:val="22"/>
                <w:szCs w:val="22"/>
                <w:lang w:val="cs-CZ"/>
              </w:rPr>
              <w:t>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0D31F2D" w14:textId="77777777" w:rsidR="00DC11FB" w:rsidRPr="004049B8" w:rsidRDefault="00B2137B" w:rsidP="00575635">
            <w:pPr>
              <w:pStyle w:val="BodyText"/>
              <w:spacing w:after="0"/>
              <w:jc w:val="center"/>
              <w:rPr>
                <w:color w:val="000000" w:themeColor="text1"/>
                <w:sz w:val="22"/>
                <w:szCs w:val="22"/>
                <w:lang w:val="cs-CZ"/>
              </w:rPr>
            </w:pPr>
            <w:r w:rsidRPr="004049B8">
              <w:rPr>
                <w:color w:val="000000" w:themeColor="text1"/>
                <w:sz w:val="22"/>
                <w:szCs w:val="22"/>
                <w:lang w:val="cs-CZ"/>
              </w:rPr>
              <w:t>63 (35,</w:t>
            </w:r>
            <w:r w:rsidR="00DC11FB" w:rsidRPr="004049B8">
              <w:rPr>
                <w:color w:val="000000" w:themeColor="text1"/>
                <w:sz w:val="22"/>
                <w:szCs w:val="22"/>
                <w:lang w:val="cs-CZ"/>
              </w:rPr>
              <w:t>6)</w:t>
            </w:r>
          </w:p>
        </w:tc>
      </w:tr>
    </w:tbl>
    <w:p w14:paraId="2E8550D1" w14:textId="77777777" w:rsidR="00DC11FB" w:rsidRPr="000D7842" w:rsidRDefault="00A135EC" w:rsidP="00DC11FB">
      <w:pPr>
        <w:rPr>
          <w:color w:val="000000" w:themeColor="text1"/>
          <w:sz w:val="16"/>
          <w:szCs w:val="16"/>
          <w:lang w:val="cs-CZ"/>
        </w:rPr>
      </w:pPr>
      <w:r w:rsidRPr="000D7842">
        <w:rPr>
          <w:color w:val="000000" w:themeColor="text1"/>
          <w:sz w:val="16"/>
          <w:szCs w:val="16"/>
          <w:lang w:val="cs-CZ"/>
        </w:rPr>
        <w:t>Zkratky</w:t>
      </w:r>
      <w:r w:rsidR="00DC11FB" w:rsidRPr="000D7842">
        <w:rPr>
          <w:color w:val="000000" w:themeColor="text1"/>
          <w:sz w:val="16"/>
          <w:szCs w:val="16"/>
          <w:lang w:val="cs-CZ"/>
        </w:rPr>
        <w:t>: ATTRm</w:t>
      </w:r>
      <w:r w:rsidRPr="000D7842">
        <w:rPr>
          <w:color w:val="000000" w:themeColor="text1"/>
          <w:sz w:val="16"/>
          <w:szCs w:val="16"/>
          <w:lang w:val="cs-CZ"/>
        </w:rPr>
        <w:t xml:space="preserve"> </w:t>
      </w:r>
      <w:r w:rsidR="00DC11FB" w:rsidRPr="000D7842">
        <w:rPr>
          <w:color w:val="000000" w:themeColor="text1"/>
          <w:sz w:val="16"/>
          <w:szCs w:val="16"/>
          <w:lang w:val="cs-CZ"/>
        </w:rPr>
        <w:t>=</w:t>
      </w:r>
      <w:r w:rsidRPr="000D7842">
        <w:rPr>
          <w:color w:val="000000" w:themeColor="text1"/>
          <w:sz w:val="16"/>
          <w:szCs w:val="16"/>
          <w:lang w:val="cs-CZ"/>
        </w:rPr>
        <w:t xml:space="preserve"> </w:t>
      </w:r>
      <w:r w:rsidR="00DC11FB" w:rsidRPr="000D7842">
        <w:rPr>
          <w:color w:val="000000" w:themeColor="text1"/>
          <w:sz w:val="16"/>
          <w:szCs w:val="16"/>
          <w:lang w:val="cs-CZ"/>
        </w:rPr>
        <w:t>variant</w:t>
      </w:r>
      <w:r w:rsidRPr="000D7842">
        <w:rPr>
          <w:color w:val="000000" w:themeColor="text1"/>
          <w:sz w:val="16"/>
          <w:szCs w:val="16"/>
          <w:lang w:val="cs-CZ"/>
        </w:rPr>
        <w:t>ní</w:t>
      </w:r>
      <w:r w:rsidR="00DC11FB" w:rsidRPr="000D7842">
        <w:rPr>
          <w:color w:val="000000" w:themeColor="text1"/>
          <w:sz w:val="16"/>
          <w:szCs w:val="16"/>
          <w:lang w:val="cs-CZ"/>
        </w:rPr>
        <w:t xml:space="preserve"> transthyretin</w:t>
      </w:r>
      <w:r w:rsidRPr="000D7842">
        <w:rPr>
          <w:color w:val="000000" w:themeColor="text1"/>
          <w:sz w:val="16"/>
          <w:szCs w:val="16"/>
          <w:lang w:val="cs-CZ"/>
        </w:rPr>
        <w:t>ov</w:t>
      </w:r>
      <w:r w:rsidR="004B46BA" w:rsidRPr="000D7842">
        <w:rPr>
          <w:color w:val="000000" w:themeColor="text1"/>
          <w:sz w:val="16"/>
          <w:szCs w:val="16"/>
          <w:lang w:val="cs-CZ"/>
        </w:rPr>
        <w:t>á</w:t>
      </w:r>
      <w:r w:rsidR="00DC11FB" w:rsidRPr="000D7842">
        <w:rPr>
          <w:color w:val="000000" w:themeColor="text1"/>
          <w:sz w:val="16"/>
          <w:szCs w:val="16"/>
          <w:lang w:val="cs-CZ"/>
        </w:rPr>
        <w:t xml:space="preserve"> amyloid</w:t>
      </w:r>
      <w:r w:rsidR="004B46BA" w:rsidRPr="000D7842">
        <w:rPr>
          <w:color w:val="000000" w:themeColor="text1"/>
          <w:sz w:val="16"/>
          <w:szCs w:val="16"/>
          <w:lang w:val="cs-CZ"/>
        </w:rPr>
        <w:t>ó</w:t>
      </w:r>
      <w:r w:rsidR="00DD0495" w:rsidRPr="000D7842">
        <w:rPr>
          <w:color w:val="000000" w:themeColor="text1"/>
          <w:sz w:val="16"/>
          <w:szCs w:val="16"/>
          <w:lang w:val="cs-CZ"/>
        </w:rPr>
        <w:t>za</w:t>
      </w:r>
      <w:r w:rsidR="00DC11FB" w:rsidRPr="000D7842">
        <w:rPr>
          <w:color w:val="000000" w:themeColor="text1"/>
          <w:sz w:val="16"/>
          <w:szCs w:val="16"/>
          <w:lang w:val="cs-CZ"/>
        </w:rPr>
        <w:t>, ATTRwt</w:t>
      </w:r>
      <w:r w:rsidRPr="000D7842">
        <w:rPr>
          <w:color w:val="000000" w:themeColor="text1"/>
          <w:sz w:val="16"/>
          <w:szCs w:val="16"/>
          <w:lang w:val="cs-CZ"/>
        </w:rPr>
        <w:t xml:space="preserve"> </w:t>
      </w:r>
      <w:r w:rsidR="00DC11FB" w:rsidRPr="000D7842">
        <w:rPr>
          <w:color w:val="000000" w:themeColor="text1"/>
          <w:sz w:val="16"/>
          <w:szCs w:val="16"/>
          <w:lang w:val="cs-CZ"/>
        </w:rPr>
        <w:t>=</w:t>
      </w:r>
      <w:r w:rsidRPr="000D7842">
        <w:rPr>
          <w:color w:val="000000" w:themeColor="text1"/>
          <w:sz w:val="16"/>
          <w:szCs w:val="16"/>
          <w:lang w:val="cs-CZ"/>
        </w:rPr>
        <w:t xml:space="preserve"> transthyretinov</w:t>
      </w:r>
      <w:r w:rsidR="00DD0495" w:rsidRPr="000D7842">
        <w:rPr>
          <w:color w:val="000000" w:themeColor="text1"/>
          <w:sz w:val="16"/>
          <w:szCs w:val="16"/>
          <w:lang w:val="cs-CZ"/>
        </w:rPr>
        <w:t>á</w:t>
      </w:r>
      <w:r w:rsidRPr="000D7842">
        <w:rPr>
          <w:color w:val="000000" w:themeColor="text1"/>
          <w:sz w:val="16"/>
          <w:szCs w:val="16"/>
          <w:lang w:val="cs-CZ"/>
        </w:rPr>
        <w:t xml:space="preserve"> </w:t>
      </w:r>
      <w:r w:rsidR="00DC11FB" w:rsidRPr="000D7842">
        <w:rPr>
          <w:color w:val="000000" w:themeColor="text1"/>
          <w:sz w:val="16"/>
          <w:szCs w:val="16"/>
          <w:lang w:val="cs-CZ"/>
        </w:rPr>
        <w:t>amyloid</w:t>
      </w:r>
      <w:r w:rsidR="00DD0495" w:rsidRPr="000D7842">
        <w:rPr>
          <w:color w:val="000000" w:themeColor="text1"/>
          <w:sz w:val="16"/>
          <w:szCs w:val="16"/>
          <w:lang w:val="cs-CZ"/>
        </w:rPr>
        <w:t>óza</w:t>
      </w:r>
      <w:r w:rsidRPr="000D7842">
        <w:rPr>
          <w:color w:val="000000" w:themeColor="text1"/>
          <w:sz w:val="16"/>
          <w:szCs w:val="16"/>
          <w:lang w:val="cs-CZ"/>
        </w:rPr>
        <w:t xml:space="preserve"> divokého typu</w:t>
      </w:r>
      <w:r w:rsidR="00DC11FB" w:rsidRPr="000D7842">
        <w:rPr>
          <w:color w:val="000000" w:themeColor="text1"/>
          <w:sz w:val="16"/>
          <w:szCs w:val="16"/>
          <w:lang w:val="cs-CZ"/>
        </w:rPr>
        <w:t>, NYHA</w:t>
      </w:r>
      <w:r w:rsidRPr="000D7842">
        <w:rPr>
          <w:color w:val="000000" w:themeColor="text1"/>
          <w:sz w:val="16"/>
          <w:szCs w:val="16"/>
          <w:lang w:val="cs-CZ"/>
        </w:rPr>
        <w:t xml:space="preserve"> </w:t>
      </w:r>
      <w:r w:rsidR="00DC11FB" w:rsidRPr="000D7842">
        <w:rPr>
          <w:color w:val="000000" w:themeColor="text1"/>
          <w:sz w:val="16"/>
          <w:szCs w:val="16"/>
          <w:lang w:val="cs-CZ"/>
        </w:rPr>
        <w:t>=</w:t>
      </w:r>
      <w:r w:rsidRPr="000D7842">
        <w:rPr>
          <w:color w:val="000000" w:themeColor="text1"/>
          <w:sz w:val="16"/>
          <w:szCs w:val="16"/>
          <w:lang w:val="cs-CZ"/>
        </w:rPr>
        <w:t xml:space="preserve"> </w:t>
      </w:r>
      <w:r w:rsidR="00DC11FB" w:rsidRPr="000D7842">
        <w:rPr>
          <w:color w:val="000000" w:themeColor="text1"/>
          <w:sz w:val="16"/>
          <w:szCs w:val="16"/>
          <w:lang w:val="cs-CZ"/>
        </w:rPr>
        <w:t>New York Heart Association.</w:t>
      </w:r>
    </w:p>
    <w:p w14:paraId="4B7A3878" w14:textId="77777777" w:rsidR="00DC11FB" w:rsidRPr="004049B8" w:rsidRDefault="00DC11FB" w:rsidP="00DC11FB">
      <w:pPr>
        <w:rPr>
          <w:color w:val="000000" w:themeColor="text1"/>
          <w:szCs w:val="22"/>
          <w:highlight w:val="yellow"/>
          <w:lang w:val="cs-CZ"/>
        </w:rPr>
      </w:pPr>
    </w:p>
    <w:p w14:paraId="2AD52591" w14:textId="699F032D" w:rsidR="00DC11FB" w:rsidRPr="004049B8" w:rsidRDefault="00313C4C" w:rsidP="00DC11FB">
      <w:pPr>
        <w:rPr>
          <w:color w:val="000000" w:themeColor="text1"/>
          <w:szCs w:val="22"/>
          <w:lang w:val="cs-CZ"/>
        </w:rPr>
      </w:pPr>
      <w:r w:rsidRPr="004049B8">
        <w:rPr>
          <w:color w:val="000000" w:themeColor="text1"/>
          <w:szCs w:val="22"/>
          <w:lang w:val="cs-CZ"/>
        </w:rPr>
        <w:t xml:space="preserve">Při primární analýze se aplikovala hierarchická kombinace metodou Finkelstein-Schoenfeld (F-S) na mortalitu z jakýchkoli příčin a četnost hospitalizací z </w:t>
      </w:r>
      <w:r w:rsidR="007055BF" w:rsidRPr="004049B8">
        <w:rPr>
          <w:color w:val="000000" w:themeColor="text1"/>
          <w:szCs w:val="22"/>
          <w:lang w:val="cs-CZ"/>
        </w:rPr>
        <w:t xml:space="preserve">kardiovaskulárních </w:t>
      </w:r>
      <w:r w:rsidRPr="004049B8">
        <w:rPr>
          <w:color w:val="000000" w:themeColor="text1"/>
          <w:szCs w:val="22"/>
          <w:lang w:val="cs-CZ"/>
        </w:rPr>
        <w:t>důvod</w:t>
      </w:r>
      <w:r w:rsidR="00594F5D" w:rsidRPr="004049B8">
        <w:rPr>
          <w:color w:val="000000" w:themeColor="text1"/>
          <w:szCs w:val="22"/>
          <w:lang w:val="cs-CZ"/>
        </w:rPr>
        <w:t>ů</w:t>
      </w:r>
      <w:r w:rsidR="00DC11FB" w:rsidRPr="004049B8">
        <w:rPr>
          <w:color w:val="000000" w:themeColor="text1"/>
          <w:szCs w:val="22"/>
          <w:lang w:val="cs-CZ"/>
        </w:rPr>
        <w:t xml:space="preserve">, </w:t>
      </w:r>
      <w:r w:rsidRPr="004049B8">
        <w:rPr>
          <w:color w:val="000000" w:themeColor="text1"/>
          <w:szCs w:val="22"/>
          <w:lang w:val="cs-CZ"/>
        </w:rPr>
        <w:t xml:space="preserve">která je definována jako počet, kolikrát byl subjekt hospitalizován </w:t>
      </w:r>
      <w:r w:rsidR="00DC11FB" w:rsidRPr="004049B8">
        <w:rPr>
          <w:color w:val="000000" w:themeColor="text1"/>
          <w:szCs w:val="22"/>
          <w:lang w:val="cs-CZ"/>
        </w:rPr>
        <w:t>(</w:t>
      </w:r>
      <w:r w:rsidRPr="004049B8">
        <w:rPr>
          <w:color w:val="000000" w:themeColor="text1"/>
          <w:szCs w:val="22"/>
          <w:lang w:val="cs-CZ"/>
        </w:rPr>
        <w:t>tj. byl přijat do nemocnice</w:t>
      </w:r>
      <w:r w:rsidR="00DC11FB" w:rsidRPr="004049B8">
        <w:rPr>
          <w:color w:val="000000" w:themeColor="text1"/>
          <w:szCs w:val="22"/>
          <w:lang w:val="cs-CZ"/>
        </w:rPr>
        <w:t xml:space="preserve">) </w:t>
      </w:r>
      <w:r w:rsidRPr="004049B8">
        <w:rPr>
          <w:color w:val="000000" w:themeColor="text1"/>
          <w:szCs w:val="22"/>
          <w:lang w:val="cs-CZ"/>
        </w:rPr>
        <w:t xml:space="preserve">kvůli </w:t>
      </w:r>
      <w:r w:rsidR="00B71820" w:rsidRPr="004049B8">
        <w:rPr>
          <w:color w:val="000000" w:themeColor="text1"/>
          <w:szCs w:val="22"/>
          <w:lang w:val="cs-CZ"/>
        </w:rPr>
        <w:t xml:space="preserve">kardiovaskulární </w:t>
      </w:r>
      <w:r w:rsidRPr="004049B8">
        <w:rPr>
          <w:color w:val="000000" w:themeColor="text1"/>
          <w:szCs w:val="22"/>
          <w:lang w:val="cs-CZ"/>
        </w:rPr>
        <w:t>morbiditě</w:t>
      </w:r>
      <w:r w:rsidR="00B71820" w:rsidRPr="004049B8">
        <w:rPr>
          <w:color w:val="000000" w:themeColor="text1"/>
          <w:szCs w:val="22"/>
          <w:lang w:val="cs-CZ"/>
        </w:rPr>
        <w:t>.</w:t>
      </w:r>
      <w:r w:rsidR="00DC11FB" w:rsidRPr="004049B8">
        <w:rPr>
          <w:color w:val="000000" w:themeColor="text1"/>
          <w:szCs w:val="22"/>
          <w:lang w:val="cs-CZ"/>
        </w:rPr>
        <w:t xml:space="preserve"> </w:t>
      </w:r>
      <w:r w:rsidRPr="004049B8">
        <w:rPr>
          <w:color w:val="000000" w:themeColor="text1"/>
          <w:szCs w:val="22"/>
          <w:lang w:val="cs-CZ"/>
        </w:rPr>
        <w:t xml:space="preserve">Metoda párově </w:t>
      </w:r>
      <w:r w:rsidR="006E1DFE" w:rsidRPr="004049B8">
        <w:rPr>
          <w:color w:val="000000" w:themeColor="text1"/>
          <w:szCs w:val="22"/>
          <w:lang w:val="cs-CZ"/>
        </w:rPr>
        <w:t>a hi</w:t>
      </w:r>
      <w:r w:rsidRPr="004049B8">
        <w:rPr>
          <w:color w:val="000000" w:themeColor="text1"/>
          <w:szCs w:val="22"/>
          <w:lang w:val="cs-CZ"/>
        </w:rPr>
        <w:t xml:space="preserve">erarchickým způsobem porovnávala jednotlivé pacienty s ostatními v dané vrstvě z hlediska mortality z jakýchkoli příčin následované četností hospitalizací z </w:t>
      </w:r>
      <w:r w:rsidR="00A90D16" w:rsidRPr="004049B8">
        <w:rPr>
          <w:color w:val="000000" w:themeColor="text1"/>
          <w:szCs w:val="22"/>
          <w:lang w:val="cs-CZ"/>
        </w:rPr>
        <w:t xml:space="preserve">kardiovaskulárních </w:t>
      </w:r>
      <w:r w:rsidRPr="004049B8">
        <w:rPr>
          <w:color w:val="000000" w:themeColor="text1"/>
          <w:szCs w:val="22"/>
          <w:lang w:val="cs-CZ"/>
        </w:rPr>
        <w:t>důvod</w:t>
      </w:r>
      <w:r w:rsidR="00594F5D" w:rsidRPr="004049B8">
        <w:rPr>
          <w:color w:val="000000" w:themeColor="text1"/>
          <w:szCs w:val="22"/>
          <w:lang w:val="cs-CZ"/>
        </w:rPr>
        <w:t>ů</w:t>
      </w:r>
      <w:r w:rsidRPr="004049B8">
        <w:rPr>
          <w:color w:val="000000" w:themeColor="text1"/>
          <w:szCs w:val="22"/>
          <w:lang w:val="cs-CZ"/>
        </w:rPr>
        <w:t>, pokud pacienty nešlo diferencovat na základě mortality</w:t>
      </w:r>
      <w:r w:rsidR="00DC11FB" w:rsidRPr="004049B8">
        <w:rPr>
          <w:color w:val="000000" w:themeColor="text1"/>
          <w:szCs w:val="22"/>
          <w:lang w:val="cs-CZ"/>
        </w:rPr>
        <w:t>.</w:t>
      </w:r>
    </w:p>
    <w:p w14:paraId="4E0EFA93" w14:textId="77777777" w:rsidR="00DC11FB" w:rsidRPr="004049B8" w:rsidRDefault="00DC11FB" w:rsidP="00DC11FB">
      <w:pPr>
        <w:rPr>
          <w:color w:val="000000" w:themeColor="text1"/>
          <w:szCs w:val="22"/>
          <w:lang w:val="cs-CZ"/>
        </w:rPr>
      </w:pPr>
    </w:p>
    <w:p w14:paraId="2FAFBD82" w14:textId="6BFD5D26" w:rsidR="00DC11FB" w:rsidRPr="004049B8" w:rsidRDefault="00FA5CD5" w:rsidP="00DC11FB">
      <w:pPr>
        <w:rPr>
          <w:color w:val="000000" w:themeColor="text1"/>
          <w:szCs w:val="22"/>
          <w:lang w:val="cs-CZ"/>
        </w:rPr>
      </w:pPr>
      <w:r w:rsidRPr="004049B8">
        <w:rPr>
          <w:color w:val="000000" w:themeColor="text1"/>
          <w:szCs w:val="22"/>
          <w:lang w:val="cs-CZ"/>
        </w:rPr>
        <w:t>Při této analýze se prokázalo významné snížení (</w:t>
      </w:r>
      <w:r w:rsidR="00DC11FB" w:rsidRPr="004049B8">
        <w:rPr>
          <w:color w:val="000000" w:themeColor="text1"/>
          <w:szCs w:val="22"/>
          <w:lang w:val="cs-CZ"/>
        </w:rPr>
        <w:t>p</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0,</w:t>
      </w:r>
      <w:r w:rsidR="00DC11FB" w:rsidRPr="004049B8">
        <w:rPr>
          <w:color w:val="000000" w:themeColor="text1"/>
          <w:szCs w:val="22"/>
          <w:lang w:val="cs-CZ"/>
        </w:rPr>
        <w:t xml:space="preserve">0006) </w:t>
      </w:r>
      <w:r w:rsidRPr="004049B8">
        <w:rPr>
          <w:color w:val="000000" w:themeColor="text1"/>
          <w:szCs w:val="22"/>
          <w:lang w:val="cs-CZ"/>
        </w:rPr>
        <w:t xml:space="preserve">v mortalitě z jakýchkoli příčin a četnosti hospitalizací z </w:t>
      </w:r>
      <w:r w:rsidR="00FC10FE" w:rsidRPr="004049B8">
        <w:rPr>
          <w:color w:val="000000" w:themeColor="text1"/>
          <w:szCs w:val="22"/>
          <w:lang w:val="cs-CZ"/>
        </w:rPr>
        <w:t xml:space="preserve">kardiovaskulárních </w:t>
      </w:r>
      <w:r w:rsidRPr="004049B8">
        <w:rPr>
          <w:color w:val="000000" w:themeColor="text1"/>
          <w:szCs w:val="22"/>
          <w:lang w:val="cs-CZ"/>
        </w:rPr>
        <w:t>důvod</w:t>
      </w:r>
      <w:r w:rsidR="00594F5D" w:rsidRPr="004049B8">
        <w:rPr>
          <w:color w:val="000000" w:themeColor="text1"/>
          <w:szCs w:val="22"/>
          <w:lang w:val="cs-CZ"/>
        </w:rPr>
        <w:t>ů</w:t>
      </w:r>
      <w:r w:rsidRPr="004049B8">
        <w:rPr>
          <w:color w:val="000000" w:themeColor="text1"/>
          <w:szCs w:val="22"/>
          <w:lang w:val="cs-CZ"/>
        </w:rPr>
        <w:t xml:space="preserve"> ve skupině s poolovaným tafamidisem v dávce </w:t>
      </w:r>
      <w:r w:rsidR="00DC11FB" w:rsidRPr="004049B8">
        <w:rPr>
          <w:color w:val="000000" w:themeColor="text1"/>
          <w:szCs w:val="22"/>
          <w:lang w:val="cs-CZ"/>
        </w:rPr>
        <w:t>20</w:t>
      </w:r>
      <w:r w:rsidR="00073276" w:rsidRPr="004049B8">
        <w:rPr>
          <w:color w:val="000000" w:themeColor="text1"/>
          <w:szCs w:val="22"/>
          <w:lang w:val="cs-CZ"/>
        </w:rPr>
        <w:t> </w:t>
      </w:r>
      <w:r w:rsidR="00DC11FB" w:rsidRPr="004049B8">
        <w:rPr>
          <w:color w:val="000000" w:themeColor="text1"/>
          <w:szCs w:val="22"/>
          <w:lang w:val="cs-CZ"/>
        </w:rPr>
        <w:t xml:space="preserve">mg </w:t>
      </w:r>
      <w:r w:rsidRPr="004049B8">
        <w:rPr>
          <w:color w:val="000000" w:themeColor="text1"/>
          <w:szCs w:val="22"/>
          <w:lang w:val="cs-CZ"/>
        </w:rPr>
        <w:t xml:space="preserve">a </w:t>
      </w:r>
      <w:r w:rsidR="00DC11FB" w:rsidRPr="004049B8">
        <w:rPr>
          <w:color w:val="000000" w:themeColor="text1"/>
          <w:szCs w:val="22"/>
          <w:lang w:val="cs-CZ"/>
        </w:rPr>
        <w:t>80</w:t>
      </w:r>
      <w:r w:rsidR="002B51A3" w:rsidRPr="004049B8">
        <w:rPr>
          <w:color w:val="000000" w:themeColor="text1"/>
          <w:szCs w:val="22"/>
          <w:lang w:val="cs-CZ"/>
        </w:rPr>
        <w:t> </w:t>
      </w:r>
      <w:r w:rsidR="00DC11FB" w:rsidRPr="004049B8">
        <w:rPr>
          <w:color w:val="000000" w:themeColor="text1"/>
          <w:szCs w:val="22"/>
          <w:lang w:val="cs-CZ"/>
        </w:rPr>
        <w:t xml:space="preserve">mg </w:t>
      </w:r>
      <w:r w:rsidRPr="004049B8">
        <w:rPr>
          <w:color w:val="000000" w:themeColor="text1"/>
          <w:szCs w:val="22"/>
          <w:lang w:val="cs-CZ"/>
        </w:rPr>
        <w:t>oproti placebu</w:t>
      </w:r>
      <w:r w:rsidR="00DC11FB" w:rsidRPr="004049B8">
        <w:rPr>
          <w:color w:val="000000" w:themeColor="text1"/>
          <w:szCs w:val="22"/>
          <w:lang w:val="cs-CZ"/>
        </w:rPr>
        <w:t xml:space="preserve"> (</w:t>
      </w:r>
      <w:r w:rsidRPr="004049B8">
        <w:rPr>
          <w:color w:val="000000" w:themeColor="text1"/>
          <w:szCs w:val="22"/>
          <w:lang w:val="cs-CZ"/>
        </w:rPr>
        <w:t xml:space="preserve">Tabulka </w:t>
      </w:r>
      <w:r w:rsidR="00DC11FB" w:rsidRPr="004049B8">
        <w:rPr>
          <w:color w:val="000000" w:themeColor="text1"/>
          <w:szCs w:val="22"/>
          <w:lang w:val="cs-CZ"/>
        </w:rPr>
        <w:t>2).</w:t>
      </w:r>
    </w:p>
    <w:p w14:paraId="0405F17B" w14:textId="77777777" w:rsidR="00DC11FB" w:rsidRPr="004049B8" w:rsidRDefault="00DC11FB" w:rsidP="00DC11FB">
      <w:pPr>
        <w:rPr>
          <w:color w:val="000000" w:themeColor="text1"/>
          <w:szCs w:val="22"/>
          <w:highlight w:val="yellow"/>
          <w:lang w:val="cs-CZ"/>
        </w:rPr>
      </w:pPr>
    </w:p>
    <w:p w14:paraId="730DB992" w14:textId="77777777" w:rsidR="00DC11FB" w:rsidRPr="004049B8" w:rsidRDefault="008639D9" w:rsidP="00DC11FB">
      <w:pPr>
        <w:keepNext/>
        <w:rPr>
          <w:color w:val="000000" w:themeColor="text1"/>
          <w:szCs w:val="22"/>
          <w:lang w:val="cs-CZ"/>
        </w:rPr>
      </w:pPr>
      <w:r w:rsidRPr="004049B8">
        <w:rPr>
          <w:b/>
          <w:color w:val="000000" w:themeColor="text1"/>
          <w:szCs w:val="22"/>
          <w:lang w:val="cs-CZ"/>
        </w:rPr>
        <w:t>Tabulka</w:t>
      </w:r>
      <w:r w:rsidR="00DC11FB" w:rsidRPr="004049B8">
        <w:rPr>
          <w:b/>
          <w:color w:val="000000" w:themeColor="text1"/>
          <w:szCs w:val="22"/>
          <w:lang w:val="cs-CZ"/>
        </w:rPr>
        <w:t xml:space="preserve"> 2:</w:t>
      </w:r>
      <w:r w:rsidR="00DC11FB" w:rsidRPr="004049B8">
        <w:rPr>
          <w:color w:val="000000" w:themeColor="text1"/>
          <w:szCs w:val="22"/>
          <w:lang w:val="cs-CZ"/>
        </w:rPr>
        <w:t xml:space="preserve"> </w:t>
      </w:r>
      <w:r w:rsidR="00DC11FB" w:rsidRPr="004049B8">
        <w:rPr>
          <w:b/>
          <w:bCs/>
          <w:color w:val="000000" w:themeColor="text1"/>
          <w:szCs w:val="22"/>
          <w:lang w:val="cs-CZ"/>
        </w:rPr>
        <w:t>Prim</w:t>
      </w:r>
      <w:r w:rsidRPr="004049B8">
        <w:rPr>
          <w:b/>
          <w:bCs/>
          <w:color w:val="000000" w:themeColor="text1"/>
          <w:szCs w:val="22"/>
          <w:lang w:val="cs-CZ"/>
        </w:rPr>
        <w:t xml:space="preserve">ární analýza aplikující metodu </w:t>
      </w:r>
      <w:r w:rsidR="00DC11FB" w:rsidRPr="004049B8">
        <w:rPr>
          <w:b/>
          <w:bCs/>
          <w:color w:val="000000" w:themeColor="text1"/>
          <w:szCs w:val="22"/>
          <w:lang w:val="cs-CZ"/>
        </w:rPr>
        <w:t xml:space="preserve">Finkelstein-Schoenfeld (F-S) </w:t>
      </w:r>
      <w:r w:rsidRPr="004049B8">
        <w:rPr>
          <w:b/>
          <w:bCs/>
          <w:color w:val="000000" w:themeColor="text1"/>
          <w:szCs w:val="22"/>
          <w:lang w:val="cs-CZ"/>
        </w:rPr>
        <w:t>na mortalitu</w:t>
      </w:r>
      <w:r w:rsidRPr="004049B8">
        <w:rPr>
          <w:b/>
          <w:color w:val="000000" w:themeColor="text1"/>
          <w:szCs w:val="22"/>
          <w:lang w:val="cs-CZ"/>
        </w:rPr>
        <w:t xml:space="preserve"> z</w:t>
      </w:r>
      <w:r w:rsidR="00073276" w:rsidRPr="004049B8">
        <w:rPr>
          <w:b/>
          <w:color w:val="000000" w:themeColor="text1"/>
          <w:szCs w:val="22"/>
          <w:lang w:val="cs-CZ"/>
        </w:rPr>
        <w:t> </w:t>
      </w:r>
      <w:r w:rsidRPr="004049B8">
        <w:rPr>
          <w:b/>
          <w:color w:val="000000" w:themeColor="text1"/>
          <w:szCs w:val="22"/>
          <w:lang w:val="cs-CZ"/>
        </w:rPr>
        <w:t xml:space="preserve">jakýchkoli příčin a četnost hospitalizací z </w:t>
      </w:r>
      <w:r w:rsidR="00FC10FE" w:rsidRPr="004049B8">
        <w:rPr>
          <w:b/>
          <w:color w:val="000000" w:themeColor="text1"/>
          <w:szCs w:val="22"/>
          <w:lang w:val="cs-CZ"/>
        </w:rPr>
        <w:t xml:space="preserve">kardiovaskulárních </w:t>
      </w:r>
      <w:r w:rsidRPr="004049B8">
        <w:rPr>
          <w:b/>
          <w:color w:val="000000" w:themeColor="text1"/>
          <w:szCs w:val="22"/>
          <w:lang w:val="cs-CZ"/>
        </w:rPr>
        <w:t>důvod</w:t>
      </w:r>
      <w:r w:rsidR="00594F5D" w:rsidRPr="004049B8">
        <w:rPr>
          <w:b/>
          <w:color w:val="000000" w:themeColor="text1"/>
          <w:szCs w:val="22"/>
          <w:lang w:val="cs-CZ"/>
        </w:rPr>
        <w:t>ů</w:t>
      </w:r>
      <w:r w:rsidRPr="004049B8">
        <w:rPr>
          <w:b/>
          <w:color w:val="000000" w:themeColor="text1"/>
          <w:szCs w:val="22"/>
          <w:lang w:val="cs-CZ"/>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DC11FB" w:rsidRPr="004049B8" w14:paraId="10F8F04B" w14:textId="77777777" w:rsidTr="00575635">
        <w:tc>
          <w:tcPr>
            <w:tcW w:w="2913" w:type="pct"/>
            <w:shd w:val="clear" w:color="auto" w:fill="auto"/>
          </w:tcPr>
          <w:p w14:paraId="70951796" w14:textId="77777777" w:rsidR="00DC11FB" w:rsidRPr="004049B8" w:rsidRDefault="009F5BEF" w:rsidP="009F5BEF">
            <w:pPr>
              <w:keepNext/>
              <w:rPr>
                <w:b/>
                <w:color w:val="000000" w:themeColor="text1"/>
                <w:szCs w:val="22"/>
                <w:lang w:val="cs-CZ"/>
              </w:rPr>
            </w:pPr>
            <w:r w:rsidRPr="004049B8">
              <w:rPr>
                <w:b/>
                <w:color w:val="000000" w:themeColor="text1"/>
                <w:szCs w:val="22"/>
                <w:lang w:val="cs-CZ"/>
              </w:rPr>
              <w:t>Primární analýza</w:t>
            </w:r>
          </w:p>
        </w:tc>
        <w:tc>
          <w:tcPr>
            <w:tcW w:w="1043" w:type="pct"/>
            <w:shd w:val="clear" w:color="auto" w:fill="auto"/>
          </w:tcPr>
          <w:p w14:paraId="22B6D7F2" w14:textId="77777777" w:rsidR="00DC11FB" w:rsidRPr="004049B8" w:rsidRDefault="00DC11FB" w:rsidP="00575635">
            <w:pPr>
              <w:keepNext/>
              <w:jc w:val="center"/>
              <w:rPr>
                <w:b/>
                <w:color w:val="000000" w:themeColor="text1"/>
                <w:szCs w:val="22"/>
                <w:lang w:val="cs-CZ"/>
              </w:rPr>
            </w:pPr>
            <w:r w:rsidRPr="004049B8">
              <w:rPr>
                <w:b/>
                <w:color w:val="000000" w:themeColor="text1"/>
                <w:szCs w:val="22"/>
                <w:lang w:val="cs-CZ"/>
              </w:rPr>
              <w:t>P</w:t>
            </w:r>
            <w:r w:rsidR="009F5BEF" w:rsidRPr="004049B8">
              <w:rPr>
                <w:b/>
                <w:color w:val="000000" w:themeColor="text1"/>
                <w:szCs w:val="22"/>
                <w:lang w:val="cs-CZ"/>
              </w:rPr>
              <w:t>oolovaný t</w:t>
            </w:r>
            <w:r w:rsidRPr="004049B8">
              <w:rPr>
                <w:b/>
                <w:color w:val="000000" w:themeColor="text1"/>
                <w:szCs w:val="22"/>
                <w:lang w:val="cs-CZ"/>
              </w:rPr>
              <w:t>afamidis</w:t>
            </w:r>
          </w:p>
          <w:p w14:paraId="5B871B88" w14:textId="77777777" w:rsidR="00DC11FB" w:rsidRPr="004049B8" w:rsidRDefault="00826AE3" w:rsidP="00575635">
            <w:pPr>
              <w:keepNext/>
              <w:jc w:val="center"/>
              <w:rPr>
                <w:b/>
                <w:color w:val="000000" w:themeColor="text1"/>
                <w:szCs w:val="22"/>
                <w:lang w:val="cs-CZ"/>
              </w:rPr>
            </w:pPr>
            <w:r w:rsidRPr="004049B8">
              <w:rPr>
                <w:b/>
                <w:color w:val="000000" w:themeColor="text1"/>
                <w:szCs w:val="22"/>
                <w:lang w:val="cs-CZ"/>
              </w:rPr>
              <w:t>n</w:t>
            </w:r>
            <w:r w:rsidR="00DC11FB" w:rsidRPr="004049B8">
              <w:rPr>
                <w:b/>
                <w:color w:val="000000" w:themeColor="text1"/>
                <w:szCs w:val="22"/>
                <w:lang w:val="cs-CZ"/>
              </w:rPr>
              <w:t>=264</w:t>
            </w:r>
          </w:p>
        </w:tc>
        <w:tc>
          <w:tcPr>
            <w:tcW w:w="1043" w:type="pct"/>
            <w:shd w:val="clear" w:color="auto" w:fill="auto"/>
          </w:tcPr>
          <w:p w14:paraId="69380838" w14:textId="77777777" w:rsidR="00DC11FB" w:rsidRPr="004049B8" w:rsidRDefault="00DC11FB" w:rsidP="00575635">
            <w:pPr>
              <w:keepNext/>
              <w:jc w:val="center"/>
              <w:rPr>
                <w:b/>
                <w:color w:val="000000" w:themeColor="text1"/>
                <w:szCs w:val="22"/>
                <w:lang w:val="cs-CZ"/>
              </w:rPr>
            </w:pPr>
            <w:r w:rsidRPr="004049B8">
              <w:rPr>
                <w:b/>
                <w:color w:val="000000" w:themeColor="text1"/>
                <w:szCs w:val="22"/>
                <w:lang w:val="cs-CZ"/>
              </w:rPr>
              <w:t>Placebo</w:t>
            </w:r>
          </w:p>
          <w:p w14:paraId="25A0480D" w14:textId="77777777" w:rsidR="00DC11FB" w:rsidRPr="004049B8" w:rsidRDefault="00826AE3" w:rsidP="00575635">
            <w:pPr>
              <w:keepNext/>
              <w:jc w:val="center"/>
              <w:rPr>
                <w:b/>
                <w:color w:val="000000" w:themeColor="text1"/>
                <w:szCs w:val="22"/>
                <w:lang w:val="cs-CZ"/>
              </w:rPr>
            </w:pPr>
            <w:r w:rsidRPr="004049B8">
              <w:rPr>
                <w:b/>
                <w:color w:val="000000" w:themeColor="text1"/>
                <w:szCs w:val="22"/>
                <w:lang w:val="cs-CZ"/>
              </w:rPr>
              <w:t>n</w:t>
            </w:r>
            <w:r w:rsidR="00DC11FB" w:rsidRPr="004049B8">
              <w:rPr>
                <w:b/>
                <w:color w:val="000000" w:themeColor="text1"/>
                <w:szCs w:val="22"/>
                <w:lang w:val="cs-CZ"/>
              </w:rPr>
              <w:t>=</w:t>
            </w:r>
            <w:r w:rsidR="00073276" w:rsidRPr="004049B8">
              <w:rPr>
                <w:b/>
                <w:color w:val="000000" w:themeColor="text1"/>
                <w:szCs w:val="22"/>
                <w:lang w:val="cs-CZ"/>
              </w:rPr>
              <w:t>1</w:t>
            </w:r>
            <w:r w:rsidR="00DC11FB" w:rsidRPr="004049B8">
              <w:rPr>
                <w:b/>
                <w:color w:val="000000" w:themeColor="text1"/>
                <w:szCs w:val="22"/>
                <w:lang w:val="cs-CZ"/>
              </w:rPr>
              <w:t>77</w:t>
            </w:r>
          </w:p>
        </w:tc>
      </w:tr>
      <w:tr w:rsidR="00DC11FB" w:rsidRPr="004049B8" w14:paraId="0629F43B" w14:textId="77777777" w:rsidTr="00575635">
        <w:tc>
          <w:tcPr>
            <w:tcW w:w="2913" w:type="pct"/>
            <w:shd w:val="clear" w:color="auto" w:fill="auto"/>
          </w:tcPr>
          <w:p w14:paraId="3927315B" w14:textId="77777777" w:rsidR="00DC11FB" w:rsidRPr="004049B8" w:rsidRDefault="009C639B" w:rsidP="009C639B">
            <w:pPr>
              <w:keepNext/>
              <w:rPr>
                <w:color w:val="000000" w:themeColor="text1"/>
                <w:szCs w:val="22"/>
                <w:lang w:val="cs-CZ"/>
              </w:rPr>
            </w:pPr>
            <w:r w:rsidRPr="004049B8">
              <w:rPr>
                <w:color w:val="000000" w:themeColor="text1"/>
                <w:szCs w:val="22"/>
                <w:lang w:val="cs-CZ"/>
              </w:rPr>
              <w:t>Počet</w:t>
            </w:r>
            <w:r w:rsidR="00DC11FB" w:rsidRPr="004049B8">
              <w:rPr>
                <w:color w:val="000000" w:themeColor="text1"/>
                <w:szCs w:val="22"/>
                <w:lang w:val="cs-CZ"/>
              </w:rPr>
              <w:t xml:space="preserve"> (%) </w:t>
            </w:r>
            <w:r w:rsidRPr="004049B8">
              <w:rPr>
                <w:color w:val="000000" w:themeColor="text1"/>
                <w:szCs w:val="22"/>
                <w:lang w:val="cs-CZ"/>
              </w:rPr>
              <w:t>živých subjektů</w:t>
            </w:r>
            <w:r w:rsidR="00DC11FB" w:rsidRPr="004049B8">
              <w:rPr>
                <w:color w:val="000000" w:themeColor="text1"/>
                <w:szCs w:val="22"/>
                <w:lang w:val="cs-CZ"/>
              </w:rPr>
              <w:t xml:space="preserve">* </w:t>
            </w:r>
            <w:r w:rsidRPr="004049B8">
              <w:rPr>
                <w:color w:val="000000" w:themeColor="text1"/>
                <w:szCs w:val="22"/>
                <w:lang w:val="cs-CZ"/>
              </w:rPr>
              <w:t>v</w:t>
            </w:r>
            <w:r w:rsidR="00073276" w:rsidRPr="004049B8">
              <w:rPr>
                <w:color w:val="000000" w:themeColor="text1"/>
                <w:szCs w:val="22"/>
                <w:lang w:val="cs-CZ"/>
              </w:rPr>
              <w:t>e</w:t>
            </w:r>
            <w:r w:rsidRPr="004049B8">
              <w:rPr>
                <w:color w:val="000000" w:themeColor="text1"/>
                <w:szCs w:val="22"/>
                <w:lang w:val="cs-CZ"/>
              </w:rPr>
              <w:t xml:space="preserve"> 30. měsíc</w:t>
            </w:r>
            <w:r w:rsidR="00073276" w:rsidRPr="004049B8">
              <w:rPr>
                <w:color w:val="000000" w:themeColor="text1"/>
                <w:szCs w:val="22"/>
                <w:lang w:val="cs-CZ"/>
              </w:rPr>
              <w:t>i</w:t>
            </w:r>
          </w:p>
        </w:tc>
        <w:tc>
          <w:tcPr>
            <w:tcW w:w="1043" w:type="pct"/>
            <w:shd w:val="clear" w:color="auto" w:fill="auto"/>
          </w:tcPr>
          <w:p w14:paraId="2F9D4E2B" w14:textId="77777777" w:rsidR="00DC11FB" w:rsidRPr="004049B8" w:rsidRDefault="00DC11FB" w:rsidP="00575635">
            <w:pPr>
              <w:pStyle w:val="NormalWeb"/>
              <w:keepNext/>
              <w:jc w:val="center"/>
              <w:rPr>
                <w:color w:val="000000" w:themeColor="text1"/>
                <w:szCs w:val="22"/>
                <w:lang w:val="cs-CZ"/>
              </w:rPr>
            </w:pPr>
            <w:r w:rsidRPr="004049B8">
              <w:rPr>
                <w:bCs/>
                <w:color w:val="000000" w:themeColor="text1"/>
                <w:kern w:val="24"/>
                <w:szCs w:val="22"/>
                <w:lang w:val="cs-CZ"/>
              </w:rPr>
              <w:t>1</w:t>
            </w:r>
            <w:r w:rsidR="009C639B" w:rsidRPr="004049B8">
              <w:rPr>
                <w:bCs/>
                <w:color w:val="000000" w:themeColor="text1"/>
                <w:kern w:val="24"/>
                <w:szCs w:val="22"/>
                <w:lang w:val="cs-CZ"/>
              </w:rPr>
              <w:t>86 (70,</w:t>
            </w:r>
            <w:r w:rsidRPr="004049B8">
              <w:rPr>
                <w:bCs/>
                <w:color w:val="000000" w:themeColor="text1"/>
                <w:kern w:val="24"/>
                <w:szCs w:val="22"/>
                <w:lang w:val="cs-CZ"/>
              </w:rPr>
              <w:t>5)</w:t>
            </w:r>
          </w:p>
        </w:tc>
        <w:tc>
          <w:tcPr>
            <w:tcW w:w="1043" w:type="pct"/>
            <w:shd w:val="clear" w:color="auto" w:fill="auto"/>
          </w:tcPr>
          <w:p w14:paraId="40CCA6DB" w14:textId="77777777" w:rsidR="00DC11FB" w:rsidRPr="004049B8" w:rsidRDefault="00DC11FB" w:rsidP="009C639B">
            <w:pPr>
              <w:pStyle w:val="NormalWeb"/>
              <w:keepNext/>
              <w:jc w:val="center"/>
              <w:rPr>
                <w:color w:val="000000" w:themeColor="text1"/>
                <w:szCs w:val="22"/>
                <w:lang w:val="cs-CZ"/>
              </w:rPr>
            </w:pPr>
            <w:r w:rsidRPr="004049B8">
              <w:rPr>
                <w:bCs/>
                <w:color w:val="000000" w:themeColor="text1"/>
                <w:kern w:val="24"/>
                <w:szCs w:val="22"/>
                <w:lang w:val="cs-CZ"/>
              </w:rPr>
              <w:t>101 (57</w:t>
            </w:r>
            <w:r w:rsidR="009C639B" w:rsidRPr="004049B8">
              <w:rPr>
                <w:bCs/>
                <w:color w:val="000000" w:themeColor="text1"/>
                <w:kern w:val="24"/>
                <w:szCs w:val="22"/>
                <w:lang w:val="cs-CZ"/>
              </w:rPr>
              <w:t>,</w:t>
            </w:r>
            <w:r w:rsidRPr="004049B8">
              <w:rPr>
                <w:bCs/>
                <w:color w:val="000000" w:themeColor="text1"/>
                <w:kern w:val="24"/>
                <w:szCs w:val="22"/>
                <w:lang w:val="cs-CZ"/>
              </w:rPr>
              <w:t>1)</w:t>
            </w:r>
          </w:p>
        </w:tc>
      </w:tr>
      <w:tr w:rsidR="00DC11FB" w:rsidRPr="004049B8" w14:paraId="3256E884" w14:textId="77777777" w:rsidTr="00575635">
        <w:tc>
          <w:tcPr>
            <w:tcW w:w="2913" w:type="pct"/>
            <w:shd w:val="clear" w:color="auto" w:fill="auto"/>
          </w:tcPr>
          <w:p w14:paraId="128B38A7" w14:textId="77777777" w:rsidR="00DC11FB" w:rsidRPr="004049B8" w:rsidRDefault="009C639B" w:rsidP="009C639B">
            <w:pPr>
              <w:rPr>
                <w:color w:val="000000" w:themeColor="text1"/>
                <w:szCs w:val="22"/>
                <w:lang w:val="cs-CZ"/>
              </w:rPr>
            </w:pPr>
            <w:r w:rsidRPr="004049B8">
              <w:rPr>
                <w:color w:val="000000" w:themeColor="text1"/>
                <w:szCs w:val="22"/>
                <w:lang w:val="cs-CZ"/>
              </w:rPr>
              <w:t xml:space="preserve">Průměr hospitalizací z </w:t>
            </w:r>
            <w:r w:rsidR="001B3975" w:rsidRPr="004049B8">
              <w:rPr>
                <w:color w:val="000000" w:themeColor="text1"/>
                <w:szCs w:val="22"/>
                <w:lang w:val="cs-CZ"/>
              </w:rPr>
              <w:t xml:space="preserve">kardiovaskulárních </w:t>
            </w:r>
            <w:r w:rsidRPr="004049B8">
              <w:rPr>
                <w:color w:val="000000" w:themeColor="text1"/>
                <w:szCs w:val="22"/>
                <w:lang w:val="cs-CZ"/>
              </w:rPr>
              <w:t>důvod</w:t>
            </w:r>
            <w:r w:rsidR="00594F5D" w:rsidRPr="004049B8">
              <w:rPr>
                <w:color w:val="000000" w:themeColor="text1"/>
                <w:szCs w:val="22"/>
                <w:lang w:val="cs-CZ"/>
              </w:rPr>
              <w:t>ů</w:t>
            </w:r>
            <w:r w:rsidRPr="004049B8">
              <w:rPr>
                <w:color w:val="000000" w:themeColor="text1"/>
                <w:szCs w:val="22"/>
                <w:lang w:val="cs-CZ"/>
              </w:rPr>
              <w:t xml:space="preserve"> během </w:t>
            </w:r>
            <w:r w:rsidR="00DC11FB" w:rsidRPr="004049B8">
              <w:rPr>
                <w:color w:val="000000" w:themeColor="text1"/>
                <w:szCs w:val="22"/>
                <w:lang w:val="cs-CZ"/>
              </w:rPr>
              <w:t>30 </w:t>
            </w:r>
            <w:r w:rsidRPr="004049B8">
              <w:rPr>
                <w:color w:val="000000" w:themeColor="text1"/>
                <w:szCs w:val="22"/>
                <w:lang w:val="cs-CZ"/>
              </w:rPr>
              <w:t xml:space="preserve">měsíců </w:t>
            </w:r>
            <w:r w:rsidR="00DC11FB" w:rsidRPr="004049B8">
              <w:rPr>
                <w:color w:val="000000" w:themeColor="text1"/>
                <w:szCs w:val="22"/>
                <w:lang w:val="cs-CZ"/>
              </w:rPr>
              <w:t>(</w:t>
            </w:r>
            <w:r w:rsidRPr="004049B8">
              <w:rPr>
                <w:color w:val="000000" w:themeColor="text1"/>
                <w:szCs w:val="22"/>
                <w:lang w:val="cs-CZ"/>
              </w:rPr>
              <w:t>na pacienta ročně</w:t>
            </w:r>
            <w:r w:rsidR="00DC11FB" w:rsidRPr="004049B8">
              <w:rPr>
                <w:color w:val="000000" w:themeColor="text1"/>
                <w:szCs w:val="22"/>
                <w:lang w:val="cs-CZ"/>
              </w:rPr>
              <w:t xml:space="preserve">) </w:t>
            </w:r>
            <w:r w:rsidRPr="004049B8">
              <w:rPr>
                <w:color w:val="000000" w:themeColor="text1"/>
                <w:szCs w:val="22"/>
                <w:lang w:val="cs-CZ"/>
              </w:rPr>
              <w:t>mezi pacienty, kteří byli v</w:t>
            </w:r>
            <w:r w:rsidR="00073276" w:rsidRPr="004049B8">
              <w:rPr>
                <w:color w:val="000000" w:themeColor="text1"/>
                <w:szCs w:val="22"/>
                <w:lang w:val="cs-CZ"/>
              </w:rPr>
              <w:t>e</w:t>
            </w:r>
            <w:r w:rsidRPr="004049B8">
              <w:rPr>
                <w:color w:val="000000" w:themeColor="text1"/>
                <w:szCs w:val="22"/>
                <w:lang w:val="cs-CZ"/>
              </w:rPr>
              <w:t xml:space="preserve"> 30. měsíc</w:t>
            </w:r>
            <w:r w:rsidR="00073276" w:rsidRPr="004049B8">
              <w:rPr>
                <w:color w:val="000000" w:themeColor="text1"/>
                <w:szCs w:val="22"/>
                <w:lang w:val="cs-CZ"/>
              </w:rPr>
              <w:t>i</w:t>
            </w:r>
            <w:r w:rsidRPr="004049B8">
              <w:rPr>
                <w:color w:val="000000" w:themeColor="text1"/>
                <w:szCs w:val="22"/>
                <w:lang w:val="cs-CZ"/>
              </w:rPr>
              <w:t xml:space="preserve"> naživu</w:t>
            </w:r>
            <w:r w:rsidR="00DC11FB" w:rsidRPr="004049B8">
              <w:rPr>
                <w:color w:val="000000" w:themeColor="text1"/>
                <w:szCs w:val="22"/>
                <w:vertAlign w:val="superscript"/>
                <w:lang w:val="cs-CZ"/>
              </w:rPr>
              <w:t>†</w:t>
            </w:r>
          </w:p>
        </w:tc>
        <w:tc>
          <w:tcPr>
            <w:tcW w:w="1043" w:type="pct"/>
            <w:shd w:val="clear" w:color="auto" w:fill="auto"/>
          </w:tcPr>
          <w:p w14:paraId="02092182" w14:textId="77777777" w:rsidR="00DC11FB" w:rsidRPr="004049B8" w:rsidRDefault="00DC11FB" w:rsidP="00575635">
            <w:pPr>
              <w:pStyle w:val="NormalWeb"/>
              <w:jc w:val="center"/>
              <w:rPr>
                <w:color w:val="000000" w:themeColor="text1"/>
                <w:szCs w:val="22"/>
                <w:lang w:val="cs-CZ"/>
              </w:rPr>
            </w:pPr>
            <w:r w:rsidRPr="004049B8">
              <w:rPr>
                <w:bCs/>
                <w:color w:val="000000" w:themeColor="text1"/>
                <w:kern w:val="24"/>
                <w:szCs w:val="22"/>
                <w:lang w:val="cs-CZ"/>
              </w:rPr>
              <w:t>0</w:t>
            </w:r>
            <w:r w:rsidR="00C217CA" w:rsidRPr="004049B8">
              <w:rPr>
                <w:bCs/>
                <w:color w:val="000000" w:themeColor="text1"/>
                <w:kern w:val="24"/>
                <w:szCs w:val="22"/>
                <w:lang w:val="cs-CZ"/>
              </w:rPr>
              <w:t>,</w:t>
            </w:r>
            <w:r w:rsidRPr="004049B8">
              <w:rPr>
                <w:bCs/>
                <w:color w:val="000000" w:themeColor="text1"/>
                <w:kern w:val="24"/>
                <w:szCs w:val="22"/>
                <w:lang w:val="cs-CZ"/>
              </w:rPr>
              <w:t>297</w:t>
            </w:r>
          </w:p>
        </w:tc>
        <w:tc>
          <w:tcPr>
            <w:tcW w:w="1043" w:type="pct"/>
            <w:shd w:val="clear" w:color="auto" w:fill="auto"/>
          </w:tcPr>
          <w:p w14:paraId="33572C9A" w14:textId="77777777" w:rsidR="00DC11FB" w:rsidRPr="004049B8" w:rsidRDefault="00C217CA" w:rsidP="00575635">
            <w:pPr>
              <w:pStyle w:val="NormalWeb"/>
              <w:jc w:val="center"/>
              <w:rPr>
                <w:color w:val="000000" w:themeColor="text1"/>
                <w:szCs w:val="22"/>
                <w:lang w:val="cs-CZ"/>
              </w:rPr>
            </w:pPr>
            <w:r w:rsidRPr="004049B8">
              <w:rPr>
                <w:bCs/>
                <w:color w:val="000000" w:themeColor="text1"/>
                <w:kern w:val="24"/>
                <w:szCs w:val="22"/>
                <w:lang w:val="cs-CZ"/>
              </w:rPr>
              <w:t>0,</w:t>
            </w:r>
            <w:r w:rsidR="00DC11FB" w:rsidRPr="004049B8">
              <w:rPr>
                <w:bCs/>
                <w:color w:val="000000" w:themeColor="text1"/>
                <w:kern w:val="24"/>
                <w:szCs w:val="22"/>
                <w:lang w:val="cs-CZ"/>
              </w:rPr>
              <w:t>455</w:t>
            </w:r>
          </w:p>
        </w:tc>
      </w:tr>
      <w:tr w:rsidR="00DC11FB" w:rsidRPr="004049B8" w14:paraId="5B8F7D83" w14:textId="77777777" w:rsidTr="00575635">
        <w:tc>
          <w:tcPr>
            <w:tcW w:w="2913" w:type="pct"/>
            <w:shd w:val="clear" w:color="auto" w:fill="auto"/>
          </w:tcPr>
          <w:p w14:paraId="4B22CEE4" w14:textId="77777777" w:rsidR="00DC11FB" w:rsidRPr="004049B8" w:rsidRDefault="00DC11FB" w:rsidP="00C217CA">
            <w:pPr>
              <w:rPr>
                <w:color w:val="000000" w:themeColor="text1"/>
                <w:szCs w:val="22"/>
                <w:lang w:val="cs-CZ"/>
              </w:rPr>
            </w:pPr>
            <w:r w:rsidRPr="004049B8">
              <w:rPr>
                <w:color w:val="000000" w:themeColor="text1"/>
                <w:szCs w:val="22"/>
                <w:lang w:val="cs-CZ"/>
              </w:rPr>
              <w:t>p-</w:t>
            </w:r>
            <w:r w:rsidR="00C217CA" w:rsidRPr="004049B8">
              <w:rPr>
                <w:color w:val="000000" w:themeColor="text1"/>
                <w:szCs w:val="22"/>
                <w:lang w:val="cs-CZ"/>
              </w:rPr>
              <w:t xml:space="preserve">hodnota získaná z </w:t>
            </w:r>
            <w:r w:rsidRPr="004049B8">
              <w:rPr>
                <w:color w:val="000000" w:themeColor="text1"/>
                <w:szCs w:val="22"/>
                <w:lang w:val="cs-CZ"/>
              </w:rPr>
              <w:t xml:space="preserve">F-S </w:t>
            </w:r>
            <w:r w:rsidR="00C217CA" w:rsidRPr="004049B8">
              <w:rPr>
                <w:color w:val="000000" w:themeColor="text1"/>
                <w:szCs w:val="22"/>
                <w:lang w:val="cs-CZ"/>
              </w:rPr>
              <w:t>metody</w:t>
            </w:r>
          </w:p>
        </w:tc>
        <w:tc>
          <w:tcPr>
            <w:tcW w:w="2087" w:type="pct"/>
            <w:gridSpan w:val="2"/>
            <w:shd w:val="clear" w:color="auto" w:fill="auto"/>
          </w:tcPr>
          <w:p w14:paraId="1167F0D9" w14:textId="77777777" w:rsidR="00DC11FB" w:rsidRPr="004049B8" w:rsidRDefault="00DC11FB" w:rsidP="00575635">
            <w:pPr>
              <w:jc w:val="center"/>
              <w:rPr>
                <w:color w:val="000000" w:themeColor="text1"/>
                <w:szCs w:val="22"/>
                <w:lang w:val="cs-CZ"/>
              </w:rPr>
            </w:pPr>
            <w:r w:rsidRPr="004049B8">
              <w:rPr>
                <w:color w:val="000000" w:themeColor="text1"/>
                <w:szCs w:val="22"/>
                <w:lang w:val="cs-CZ"/>
              </w:rPr>
              <w:t>0</w:t>
            </w:r>
            <w:r w:rsidR="00C217CA" w:rsidRPr="004049B8">
              <w:rPr>
                <w:color w:val="000000" w:themeColor="text1"/>
                <w:szCs w:val="22"/>
                <w:lang w:val="cs-CZ"/>
              </w:rPr>
              <w:t>,</w:t>
            </w:r>
            <w:r w:rsidRPr="004049B8">
              <w:rPr>
                <w:color w:val="000000" w:themeColor="text1"/>
                <w:szCs w:val="22"/>
                <w:lang w:val="cs-CZ"/>
              </w:rPr>
              <w:t>0006</w:t>
            </w:r>
          </w:p>
        </w:tc>
      </w:tr>
    </w:tbl>
    <w:p w14:paraId="2ACEEBC6" w14:textId="77777777" w:rsidR="00DC11FB" w:rsidRPr="000D7842" w:rsidRDefault="00DC11FB" w:rsidP="00DC11FB">
      <w:pPr>
        <w:rPr>
          <w:color w:val="000000" w:themeColor="text1"/>
          <w:sz w:val="16"/>
          <w:szCs w:val="16"/>
          <w:lang w:val="cs-CZ"/>
        </w:rPr>
      </w:pPr>
      <w:r w:rsidRPr="000D7842">
        <w:rPr>
          <w:color w:val="000000" w:themeColor="text1"/>
          <w:sz w:val="16"/>
          <w:szCs w:val="16"/>
          <w:lang w:val="cs-CZ"/>
        </w:rPr>
        <w:t xml:space="preserve">* </w:t>
      </w:r>
      <w:r w:rsidR="00F72AC7" w:rsidRPr="000D7842">
        <w:rPr>
          <w:color w:val="000000" w:themeColor="text1"/>
          <w:sz w:val="16"/>
          <w:szCs w:val="16"/>
          <w:lang w:val="cs-CZ"/>
        </w:rPr>
        <w:t>Srdeční transplantace a implantace mechanické srdeční podpory jsou považovány za indikátory blížící se konečné fáze</w:t>
      </w:r>
      <w:r w:rsidRPr="000D7842">
        <w:rPr>
          <w:color w:val="000000" w:themeColor="text1"/>
          <w:sz w:val="16"/>
          <w:szCs w:val="16"/>
          <w:lang w:val="cs-CZ"/>
        </w:rPr>
        <w:t xml:space="preserve">. </w:t>
      </w:r>
      <w:r w:rsidR="00F72AC7" w:rsidRPr="000D7842">
        <w:rPr>
          <w:color w:val="000000" w:themeColor="text1"/>
          <w:sz w:val="16"/>
          <w:szCs w:val="16"/>
          <w:lang w:val="cs-CZ"/>
        </w:rPr>
        <w:t>Proto jsou takové subjekty v analýze považovány již za mrtvé a nejsou zahrnuty do čísla "Počet živých subjektů v 30. měsíc", ani pokud jsou tyto subjekty naživu i podle kontrolního vyšetření životních funkcí v 30. měsíc</w:t>
      </w:r>
      <w:r w:rsidR="001B3975" w:rsidRPr="000D7842">
        <w:rPr>
          <w:color w:val="000000" w:themeColor="text1"/>
          <w:sz w:val="16"/>
          <w:szCs w:val="16"/>
          <w:lang w:val="cs-CZ"/>
        </w:rPr>
        <w:t>i</w:t>
      </w:r>
      <w:r w:rsidR="00A44EB4" w:rsidRPr="000D7842">
        <w:rPr>
          <w:color w:val="000000" w:themeColor="text1"/>
          <w:sz w:val="16"/>
          <w:szCs w:val="16"/>
          <w:lang w:val="cs-CZ"/>
        </w:rPr>
        <w:t>.</w:t>
      </w:r>
    </w:p>
    <w:p w14:paraId="5F37D4F5" w14:textId="77777777" w:rsidR="00DC11FB" w:rsidRPr="000D7842" w:rsidRDefault="00DC11FB" w:rsidP="00DC11FB">
      <w:pPr>
        <w:rPr>
          <w:color w:val="000000" w:themeColor="text1"/>
          <w:sz w:val="16"/>
          <w:szCs w:val="16"/>
          <w:lang w:val="cs-CZ"/>
        </w:rPr>
      </w:pPr>
      <w:r w:rsidRPr="000D7842">
        <w:rPr>
          <w:color w:val="000000" w:themeColor="text1"/>
          <w:sz w:val="16"/>
          <w:szCs w:val="16"/>
          <w:lang w:val="cs-CZ"/>
        </w:rPr>
        <w:t xml:space="preserve">† </w:t>
      </w:r>
      <w:r w:rsidR="00A44EB4" w:rsidRPr="000D7842">
        <w:rPr>
          <w:color w:val="000000" w:themeColor="text1"/>
          <w:sz w:val="16"/>
          <w:szCs w:val="16"/>
          <w:lang w:val="cs-CZ"/>
        </w:rPr>
        <w:t xml:space="preserve">Deskriptivní průměr </w:t>
      </w:r>
      <w:r w:rsidR="001B3975" w:rsidRPr="000D7842">
        <w:rPr>
          <w:color w:val="000000" w:themeColor="text1"/>
          <w:sz w:val="16"/>
          <w:szCs w:val="16"/>
          <w:lang w:val="cs-CZ"/>
        </w:rPr>
        <w:t xml:space="preserve">mezi </w:t>
      </w:r>
      <w:r w:rsidR="00A44EB4" w:rsidRPr="000D7842">
        <w:rPr>
          <w:color w:val="000000" w:themeColor="text1"/>
          <w:sz w:val="16"/>
          <w:szCs w:val="16"/>
          <w:lang w:val="cs-CZ"/>
        </w:rPr>
        <w:t>subjekt</w:t>
      </w:r>
      <w:r w:rsidR="001B3975" w:rsidRPr="000D7842">
        <w:rPr>
          <w:color w:val="000000" w:themeColor="text1"/>
          <w:sz w:val="16"/>
          <w:szCs w:val="16"/>
          <w:lang w:val="cs-CZ"/>
        </w:rPr>
        <w:t>y</w:t>
      </w:r>
      <w:r w:rsidR="00A44EB4" w:rsidRPr="000D7842">
        <w:rPr>
          <w:color w:val="000000" w:themeColor="text1"/>
          <w:sz w:val="16"/>
          <w:szCs w:val="16"/>
          <w:lang w:val="cs-CZ"/>
        </w:rPr>
        <w:t>, které přežily 30 měsíců</w:t>
      </w:r>
      <w:r w:rsidRPr="000D7842">
        <w:rPr>
          <w:color w:val="000000" w:themeColor="text1"/>
          <w:sz w:val="16"/>
          <w:szCs w:val="16"/>
          <w:lang w:val="cs-CZ"/>
        </w:rPr>
        <w:t>.</w:t>
      </w:r>
    </w:p>
    <w:p w14:paraId="7BF1A686" w14:textId="77777777" w:rsidR="00DC11FB" w:rsidRPr="004049B8" w:rsidRDefault="00DC11FB" w:rsidP="00DC11FB">
      <w:pPr>
        <w:rPr>
          <w:color w:val="000000" w:themeColor="text1"/>
          <w:szCs w:val="22"/>
          <w:highlight w:val="yellow"/>
          <w:lang w:val="cs-CZ"/>
        </w:rPr>
      </w:pPr>
    </w:p>
    <w:p w14:paraId="008E55A0" w14:textId="77777777" w:rsidR="00DC11FB" w:rsidRPr="004049B8" w:rsidRDefault="001D3808" w:rsidP="00DC11FB">
      <w:pPr>
        <w:rPr>
          <w:color w:val="000000" w:themeColor="text1"/>
          <w:szCs w:val="22"/>
          <w:lang w:val="cs-CZ"/>
        </w:rPr>
      </w:pPr>
      <w:r w:rsidRPr="004049B8">
        <w:rPr>
          <w:color w:val="000000" w:themeColor="text1"/>
          <w:szCs w:val="22"/>
          <w:lang w:val="cs-CZ"/>
        </w:rPr>
        <w:t xml:space="preserve">Analýza jednotlivých složek primární analýzy </w:t>
      </w:r>
      <w:r w:rsidR="00DC11FB" w:rsidRPr="004049B8">
        <w:rPr>
          <w:color w:val="000000" w:themeColor="text1"/>
          <w:szCs w:val="22"/>
          <w:lang w:val="cs-CZ"/>
        </w:rPr>
        <w:t>(</w:t>
      </w:r>
      <w:r w:rsidRPr="004049B8">
        <w:rPr>
          <w:color w:val="000000" w:themeColor="text1"/>
          <w:szCs w:val="22"/>
          <w:lang w:val="cs-CZ"/>
        </w:rPr>
        <w:t>mortalita z jakýchkoli příčin a četnost hospitalizací z</w:t>
      </w:r>
      <w:r w:rsidR="00073276" w:rsidRPr="004049B8">
        <w:rPr>
          <w:color w:val="000000" w:themeColor="text1"/>
          <w:szCs w:val="22"/>
          <w:lang w:val="cs-CZ"/>
        </w:rPr>
        <w:t> </w:t>
      </w:r>
      <w:r w:rsidR="001B3975" w:rsidRPr="004049B8">
        <w:rPr>
          <w:color w:val="000000" w:themeColor="text1"/>
          <w:szCs w:val="22"/>
          <w:lang w:val="cs-CZ"/>
        </w:rPr>
        <w:t xml:space="preserve">kardiovaskulárních </w:t>
      </w:r>
      <w:r w:rsidRPr="004049B8">
        <w:rPr>
          <w:color w:val="000000" w:themeColor="text1"/>
          <w:szCs w:val="22"/>
          <w:lang w:val="cs-CZ"/>
        </w:rPr>
        <w:t>důvod</w:t>
      </w:r>
      <w:r w:rsidR="00594F5D" w:rsidRPr="004049B8">
        <w:rPr>
          <w:color w:val="000000" w:themeColor="text1"/>
          <w:szCs w:val="22"/>
          <w:lang w:val="cs-CZ"/>
        </w:rPr>
        <w:t>ů</w:t>
      </w:r>
      <w:r w:rsidR="00DC11FB" w:rsidRPr="004049B8">
        <w:rPr>
          <w:color w:val="000000" w:themeColor="text1"/>
          <w:szCs w:val="22"/>
          <w:lang w:val="cs-CZ"/>
        </w:rPr>
        <w:t xml:space="preserve">) </w:t>
      </w:r>
      <w:r w:rsidRPr="004049B8">
        <w:rPr>
          <w:color w:val="000000" w:themeColor="text1"/>
          <w:szCs w:val="22"/>
          <w:lang w:val="cs-CZ"/>
        </w:rPr>
        <w:t xml:space="preserve">také prokázala významná snížení pro </w:t>
      </w:r>
      <w:r w:rsidR="00DC11FB" w:rsidRPr="004049B8">
        <w:rPr>
          <w:color w:val="000000" w:themeColor="text1"/>
          <w:szCs w:val="22"/>
          <w:lang w:val="cs-CZ"/>
        </w:rPr>
        <w:t xml:space="preserve">tafamidis </w:t>
      </w:r>
      <w:r w:rsidRPr="004049B8">
        <w:rPr>
          <w:color w:val="000000" w:themeColor="text1"/>
          <w:szCs w:val="22"/>
          <w:lang w:val="cs-CZ"/>
        </w:rPr>
        <w:t>oproti placebu</w:t>
      </w:r>
      <w:r w:rsidR="00DC11FB" w:rsidRPr="004049B8">
        <w:rPr>
          <w:color w:val="000000" w:themeColor="text1"/>
          <w:szCs w:val="22"/>
          <w:lang w:val="cs-CZ"/>
        </w:rPr>
        <w:t xml:space="preserve">. </w:t>
      </w:r>
    </w:p>
    <w:p w14:paraId="6F7780D0" w14:textId="77777777" w:rsidR="00DC11FB" w:rsidRPr="004049B8" w:rsidRDefault="00DC11FB" w:rsidP="00DC11FB">
      <w:pPr>
        <w:rPr>
          <w:color w:val="000000" w:themeColor="text1"/>
          <w:szCs w:val="22"/>
          <w:lang w:val="cs-CZ"/>
        </w:rPr>
      </w:pPr>
    </w:p>
    <w:p w14:paraId="5695936A" w14:textId="77777777" w:rsidR="00DC11FB" w:rsidRPr="004049B8" w:rsidRDefault="001252FB" w:rsidP="00DC11FB">
      <w:pPr>
        <w:rPr>
          <w:color w:val="000000" w:themeColor="text1"/>
          <w:szCs w:val="22"/>
          <w:lang w:val="cs-CZ"/>
        </w:rPr>
      </w:pPr>
      <w:r w:rsidRPr="004049B8">
        <w:rPr>
          <w:color w:val="000000" w:themeColor="text1"/>
          <w:szCs w:val="22"/>
          <w:lang w:val="cs-CZ"/>
        </w:rPr>
        <w:t xml:space="preserve">Poměr rizik získaný z Coxova modelu proporcionálních rizik </w:t>
      </w:r>
      <w:r w:rsidR="0099279C" w:rsidRPr="004049B8">
        <w:rPr>
          <w:color w:val="000000" w:themeColor="text1"/>
          <w:szCs w:val="22"/>
          <w:lang w:val="cs-CZ"/>
        </w:rPr>
        <w:t xml:space="preserve">pro mortalitu z jakýchkoli příčin ve skupině s poolovaným </w:t>
      </w:r>
      <w:r w:rsidR="00DC11FB" w:rsidRPr="004049B8">
        <w:rPr>
          <w:color w:val="000000" w:themeColor="text1"/>
          <w:szCs w:val="22"/>
          <w:lang w:val="cs-CZ"/>
        </w:rPr>
        <w:t>tafamidis</w:t>
      </w:r>
      <w:r w:rsidR="0099279C" w:rsidRPr="004049B8">
        <w:rPr>
          <w:color w:val="000000" w:themeColor="text1"/>
          <w:szCs w:val="22"/>
          <w:lang w:val="cs-CZ"/>
        </w:rPr>
        <w:t>em</w:t>
      </w:r>
      <w:r w:rsidR="00DC11FB" w:rsidRPr="004049B8">
        <w:rPr>
          <w:color w:val="000000" w:themeColor="text1"/>
          <w:szCs w:val="22"/>
          <w:lang w:val="cs-CZ"/>
        </w:rPr>
        <w:t xml:space="preserve"> </w:t>
      </w:r>
      <w:r w:rsidR="0099279C" w:rsidRPr="004049B8">
        <w:rPr>
          <w:color w:val="000000" w:themeColor="text1"/>
          <w:szCs w:val="22"/>
          <w:lang w:val="cs-CZ"/>
        </w:rPr>
        <w:t>byl 0,698 (95% CI 0,</w:t>
      </w:r>
      <w:r w:rsidR="00DC11FB" w:rsidRPr="004049B8">
        <w:rPr>
          <w:color w:val="000000" w:themeColor="text1"/>
          <w:szCs w:val="22"/>
          <w:lang w:val="cs-CZ"/>
        </w:rPr>
        <w:t>5</w:t>
      </w:r>
      <w:r w:rsidR="0099279C" w:rsidRPr="004049B8">
        <w:rPr>
          <w:color w:val="000000" w:themeColor="text1"/>
          <w:szCs w:val="22"/>
          <w:lang w:val="cs-CZ"/>
        </w:rPr>
        <w:t>08</w:t>
      </w:r>
      <w:r w:rsidR="0081372C" w:rsidRPr="004049B8">
        <w:rPr>
          <w:color w:val="000000" w:themeColor="text1"/>
          <w:szCs w:val="22"/>
          <w:lang w:val="cs-CZ"/>
        </w:rPr>
        <w:t>;</w:t>
      </w:r>
      <w:r w:rsidR="0099279C" w:rsidRPr="004049B8">
        <w:rPr>
          <w:color w:val="000000" w:themeColor="text1"/>
          <w:szCs w:val="22"/>
          <w:lang w:val="cs-CZ"/>
        </w:rPr>
        <w:t xml:space="preserve"> 0,</w:t>
      </w:r>
      <w:r w:rsidR="00DC11FB" w:rsidRPr="004049B8">
        <w:rPr>
          <w:color w:val="000000" w:themeColor="text1"/>
          <w:szCs w:val="22"/>
          <w:lang w:val="cs-CZ"/>
        </w:rPr>
        <w:t xml:space="preserve">958), </w:t>
      </w:r>
      <w:r w:rsidR="0099279C" w:rsidRPr="004049B8">
        <w:rPr>
          <w:color w:val="000000" w:themeColor="text1"/>
          <w:szCs w:val="22"/>
          <w:lang w:val="cs-CZ"/>
        </w:rPr>
        <w:t>což svědčí o 30,</w:t>
      </w:r>
      <w:r w:rsidR="00DC11FB" w:rsidRPr="004049B8">
        <w:rPr>
          <w:color w:val="000000" w:themeColor="text1"/>
          <w:szCs w:val="22"/>
          <w:lang w:val="cs-CZ"/>
        </w:rPr>
        <w:t xml:space="preserve">2% </w:t>
      </w:r>
      <w:r w:rsidR="0099279C" w:rsidRPr="004049B8">
        <w:rPr>
          <w:color w:val="000000" w:themeColor="text1"/>
          <w:szCs w:val="22"/>
          <w:lang w:val="cs-CZ"/>
        </w:rPr>
        <w:t xml:space="preserve">snížení rizika úmrtí v porovnání se skupinou s placebem </w:t>
      </w:r>
      <w:r w:rsidR="00DC11FB" w:rsidRPr="004049B8">
        <w:rPr>
          <w:color w:val="000000" w:themeColor="text1"/>
          <w:szCs w:val="22"/>
          <w:lang w:val="cs-CZ"/>
        </w:rPr>
        <w:t>(p</w:t>
      </w:r>
      <w:r w:rsidR="0099279C" w:rsidRPr="004049B8">
        <w:rPr>
          <w:color w:val="000000" w:themeColor="text1"/>
          <w:szCs w:val="22"/>
          <w:lang w:val="cs-CZ"/>
        </w:rPr>
        <w:t xml:space="preserve"> </w:t>
      </w:r>
      <w:r w:rsidR="00DC11FB" w:rsidRPr="004049B8">
        <w:rPr>
          <w:color w:val="000000" w:themeColor="text1"/>
          <w:szCs w:val="22"/>
          <w:lang w:val="cs-CZ"/>
        </w:rPr>
        <w:t>=</w:t>
      </w:r>
      <w:r w:rsidR="0099279C" w:rsidRPr="004049B8">
        <w:rPr>
          <w:color w:val="000000" w:themeColor="text1"/>
          <w:szCs w:val="22"/>
          <w:lang w:val="cs-CZ"/>
        </w:rPr>
        <w:t xml:space="preserve"> 0,0259). </w:t>
      </w:r>
      <w:r w:rsidR="00DC11FB" w:rsidRPr="004049B8">
        <w:rPr>
          <w:color w:val="000000" w:themeColor="text1"/>
          <w:szCs w:val="22"/>
          <w:lang w:val="cs-CZ"/>
        </w:rPr>
        <w:t>Kaplan-Meier</w:t>
      </w:r>
      <w:r w:rsidR="0099279C" w:rsidRPr="004049B8">
        <w:rPr>
          <w:color w:val="000000" w:themeColor="text1"/>
          <w:szCs w:val="22"/>
          <w:lang w:val="cs-CZ"/>
        </w:rPr>
        <w:t>ův graf doby do mortality z jak</w:t>
      </w:r>
      <w:r w:rsidR="00073276" w:rsidRPr="004049B8">
        <w:rPr>
          <w:color w:val="000000" w:themeColor="text1"/>
          <w:szCs w:val="22"/>
          <w:lang w:val="cs-CZ"/>
        </w:rPr>
        <w:t>ýchkoli</w:t>
      </w:r>
      <w:r w:rsidR="0099279C" w:rsidRPr="004049B8">
        <w:rPr>
          <w:color w:val="000000" w:themeColor="text1"/>
          <w:szCs w:val="22"/>
          <w:lang w:val="cs-CZ"/>
        </w:rPr>
        <w:t xml:space="preserve"> příčin je uveden na Obrázku </w:t>
      </w:r>
      <w:r w:rsidR="00DC11FB" w:rsidRPr="004049B8">
        <w:rPr>
          <w:color w:val="000000" w:themeColor="text1"/>
          <w:szCs w:val="22"/>
          <w:lang w:val="cs-CZ"/>
        </w:rPr>
        <w:t>1.</w:t>
      </w:r>
    </w:p>
    <w:p w14:paraId="43452572" w14:textId="77777777" w:rsidR="00DC11FB" w:rsidRPr="004049B8" w:rsidRDefault="00DC11FB" w:rsidP="00DC11FB">
      <w:pPr>
        <w:rPr>
          <w:color w:val="000000" w:themeColor="text1"/>
          <w:szCs w:val="22"/>
          <w:highlight w:val="yellow"/>
          <w:lang w:val="cs-CZ"/>
        </w:rPr>
      </w:pPr>
    </w:p>
    <w:p w14:paraId="4EBA5B62" w14:textId="77777777" w:rsidR="00DC11FB" w:rsidRPr="004049B8" w:rsidRDefault="00977457" w:rsidP="00DC11FB">
      <w:pPr>
        <w:keepNext/>
        <w:rPr>
          <w:b/>
          <w:color w:val="000000" w:themeColor="text1"/>
          <w:szCs w:val="22"/>
          <w:lang w:val="cs-CZ"/>
        </w:rPr>
      </w:pPr>
      <w:r w:rsidRPr="004049B8">
        <w:rPr>
          <w:b/>
          <w:color w:val="000000" w:themeColor="text1"/>
          <w:szCs w:val="22"/>
          <w:lang w:val="cs-CZ"/>
        </w:rPr>
        <w:lastRenderedPageBreak/>
        <w:t>Obrázek</w:t>
      </w:r>
      <w:r w:rsidR="00DC11FB" w:rsidRPr="004049B8">
        <w:rPr>
          <w:b/>
          <w:color w:val="000000" w:themeColor="text1"/>
          <w:szCs w:val="22"/>
          <w:lang w:val="cs-CZ"/>
        </w:rPr>
        <w:t xml:space="preserve"> 1: </w:t>
      </w:r>
      <w:r w:rsidRPr="004049B8">
        <w:rPr>
          <w:b/>
          <w:color w:val="000000" w:themeColor="text1"/>
          <w:szCs w:val="22"/>
          <w:lang w:val="cs-CZ"/>
        </w:rPr>
        <w:t>Mortalita z jakýchkoli příčin</w:t>
      </w:r>
      <w:r w:rsidR="00DC11FB" w:rsidRPr="004049B8">
        <w:rPr>
          <w:b/>
          <w:color w:val="000000" w:themeColor="text1"/>
          <w:szCs w:val="22"/>
          <w:vertAlign w:val="superscript"/>
          <w:lang w:val="cs-CZ"/>
        </w:rPr>
        <w:t>*</w:t>
      </w:r>
    </w:p>
    <w:p w14:paraId="5E5097B1" w14:textId="77777777" w:rsidR="00DC11FB" w:rsidRPr="004049B8" w:rsidRDefault="00DC11FB" w:rsidP="00DC11FB">
      <w:pPr>
        <w:keepNext/>
        <w:rPr>
          <w:b/>
          <w:color w:val="000000" w:themeColor="text1"/>
          <w:szCs w:val="22"/>
          <w:highlight w:val="yellow"/>
          <w:lang w:val="cs-CZ"/>
        </w:rPr>
      </w:pPr>
    </w:p>
    <w:p w14:paraId="54D83A04" w14:textId="77777777" w:rsidR="00CC3A73" w:rsidRPr="004049B8" w:rsidRDefault="00CC3A73" w:rsidP="00CC3A73">
      <w:pPr>
        <w:keepNext/>
        <w:rPr>
          <w:b/>
          <w:color w:val="000000" w:themeColor="text1"/>
          <w:szCs w:val="22"/>
          <w:highlight w:val="yellow"/>
          <w:lang w:val="pl-PL"/>
        </w:rPr>
      </w:pPr>
    </w:p>
    <w:p w14:paraId="063687B2" w14:textId="55B0CB65" w:rsidR="00CC3A73" w:rsidRPr="004049B8" w:rsidRDefault="007B09A3" w:rsidP="00CC3A73">
      <w:pPr>
        <w:rPr>
          <w:color w:val="000000" w:themeColor="text1"/>
          <w:highlight w:val="yellow"/>
        </w:rPr>
      </w:pPr>
      <w:r w:rsidRPr="004049B8">
        <w:rPr>
          <w:noProof/>
          <w:color w:val="000000" w:themeColor="text1"/>
          <w:highlight w:val="yellow"/>
        </w:rPr>
        <mc:AlternateContent>
          <mc:Choice Requires="wps">
            <w:drawing>
              <wp:anchor distT="0" distB="0" distL="114300" distR="114300" simplePos="0" relativeHeight="251654656" behindDoc="0" locked="0" layoutInCell="1" allowOverlap="1" wp14:anchorId="175A1BE9" wp14:editId="68E5DF34">
                <wp:simplePos x="0" y="0"/>
                <wp:positionH relativeFrom="column">
                  <wp:posOffset>100965</wp:posOffset>
                </wp:positionH>
                <wp:positionV relativeFrom="paragraph">
                  <wp:posOffset>3282950</wp:posOffset>
                </wp:positionV>
                <wp:extent cx="1395095" cy="2908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5095" cy="290830"/>
                        </a:xfrm>
                        <a:prstGeom prst="rect">
                          <a:avLst/>
                        </a:prstGeom>
                        <a:solidFill>
                          <a:sysClr val="window" lastClr="FFFFFF"/>
                        </a:solidFill>
                        <a:ln w="6350">
                          <a:noFill/>
                        </a:ln>
                        <a:effectLst/>
                      </wps:spPr>
                      <wps:txbx>
                        <w:txbxContent>
                          <w:p w14:paraId="47E4DC56" w14:textId="77777777" w:rsidR="00636D5B" w:rsidRPr="00112097" w:rsidRDefault="00636D5B" w:rsidP="00895299">
                            <w:pPr>
                              <w:rPr>
                                <w:sz w:val="18"/>
                                <w:szCs w:val="18"/>
                                <w:lang w:val="cs-CZ"/>
                              </w:rPr>
                            </w:pPr>
                            <w:r w:rsidRPr="00112097">
                              <w:rPr>
                                <w:sz w:val="18"/>
                                <w:szCs w:val="18"/>
                                <w:lang w:val="cs-CZ"/>
                              </w:rPr>
                              <w:t>Subjekty setrvávající v riziku</w:t>
                            </w:r>
                          </w:p>
                          <w:p w14:paraId="31E59C32" w14:textId="77777777" w:rsidR="00636D5B" w:rsidRPr="00112097" w:rsidRDefault="00636D5B" w:rsidP="00895299">
                            <w:pPr>
                              <w:rPr>
                                <w:sz w:val="10"/>
                                <w:szCs w:val="18"/>
                                <w:lang w:val="cs-CZ"/>
                              </w:rPr>
                            </w:pPr>
                            <w:r w:rsidRPr="00112097">
                              <w:rPr>
                                <w:sz w:val="18"/>
                                <w:szCs w:val="18"/>
                                <w:lang w:val="cs-CZ"/>
                              </w:rPr>
                              <w:t>(kumulativní příhody)</w:t>
                            </w:r>
                          </w:p>
                          <w:p w14:paraId="50A5F28B" w14:textId="77777777" w:rsidR="00636D5B" w:rsidRPr="00DD6087" w:rsidRDefault="00636D5B" w:rsidP="00CC3A73">
                            <w:pPr>
                              <w:rPr>
                                <w:sz w:val="10"/>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A1BE9" id="_x0000_t202" coordsize="21600,21600" o:spt="202" path="m,l,21600r21600,l21600,xe">
                <v:stroke joinstyle="miter"/>
                <v:path gradientshapeok="t" o:connecttype="rect"/>
              </v:shapetype>
              <v:shape id="Text Box 17" o:spid="_x0000_s1026" type="#_x0000_t202" style="position:absolute;margin-left:7.95pt;margin-top:258.5pt;width:109.85pt;height:2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" fillcolor="window" stroked="f" strokeweight=".5pt">
                <v:textbox inset="0,0,0,0">
                  <w:txbxContent>
                    <w:p w14:paraId="47E4DC56" w14:textId="77777777" w:rsidR="00636D5B" w:rsidRPr="00112097" w:rsidRDefault="00636D5B" w:rsidP="00895299">
                      <w:pPr>
                        <w:rPr>
                          <w:sz w:val="18"/>
                          <w:szCs w:val="18"/>
                          <w:lang w:val="cs-CZ"/>
                        </w:rPr>
                      </w:pPr>
                      <w:r w:rsidRPr="00112097">
                        <w:rPr>
                          <w:sz w:val="18"/>
                          <w:szCs w:val="18"/>
                          <w:lang w:val="cs-CZ"/>
                        </w:rPr>
                        <w:t>Subjekty setrvávající v riziku</w:t>
                      </w:r>
                    </w:p>
                    <w:p w14:paraId="31E59C32" w14:textId="77777777" w:rsidR="00636D5B" w:rsidRPr="00112097" w:rsidRDefault="00636D5B" w:rsidP="00895299">
                      <w:pPr>
                        <w:rPr>
                          <w:sz w:val="10"/>
                          <w:szCs w:val="18"/>
                          <w:lang w:val="cs-CZ"/>
                        </w:rPr>
                      </w:pPr>
                      <w:r w:rsidRPr="00112097">
                        <w:rPr>
                          <w:sz w:val="18"/>
                          <w:szCs w:val="18"/>
                          <w:lang w:val="cs-CZ"/>
                        </w:rPr>
                        <w:t>(kumulativní příhody)</w:t>
                      </w:r>
                    </w:p>
                    <w:p w14:paraId="50A5F28B" w14:textId="77777777" w:rsidR="00636D5B" w:rsidRPr="00DD6087" w:rsidRDefault="00636D5B" w:rsidP="00CC3A73">
                      <w:pPr>
                        <w:rPr>
                          <w:sz w:val="10"/>
                          <w:szCs w:val="18"/>
                        </w:rPr>
                      </w:pPr>
                    </w:p>
                  </w:txbxContent>
                </v:textbox>
              </v:shape>
            </w:pict>
          </mc:Fallback>
        </mc:AlternateContent>
      </w:r>
      <w:r w:rsidRPr="004049B8">
        <w:rPr>
          <w:noProof/>
          <w:color w:val="000000" w:themeColor="text1"/>
          <w:highlight w:val="yellow"/>
        </w:rPr>
        <mc:AlternateContent>
          <mc:Choice Requires="wps">
            <w:drawing>
              <wp:anchor distT="0" distB="0" distL="114300" distR="114300" simplePos="0" relativeHeight="251652608" behindDoc="0" locked="0" layoutInCell="1" allowOverlap="1" wp14:anchorId="76ED86AB" wp14:editId="2F78EB4A">
                <wp:simplePos x="0" y="0"/>
                <wp:positionH relativeFrom="column">
                  <wp:posOffset>3898900</wp:posOffset>
                </wp:positionH>
                <wp:positionV relativeFrom="paragraph">
                  <wp:posOffset>387985</wp:posOffset>
                </wp:positionV>
                <wp:extent cx="1295400" cy="3067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06705"/>
                        </a:xfrm>
                        <a:prstGeom prst="rect">
                          <a:avLst/>
                        </a:prstGeom>
                        <a:solidFill>
                          <a:sysClr val="window" lastClr="FFFFFF"/>
                        </a:solidFill>
                        <a:ln w="6350">
                          <a:noFill/>
                        </a:ln>
                        <a:effectLst/>
                      </wps:spPr>
                      <wps:txbx>
                        <w:txbxContent>
                          <w:p w14:paraId="5CCB0E22" w14:textId="77777777" w:rsidR="00636D5B" w:rsidRPr="00112097" w:rsidRDefault="00636D5B" w:rsidP="003E6AB6">
                            <w:r w:rsidRPr="00112097">
                              <w:rPr>
                                <w:lang w:val="cs-CZ"/>
                              </w:rPr>
                              <w:t>Poolovaný</w:t>
                            </w:r>
                            <w:r w:rsidRPr="00112097">
                              <w:t xml:space="preserve"> VYNDAQEL</w:t>
                            </w:r>
                          </w:p>
                          <w:p w14:paraId="74EA185F" w14:textId="77777777" w:rsidR="00636D5B" w:rsidRPr="0038519A" w:rsidRDefault="00636D5B" w:rsidP="00CC3A73">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D86AB" id="Text Box 14" o:spid="_x0000_s1027" type="#_x0000_t202" style="position:absolute;margin-left:307pt;margin-top:30.55pt;width:102pt;height:2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" fillcolor="window" stroked="f" strokeweight=".5pt">
                <v:textbox inset="0,0,0,0">
                  <w:txbxContent>
                    <w:p w14:paraId="5CCB0E22" w14:textId="77777777" w:rsidR="00636D5B" w:rsidRPr="00112097" w:rsidRDefault="00636D5B" w:rsidP="003E6AB6">
                      <w:r w:rsidRPr="00112097">
                        <w:rPr>
                          <w:lang w:val="cs-CZ"/>
                        </w:rPr>
                        <w:t>Poolovaný</w:t>
                      </w:r>
                      <w:r w:rsidRPr="00112097">
                        <w:t xml:space="preserve"> VYNDAQEL</w:t>
                      </w:r>
                    </w:p>
                    <w:p w14:paraId="74EA185F" w14:textId="77777777" w:rsidR="00636D5B" w:rsidRPr="0038519A" w:rsidRDefault="00636D5B" w:rsidP="00CC3A73">
                      <w:pPr>
                        <w:rPr>
                          <w:rFonts w:ascii="Arial" w:hAnsi="Arial" w:cs="Arial"/>
                        </w:rPr>
                      </w:pPr>
                    </w:p>
                  </w:txbxContent>
                </v:textbox>
              </v:shape>
            </w:pict>
          </mc:Fallback>
        </mc:AlternateContent>
      </w:r>
      <w:r w:rsidRPr="004049B8">
        <w:rPr>
          <w:noProof/>
          <w:color w:val="000000" w:themeColor="text1"/>
          <w:highlight w:val="yellow"/>
        </w:rPr>
        <mc:AlternateContent>
          <mc:Choice Requires="wps">
            <w:drawing>
              <wp:anchor distT="0" distB="0" distL="114300" distR="114300" simplePos="0" relativeHeight="251651584" behindDoc="0" locked="0" layoutInCell="1" allowOverlap="1" wp14:anchorId="115443D6" wp14:editId="2FDE3765">
                <wp:simplePos x="0" y="0"/>
                <wp:positionH relativeFrom="column">
                  <wp:posOffset>497205</wp:posOffset>
                </wp:positionH>
                <wp:positionV relativeFrom="paragraph">
                  <wp:posOffset>182880</wp:posOffset>
                </wp:positionV>
                <wp:extent cx="196850" cy="191833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918335"/>
                        </a:xfrm>
                        <a:prstGeom prst="rect">
                          <a:avLst/>
                        </a:prstGeom>
                        <a:solidFill>
                          <a:sysClr val="window" lastClr="FFFFFF"/>
                        </a:solidFill>
                        <a:ln w="6350">
                          <a:noFill/>
                        </a:ln>
                        <a:effectLst/>
                      </wps:spPr>
                      <wps:txbx>
                        <w:txbxContent>
                          <w:p w14:paraId="069980E2" w14:textId="77777777" w:rsidR="00636D5B" w:rsidRPr="00112097" w:rsidRDefault="00636D5B" w:rsidP="00CC3A73">
                            <w:pPr>
                              <w:rPr>
                                <w:b/>
                                <w:lang w:val="cs-CZ"/>
                              </w:rPr>
                            </w:pPr>
                            <w:r w:rsidRPr="00112097">
                              <w:rPr>
                                <w:b/>
                                <w:lang w:val="cs-CZ"/>
                              </w:rPr>
                              <w:t>Pravděpodobnost přežití</w:t>
                            </w:r>
                          </w:p>
                          <w:p w14:paraId="49F21819" w14:textId="77777777" w:rsidR="00636D5B" w:rsidRPr="0038519A" w:rsidRDefault="00636D5B" w:rsidP="00CC3A73">
                            <w:pPr>
                              <w:rPr>
                                <w:rFonts w:ascii="Arial" w:hAnsi="Arial" w:cs="Arial"/>
                                <w:b/>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443D6" id="Text Box 13" o:spid="_x0000_s1028" type="#_x0000_t202" style="position:absolute;margin-left:39.15pt;margin-top:14.4pt;width:15.5pt;height:15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" fillcolor="window" stroked="f" strokeweight=".5pt">
                <v:textbox style="layout-flow:vertical;mso-layout-flow-alt:bottom-to-top" inset="0,0,0,0">
                  <w:txbxContent>
                    <w:p w14:paraId="069980E2" w14:textId="77777777" w:rsidR="00636D5B" w:rsidRPr="00112097" w:rsidRDefault="00636D5B" w:rsidP="00CC3A73">
                      <w:pPr>
                        <w:rPr>
                          <w:b/>
                          <w:lang w:val="cs-CZ"/>
                        </w:rPr>
                      </w:pPr>
                      <w:r w:rsidRPr="00112097">
                        <w:rPr>
                          <w:b/>
                          <w:lang w:val="cs-CZ"/>
                        </w:rPr>
                        <w:t>Pravděpodobnost přežití</w:t>
                      </w:r>
                    </w:p>
                    <w:p w14:paraId="49F21819" w14:textId="77777777" w:rsidR="00636D5B" w:rsidRPr="0038519A" w:rsidRDefault="00636D5B" w:rsidP="00CC3A73">
                      <w:pPr>
                        <w:rPr>
                          <w:rFonts w:ascii="Arial" w:hAnsi="Arial" w:cs="Arial"/>
                          <w:b/>
                        </w:rPr>
                      </w:pPr>
                    </w:p>
                  </w:txbxContent>
                </v:textbox>
              </v:shape>
            </w:pict>
          </mc:Fallback>
        </mc:AlternateContent>
      </w:r>
      <w:r w:rsidRPr="004049B8">
        <w:rPr>
          <w:noProof/>
          <w:color w:val="000000" w:themeColor="text1"/>
          <w:highlight w:val="yellow"/>
        </w:rPr>
        <mc:AlternateContent>
          <mc:Choice Requires="wps">
            <w:drawing>
              <wp:anchor distT="0" distB="0" distL="114300" distR="114300" simplePos="0" relativeHeight="251650560" behindDoc="0" locked="0" layoutInCell="1" allowOverlap="1" wp14:anchorId="68BB2A01" wp14:editId="72FE5DD5">
                <wp:simplePos x="0" y="0"/>
                <wp:positionH relativeFrom="column">
                  <wp:posOffset>715010</wp:posOffset>
                </wp:positionH>
                <wp:positionV relativeFrom="paragraph">
                  <wp:posOffset>41910</wp:posOffset>
                </wp:positionV>
                <wp:extent cx="203200" cy="27495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749550"/>
                        </a:xfrm>
                        <a:prstGeom prst="rect">
                          <a:avLst/>
                        </a:prstGeom>
                        <a:solidFill>
                          <a:sysClr val="window" lastClr="FFFFFF"/>
                        </a:solidFill>
                        <a:ln w="6350">
                          <a:noFill/>
                        </a:ln>
                        <a:effectLst/>
                      </wps:spPr>
                      <wps:txbx>
                        <w:txbxContent>
                          <w:p w14:paraId="17389A91" w14:textId="77777777" w:rsidR="00636D5B" w:rsidRDefault="00636D5B" w:rsidP="00CC3A73">
                            <w:pPr>
                              <w:jc w:val="right"/>
                              <w:rPr>
                                <w:rFonts w:ascii="Arial" w:hAnsi="Arial" w:cs="Arial"/>
                                <w:b/>
                              </w:rPr>
                            </w:pPr>
                            <w:r w:rsidRPr="0038519A">
                              <w:rPr>
                                <w:rFonts w:ascii="Arial" w:hAnsi="Arial" w:cs="Arial"/>
                                <w:b/>
                              </w:rPr>
                              <w:t>1</w:t>
                            </w:r>
                            <w:r>
                              <w:rPr>
                                <w:rFonts w:ascii="Arial" w:hAnsi="Arial" w:cs="Arial"/>
                                <w:b/>
                              </w:rPr>
                              <w:t>,</w:t>
                            </w:r>
                            <w:r w:rsidRPr="0038519A">
                              <w:rPr>
                                <w:rFonts w:ascii="Arial" w:hAnsi="Arial" w:cs="Arial"/>
                                <w:b/>
                              </w:rPr>
                              <w:t>0</w:t>
                            </w:r>
                          </w:p>
                          <w:p w14:paraId="718E7521" w14:textId="77777777" w:rsidR="00636D5B" w:rsidRDefault="00636D5B" w:rsidP="00CC3A73">
                            <w:pPr>
                              <w:jc w:val="right"/>
                              <w:rPr>
                                <w:rFonts w:ascii="Arial" w:hAnsi="Arial" w:cs="Arial"/>
                                <w:b/>
                              </w:rPr>
                            </w:pPr>
                          </w:p>
                          <w:p w14:paraId="013065A2" w14:textId="77777777" w:rsidR="00636D5B" w:rsidRPr="0038519A" w:rsidRDefault="00636D5B" w:rsidP="00CC3A73">
                            <w:pPr>
                              <w:jc w:val="right"/>
                              <w:rPr>
                                <w:rFonts w:ascii="Arial" w:hAnsi="Arial" w:cs="Arial"/>
                                <w:b/>
                                <w:sz w:val="28"/>
                              </w:rPr>
                            </w:pPr>
                          </w:p>
                          <w:p w14:paraId="38B7A808" w14:textId="77777777" w:rsidR="00636D5B" w:rsidRDefault="00636D5B" w:rsidP="00CC3A73">
                            <w:pPr>
                              <w:jc w:val="right"/>
                              <w:rPr>
                                <w:rFonts w:ascii="Arial" w:hAnsi="Arial" w:cs="Arial"/>
                                <w:b/>
                              </w:rPr>
                            </w:pPr>
                            <w:r>
                              <w:rPr>
                                <w:rFonts w:ascii="Arial" w:hAnsi="Arial" w:cs="Arial"/>
                                <w:b/>
                              </w:rPr>
                              <w:t>0,8</w:t>
                            </w:r>
                          </w:p>
                          <w:p w14:paraId="78B60CE0" w14:textId="77777777" w:rsidR="00636D5B" w:rsidRDefault="00636D5B" w:rsidP="00CC3A73">
                            <w:pPr>
                              <w:jc w:val="right"/>
                              <w:rPr>
                                <w:rFonts w:ascii="Arial" w:hAnsi="Arial" w:cs="Arial"/>
                                <w:b/>
                              </w:rPr>
                            </w:pPr>
                          </w:p>
                          <w:p w14:paraId="7B18EE19" w14:textId="77777777" w:rsidR="00636D5B" w:rsidRPr="0038519A" w:rsidRDefault="00636D5B" w:rsidP="00CC3A73">
                            <w:pPr>
                              <w:jc w:val="right"/>
                              <w:rPr>
                                <w:rFonts w:ascii="Arial" w:hAnsi="Arial" w:cs="Arial"/>
                                <w:b/>
                                <w:sz w:val="26"/>
                              </w:rPr>
                            </w:pPr>
                          </w:p>
                          <w:p w14:paraId="067337B0" w14:textId="77777777" w:rsidR="00636D5B" w:rsidRDefault="00636D5B" w:rsidP="00CC3A73">
                            <w:pPr>
                              <w:jc w:val="right"/>
                              <w:rPr>
                                <w:rFonts w:ascii="Arial" w:hAnsi="Arial" w:cs="Arial"/>
                                <w:b/>
                              </w:rPr>
                            </w:pPr>
                            <w:r>
                              <w:rPr>
                                <w:rFonts w:ascii="Arial" w:hAnsi="Arial" w:cs="Arial"/>
                                <w:b/>
                              </w:rPr>
                              <w:t>0,6</w:t>
                            </w:r>
                          </w:p>
                          <w:p w14:paraId="0D2BFF22" w14:textId="77777777" w:rsidR="00636D5B" w:rsidRDefault="00636D5B" w:rsidP="00CC3A73">
                            <w:pPr>
                              <w:jc w:val="right"/>
                              <w:rPr>
                                <w:rFonts w:ascii="Arial" w:hAnsi="Arial" w:cs="Arial"/>
                                <w:b/>
                              </w:rPr>
                            </w:pPr>
                          </w:p>
                          <w:p w14:paraId="6BE7648F" w14:textId="77777777" w:rsidR="00636D5B" w:rsidRPr="0038519A" w:rsidRDefault="00636D5B" w:rsidP="00CC3A73">
                            <w:pPr>
                              <w:jc w:val="right"/>
                              <w:rPr>
                                <w:rFonts w:ascii="Arial" w:hAnsi="Arial" w:cs="Arial"/>
                                <w:b/>
                                <w:sz w:val="28"/>
                              </w:rPr>
                            </w:pPr>
                          </w:p>
                          <w:p w14:paraId="2709BE68" w14:textId="77777777" w:rsidR="00636D5B" w:rsidRDefault="00636D5B" w:rsidP="00CC3A73">
                            <w:pPr>
                              <w:jc w:val="right"/>
                              <w:rPr>
                                <w:rFonts w:ascii="Arial" w:hAnsi="Arial" w:cs="Arial"/>
                                <w:b/>
                              </w:rPr>
                            </w:pPr>
                            <w:r>
                              <w:rPr>
                                <w:rFonts w:ascii="Arial" w:hAnsi="Arial" w:cs="Arial"/>
                                <w:b/>
                              </w:rPr>
                              <w:t>0,4</w:t>
                            </w:r>
                          </w:p>
                          <w:p w14:paraId="3BDA6A62" w14:textId="77777777" w:rsidR="00636D5B" w:rsidRDefault="00636D5B" w:rsidP="00CC3A73">
                            <w:pPr>
                              <w:jc w:val="right"/>
                              <w:rPr>
                                <w:rFonts w:ascii="Arial" w:hAnsi="Arial" w:cs="Arial"/>
                                <w:b/>
                              </w:rPr>
                            </w:pPr>
                          </w:p>
                          <w:p w14:paraId="452FF9D5" w14:textId="77777777" w:rsidR="00636D5B" w:rsidRPr="0038519A" w:rsidRDefault="00636D5B" w:rsidP="00CC3A73">
                            <w:pPr>
                              <w:jc w:val="right"/>
                              <w:rPr>
                                <w:rFonts w:ascii="Arial" w:hAnsi="Arial" w:cs="Arial"/>
                                <w:b/>
                                <w:sz w:val="28"/>
                              </w:rPr>
                            </w:pPr>
                          </w:p>
                          <w:p w14:paraId="5C903E1D" w14:textId="77777777" w:rsidR="00636D5B" w:rsidRDefault="00636D5B" w:rsidP="00CC3A73">
                            <w:pPr>
                              <w:jc w:val="right"/>
                              <w:rPr>
                                <w:rFonts w:ascii="Arial" w:hAnsi="Arial" w:cs="Arial"/>
                                <w:b/>
                              </w:rPr>
                            </w:pPr>
                            <w:r>
                              <w:rPr>
                                <w:rFonts w:ascii="Arial" w:hAnsi="Arial" w:cs="Arial"/>
                                <w:b/>
                              </w:rPr>
                              <w:t>0,2</w:t>
                            </w:r>
                          </w:p>
                          <w:p w14:paraId="24ABC14B" w14:textId="77777777" w:rsidR="00636D5B" w:rsidRDefault="00636D5B" w:rsidP="00CC3A73">
                            <w:pPr>
                              <w:jc w:val="right"/>
                              <w:rPr>
                                <w:rFonts w:ascii="Arial" w:hAnsi="Arial" w:cs="Arial"/>
                                <w:b/>
                              </w:rPr>
                            </w:pPr>
                          </w:p>
                          <w:p w14:paraId="6C231D28" w14:textId="77777777" w:rsidR="00636D5B" w:rsidRDefault="00636D5B" w:rsidP="00CC3A73">
                            <w:pPr>
                              <w:jc w:val="right"/>
                              <w:rPr>
                                <w:rFonts w:ascii="Arial" w:hAnsi="Arial" w:cs="Arial"/>
                                <w:b/>
                              </w:rPr>
                            </w:pPr>
                          </w:p>
                          <w:p w14:paraId="1A22693E" w14:textId="77777777" w:rsidR="00636D5B" w:rsidRPr="0038519A" w:rsidRDefault="00636D5B" w:rsidP="00CC3A73">
                            <w:pPr>
                              <w:jc w:val="right"/>
                              <w:rPr>
                                <w:rFonts w:ascii="Arial" w:hAnsi="Arial" w:cs="Arial"/>
                                <w:b/>
                              </w:rPr>
                            </w:pPr>
                            <w:r>
                              <w:rPr>
                                <w:rFonts w:ascii="Arial" w:hAnsi="Arial" w:cs="Arial"/>
                                <w:b/>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B2A01" id="Text Box 12" o:spid="_x0000_s1029" type="#_x0000_t202" style="position:absolute;margin-left:56.3pt;margin-top:3.3pt;width:16pt;height:2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" fillcolor="window" stroked="f" strokeweight=".5pt">
                <v:textbox inset="0,0,0,0">
                  <w:txbxContent>
                    <w:p w14:paraId="17389A91" w14:textId="77777777" w:rsidR="00636D5B" w:rsidRDefault="00636D5B" w:rsidP="00CC3A73">
                      <w:pPr>
                        <w:jc w:val="right"/>
                        <w:rPr>
                          <w:rFonts w:ascii="Arial" w:hAnsi="Arial" w:cs="Arial"/>
                          <w:b/>
                        </w:rPr>
                      </w:pPr>
                      <w:r w:rsidRPr="0038519A">
                        <w:rPr>
                          <w:rFonts w:ascii="Arial" w:hAnsi="Arial" w:cs="Arial"/>
                          <w:b/>
                        </w:rPr>
                        <w:t>1</w:t>
                      </w:r>
                      <w:r>
                        <w:rPr>
                          <w:rFonts w:ascii="Arial" w:hAnsi="Arial" w:cs="Arial"/>
                          <w:b/>
                        </w:rPr>
                        <w:t>,</w:t>
                      </w:r>
                      <w:r w:rsidRPr="0038519A">
                        <w:rPr>
                          <w:rFonts w:ascii="Arial" w:hAnsi="Arial" w:cs="Arial"/>
                          <w:b/>
                        </w:rPr>
                        <w:t>0</w:t>
                      </w:r>
                    </w:p>
                    <w:p w14:paraId="718E7521" w14:textId="77777777" w:rsidR="00636D5B" w:rsidRDefault="00636D5B" w:rsidP="00CC3A73">
                      <w:pPr>
                        <w:jc w:val="right"/>
                        <w:rPr>
                          <w:rFonts w:ascii="Arial" w:hAnsi="Arial" w:cs="Arial"/>
                          <w:b/>
                        </w:rPr>
                      </w:pPr>
                    </w:p>
                    <w:p w14:paraId="013065A2" w14:textId="77777777" w:rsidR="00636D5B" w:rsidRPr="0038519A" w:rsidRDefault="00636D5B" w:rsidP="00CC3A73">
                      <w:pPr>
                        <w:jc w:val="right"/>
                        <w:rPr>
                          <w:rFonts w:ascii="Arial" w:hAnsi="Arial" w:cs="Arial"/>
                          <w:b/>
                          <w:sz w:val="28"/>
                        </w:rPr>
                      </w:pPr>
                    </w:p>
                    <w:p w14:paraId="38B7A808" w14:textId="77777777" w:rsidR="00636D5B" w:rsidRDefault="00636D5B" w:rsidP="00CC3A73">
                      <w:pPr>
                        <w:jc w:val="right"/>
                        <w:rPr>
                          <w:rFonts w:ascii="Arial" w:hAnsi="Arial" w:cs="Arial"/>
                          <w:b/>
                        </w:rPr>
                      </w:pPr>
                      <w:r>
                        <w:rPr>
                          <w:rFonts w:ascii="Arial" w:hAnsi="Arial" w:cs="Arial"/>
                          <w:b/>
                        </w:rPr>
                        <w:t>0,8</w:t>
                      </w:r>
                    </w:p>
                    <w:p w14:paraId="78B60CE0" w14:textId="77777777" w:rsidR="00636D5B" w:rsidRDefault="00636D5B" w:rsidP="00CC3A73">
                      <w:pPr>
                        <w:jc w:val="right"/>
                        <w:rPr>
                          <w:rFonts w:ascii="Arial" w:hAnsi="Arial" w:cs="Arial"/>
                          <w:b/>
                        </w:rPr>
                      </w:pPr>
                    </w:p>
                    <w:p w14:paraId="7B18EE19" w14:textId="77777777" w:rsidR="00636D5B" w:rsidRPr="0038519A" w:rsidRDefault="00636D5B" w:rsidP="00CC3A73">
                      <w:pPr>
                        <w:jc w:val="right"/>
                        <w:rPr>
                          <w:rFonts w:ascii="Arial" w:hAnsi="Arial" w:cs="Arial"/>
                          <w:b/>
                          <w:sz w:val="26"/>
                        </w:rPr>
                      </w:pPr>
                    </w:p>
                    <w:p w14:paraId="067337B0" w14:textId="77777777" w:rsidR="00636D5B" w:rsidRDefault="00636D5B" w:rsidP="00CC3A73">
                      <w:pPr>
                        <w:jc w:val="right"/>
                        <w:rPr>
                          <w:rFonts w:ascii="Arial" w:hAnsi="Arial" w:cs="Arial"/>
                          <w:b/>
                        </w:rPr>
                      </w:pPr>
                      <w:r>
                        <w:rPr>
                          <w:rFonts w:ascii="Arial" w:hAnsi="Arial" w:cs="Arial"/>
                          <w:b/>
                        </w:rPr>
                        <w:t>0,6</w:t>
                      </w:r>
                    </w:p>
                    <w:p w14:paraId="0D2BFF22" w14:textId="77777777" w:rsidR="00636D5B" w:rsidRDefault="00636D5B" w:rsidP="00CC3A73">
                      <w:pPr>
                        <w:jc w:val="right"/>
                        <w:rPr>
                          <w:rFonts w:ascii="Arial" w:hAnsi="Arial" w:cs="Arial"/>
                          <w:b/>
                        </w:rPr>
                      </w:pPr>
                    </w:p>
                    <w:p w14:paraId="6BE7648F" w14:textId="77777777" w:rsidR="00636D5B" w:rsidRPr="0038519A" w:rsidRDefault="00636D5B" w:rsidP="00CC3A73">
                      <w:pPr>
                        <w:jc w:val="right"/>
                        <w:rPr>
                          <w:rFonts w:ascii="Arial" w:hAnsi="Arial" w:cs="Arial"/>
                          <w:b/>
                          <w:sz w:val="28"/>
                        </w:rPr>
                      </w:pPr>
                    </w:p>
                    <w:p w14:paraId="2709BE68" w14:textId="77777777" w:rsidR="00636D5B" w:rsidRDefault="00636D5B" w:rsidP="00CC3A73">
                      <w:pPr>
                        <w:jc w:val="right"/>
                        <w:rPr>
                          <w:rFonts w:ascii="Arial" w:hAnsi="Arial" w:cs="Arial"/>
                          <w:b/>
                        </w:rPr>
                      </w:pPr>
                      <w:r>
                        <w:rPr>
                          <w:rFonts w:ascii="Arial" w:hAnsi="Arial" w:cs="Arial"/>
                          <w:b/>
                        </w:rPr>
                        <w:t>0,4</w:t>
                      </w:r>
                    </w:p>
                    <w:p w14:paraId="3BDA6A62" w14:textId="77777777" w:rsidR="00636D5B" w:rsidRDefault="00636D5B" w:rsidP="00CC3A73">
                      <w:pPr>
                        <w:jc w:val="right"/>
                        <w:rPr>
                          <w:rFonts w:ascii="Arial" w:hAnsi="Arial" w:cs="Arial"/>
                          <w:b/>
                        </w:rPr>
                      </w:pPr>
                    </w:p>
                    <w:p w14:paraId="452FF9D5" w14:textId="77777777" w:rsidR="00636D5B" w:rsidRPr="0038519A" w:rsidRDefault="00636D5B" w:rsidP="00CC3A73">
                      <w:pPr>
                        <w:jc w:val="right"/>
                        <w:rPr>
                          <w:rFonts w:ascii="Arial" w:hAnsi="Arial" w:cs="Arial"/>
                          <w:b/>
                          <w:sz w:val="28"/>
                        </w:rPr>
                      </w:pPr>
                    </w:p>
                    <w:p w14:paraId="5C903E1D" w14:textId="77777777" w:rsidR="00636D5B" w:rsidRDefault="00636D5B" w:rsidP="00CC3A73">
                      <w:pPr>
                        <w:jc w:val="right"/>
                        <w:rPr>
                          <w:rFonts w:ascii="Arial" w:hAnsi="Arial" w:cs="Arial"/>
                          <w:b/>
                        </w:rPr>
                      </w:pPr>
                      <w:r>
                        <w:rPr>
                          <w:rFonts w:ascii="Arial" w:hAnsi="Arial" w:cs="Arial"/>
                          <w:b/>
                        </w:rPr>
                        <w:t>0,2</w:t>
                      </w:r>
                    </w:p>
                    <w:p w14:paraId="24ABC14B" w14:textId="77777777" w:rsidR="00636D5B" w:rsidRDefault="00636D5B" w:rsidP="00CC3A73">
                      <w:pPr>
                        <w:jc w:val="right"/>
                        <w:rPr>
                          <w:rFonts w:ascii="Arial" w:hAnsi="Arial" w:cs="Arial"/>
                          <w:b/>
                        </w:rPr>
                      </w:pPr>
                    </w:p>
                    <w:p w14:paraId="6C231D28" w14:textId="77777777" w:rsidR="00636D5B" w:rsidRDefault="00636D5B" w:rsidP="00CC3A73">
                      <w:pPr>
                        <w:jc w:val="right"/>
                        <w:rPr>
                          <w:rFonts w:ascii="Arial" w:hAnsi="Arial" w:cs="Arial"/>
                          <w:b/>
                        </w:rPr>
                      </w:pPr>
                    </w:p>
                    <w:p w14:paraId="1A22693E" w14:textId="77777777" w:rsidR="00636D5B" w:rsidRPr="0038519A" w:rsidRDefault="00636D5B" w:rsidP="00CC3A73">
                      <w:pPr>
                        <w:jc w:val="right"/>
                        <w:rPr>
                          <w:rFonts w:ascii="Arial" w:hAnsi="Arial" w:cs="Arial"/>
                          <w:b/>
                        </w:rPr>
                      </w:pPr>
                      <w:r>
                        <w:rPr>
                          <w:rFonts w:ascii="Arial" w:hAnsi="Arial" w:cs="Arial"/>
                          <w:b/>
                        </w:rPr>
                        <w:t>0,0</w:t>
                      </w:r>
                    </w:p>
                  </w:txbxContent>
                </v:textbox>
              </v:shape>
            </w:pict>
          </mc:Fallback>
        </mc:AlternateContent>
      </w:r>
      <w:r w:rsidRPr="004049B8">
        <w:rPr>
          <w:noProof/>
          <w:color w:val="000000" w:themeColor="text1"/>
          <w:highlight w:val="yellow"/>
        </w:rPr>
        <mc:AlternateContent>
          <mc:Choice Requires="wps">
            <w:drawing>
              <wp:anchor distT="0" distB="0" distL="114300" distR="114300" simplePos="0" relativeHeight="251655680" behindDoc="0" locked="0" layoutInCell="1" allowOverlap="1" wp14:anchorId="6F474A38" wp14:editId="4CC6E105">
                <wp:simplePos x="0" y="0"/>
                <wp:positionH relativeFrom="column">
                  <wp:posOffset>100965</wp:posOffset>
                </wp:positionH>
                <wp:positionV relativeFrom="paragraph">
                  <wp:posOffset>3674110</wp:posOffset>
                </wp:positionV>
                <wp:extent cx="5416550" cy="7556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755650"/>
                        </a:xfrm>
                        <a:prstGeom prst="rect">
                          <a:avLst/>
                        </a:prstGeom>
                        <a:solidFill>
                          <a:sysClr val="window" lastClr="FFFFFF"/>
                        </a:solidFill>
                        <a:ln w="6350">
                          <a:noFill/>
                        </a:ln>
                        <a:effectLst/>
                      </wps:spPr>
                      <wps:txbx>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636D5B" w:rsidRPr="00DD6087" w14:paraId="0AC56A83" w14:textId="77777777" w:rsidTr="0046386C">
                              <w:trPr>
                                <w:trHeight w:val="229"/>
                              </w:trPr>
                              <w:tc>
                                <w:tcPr>
                                  <w:tcW w:w="1170" w:type="dxa"/>
                                  <w:tcBorders>
                                    <w:top w:val="nil"/>
                                    <w:left w:val="nil"/>
                                    <w:bottom w:val="nil"/>
                                    <w:right w:val="nil"/>
                                  </w:tcBorders>
                                  <w:shd w:val="clear" w:color="auto" w:fill="FFFFFF"/>
                                  <w:vAlign w:val="center"/>
                                </w:tcPr>
                                <w:p w14:paraId="787891FB" w14:textId="77777777" w:rsidR="00636D5B" w:rsidRPr="00112097" w:rsidRDefault="00636D5B" w:rsidP="0046386C">
                                  <w:pPr>
                                    <w:rPr>
                                      <w:sz w:val="18"/>
                                      <w:szCs w:val="18"/>
                                      <w:lang w:val="cs-CZ"/>
                                    </w:rPr>
                                  </w:pPr>
                                  <w:r w:rsidRPr="00112097">
                                    <w:rPr>
                                      <w:sz w:val="18"/>
                                      <w:szCs w:val="18"/>
                                      <w:lang w:val="cs-CZ"/>
                                    </w:rPr>
                                    <w:t>Poolovaný</w:t>
                                  </w:r>
                                </w:p>
                              </w:tc>
                              <w:tc>
                                <w:tcPr>
                                  <w:tcW w:w="450" w:type="dxa"/>
                                  <w:tcBorders>
                                    <w:top w:val="nil"/>
                                    <w:left w:val="nil"/>
                                    <w:bottom w:val="nil"/>
                                    <w:right w:val="nil"/>
                                  </w:tcBorders>
                                  <w:shd w:val="clear" w:color="auto" w:fill="FFFFFF"/>
                                  <w:vAlign w:val="center"/>
                                </w:tcPr>
                                <w:p w14:paraId="44853FBF" w14:textId="77777777" w:rsidR="00636D5B" w:rsidRPr="00DD6087" w:rsidRDefault="00636D5B" w:rsidP="0046386C">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46EB5C13" w14:textId="77777777" w:rsidR="00636D5B" w:rsidRPr="00DD6087" w:rsidRDefault="00636D5B" w:rsidP="0046386C">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4E382F00" w14:textId="77777777" w:rsidR="00636D5B" w:rsidRPr="00DD6087" w:rsidRDefault="00636D5B" w:rsidP="0046386C">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5C6FF4A1" w14:textId="77777777" w:rsidR="00636D5B" w:rsidRPr="00DD6087" w:rsidRDefault="00636D5B" w:rsidP="0046386C">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4E08B854" w14:textId="77777777" w:rsidR="00636D5B" w:rsidRPr="00DD6087" w:rsidRDefault="00636D5B" w:rsidP="0046386C">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3F944150" w14:textId="77777777" w:rsidR="00636D5B" w:rsidRPr="00DD6087" w:rsidRDefault="00636D5B" w:rsidP="0046386C">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359A68E3" w14:textId="77777777" w:rsidR="00636D5B" w:rsidRPr="00DD6087" w:rsidRDefault="00636D5B" w:rsidP="0046386C">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7FB6A999" w14:textId="77777777" w:rsidR="00636D5B" w:rsidRPr="00DD6087" w:rsidRDefault="00636D5B" w:rsidP="0046386C">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1D954A52" w14:textId="77777777" w:rsidR="00636D5B" w:rsidRPr="00DD6087" w:rsidRDefault="00636D5B" w:rsidP="0046386C">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0350E976" w14:textId="77777777" w:rsidR="00636D5B" w:rsidRPr="00DD6087" w:rsidRDefault="00636D5B" w:rsidP="0046386C">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5218F3C9" w14:textId="77777777" w:rsidR="00636D5B" w:rsidRPr="00DD6087" w:rsidRDefault="00636D5B" w:rsidP="0046386C">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224D4E66" w14:textId="77777777" w:rsidR="00636D5B" w:rsidRPr="00DD6087" w:rsidRDefault="00636D5B" w:rsidP="0046386C">
                                  <w:pPr>
                                    <w:jc w:val="center"/>
                                    <w:rPr>
                                      <w:sz w:val="18"/>
                                      <w:szCs w:val="18"/>
                                      <w:lang w:val="en-US"/>
                                    </w:rPr>
                                  </w:pPr>
                                  <w:r w:rsidRPr="00DD6087">
                                    <w:rPr>
                                      <w:sz w:val="18"/>
                                      <w:szCs w:val="18"/>
                                      <w:lang w:val="en-US"/>
                                    </w:rPr>
                                    <w:t>0</w:t>
                                  </w:r>
                                </w:p>
                              </w:tc>
                            </w:tr>
                            <w:tr w:rsidR="00636D5B" w:rsidRPr="00DD6087" w14:paraId="40033E7A" w14:textId="77777777" w:rsidTr="0046386C">
                              <w:trPr>
                                <w:trHeight w:val="255"/>
                              </w:trPr>
                              <w:tc>
                                <w:tcPr>
                                  <w:tcW w:w="1170" w:type="dxa"/>
                                  <w:tcBorders>
                                    <w:top w:val="nil"/>
                                    <w:left w:val="nil"/>
                                    <w:bottom w:val="nil"/>
                                    <w:right w:val="nil"/>
                                  </w:tcBorders>
                                  <w:shd w:val="clear" w:color="auto" w:fill="FFFFFF"/>
                                  <w:vAlign w:val="center"/>
                                </w:tcPr>
                                <w:p w14:paraId="5293D3B1" w14:textId="77777777" w:rsidR="00636D5B" w:rsidRPr="00DD6087" w:rsidRDefault="00636D5B" w:rsidP="0046386C">
                                  <w:pPr>
                                    <w:rPr>
                                      <w:sz w:val="18"/>
                                      <w:szCs w:val="18"/>
                                      <w:lang w:val="en-US"/>
                                    </w:rPr>
                                  </w:pPr>
                                  <w:r>
                                    <w:rPr>
                                      <w:sz w:val="18"/>
                                      <w:szCs w:val="18"/>
                                      <w:lang w:val="en-US"/>
                                    </w:rPr>
                                    <w:t>VYNDAQEL</w:t>
                                  </w:r>
                                </w:p>
                              </w:tc>
                              <w:tc>
                                <w:tcPr>
                                  <w:tcW w:w="450" w:type="dxa"/>
                                  <w:tcBorders>
                                    <w:top w:val="nil"/>
                                    <w:left w:val="nil"/>
                                    <w:bottom w:val="nil"/>
                                    <w:right w:val="nil"/>
                                  </w:tcBorders>
                                  <w:shd w:val="clear" w:color="auto" w:fill="FFFFFF"/>
                                  <w:vAlign w:val="center"/>
                                </w:tcPr>
                                <w:p w14:paraId="0C2D1EAC" w14:textId="77777777" w:rsidR="00636D5B" w:rsidRPr="00DD6087" w:rsidRDefault="00636D5B" w:rsidP="0046386C">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39FE5924" w14:textId="77777777" w:rsidR="00636D5B" w:rsidRPr="00DD6087" w:rsidRDefault="00636D5B" w:rsidP="0046386C">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6DAE9DCE" w14:textId="77777777" w:rsidR="00636D5B" w:rsidRPr="00DD6087" w:rsidRDefault="00636D5B" w:rsidP="0046386C">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5EE8DEF8" w14:textId="77777777" w:rsidR="00636D5B" w:rsidRPr="00DD6087" w:rsidRDefault="00636D5B" w:rsidP="0046386C">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26BEC91B" w14:textId="77777777" w:rsidR="00636D5B" w:rsidRPr="00DD6087" w:rsidRDefault="00636D5B" w:rsidP="0046386C">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0035D1B3" w14:textId="77777777" w:rsidR="00636D5B" w:rsidRPr="00DD6087" w:rsidRDefault="00636D5B" w:rsidP="0046386C">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2BBA7F0B" w14:textId="77777777" w:rsidR="00636D5B" w:rsidRPr="00DD6087" w:rsidRDefault="00636D5B" w:rsidP="0046386C">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2CA8999F" w14:textId="77777777" w:rsidR="00636D5B" w:rsidRPr="00DD6087" w:rsidRDefault="00636D5B" w:rsidP="0046386C">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5B1A3BB5" w14:textId="77777777" w:rsidR="00636D5B" w:rsidRPr="00DD6087" w:rsidRDefault="00636D5B" w:rsidP="0046386C">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18716B85" w14:textId="77777777" w:rsidR="00636D5B" w:rsidRPr="00DD6087" w:rsidRDefault="00636D5B" w:rsidP="0046386C">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52367BD9" w14:textId="77777777" w:rsidR="00636D5B" w:rsidRPr="00DD6087" w:rsidRDefault="00636D5B" w:rsidP="0046386C">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0F3A05F5" w14:textId="77777777" w:rsidR="00636D5B" w:rsidRPr="00DD6087" w:rsidRDefault="00636D5B" w:rsidP="0046386C">
                                  <w:pPr>
                                    <w:jc w:val="center"/>
                                    <w:rPr>
                                      <w:sz w:val="18"/>
                                      <w:szCs w:val="18"/>
                                      <w:lang w:val="en-US"/>
                                    </w:rPr>
                                  </w:pPr>
                                  <w:r w:rsidRPr="00DD6087">
                                    <w:rPr>
                                      <w:sz w:val="18"/>
                                      <w:szCs w:val="18"/>
                                      <w:lang w:val="en-US"/>
                                    </w:rPr>
                                    <w:t>78</w:t>
                                  </w:r>
                                </w:p>
                              </w:tc>
                            </w:tr>
                            <w:tr w:rsidR="00636D5B" w:rsidRPr="00DD6087" w14:paraId="444BF807" w14:textId="77777777" w:rsidTr="0046386C">
                              <w:trPr>
                                <w:trHeight w:val="218"/>
                              </w:trPr>
                              <w:tc>
                                <w:tcPr>
                                  <w:tcW w:w="1170" w:type="dxa"/>
                                  <w:tcBorders>
                                    <w:top w:val="nil"/>
                                    <w:left w:val="nil"/>
                                    <w:bottom w:val="nil"/>
                                    <w:right w:val="nil"/>
                                  </w:tcBorders>
                                  <w:shd w:val="clear" w:color="auto" w:fill="FFFFFF"/>
                                  <w:vAlign w:val="center"/>
                                </w:tcPr>
                                <w:p w14:paraId="5780AA2E" w14:textId="77777777" w:rsidR="00636D5B" w:rsidRPr="00DD6087" w:rsidRDefault="00636D5B" w:rsidP="0046386C">
                                  <w:pPr>
                                    <w:rPr>
                                      <w:sz w:val="18"/>
                                      <w:szCs w:val="18"/>
                                      <w:lang w:val="en-US"/>
                                    </w:rPr>
                                  </w:pPr>
                                </w:p>
                              </w:tc>
                              <w:tc>
                                <w:tcPr>
                                  <w:tcW w:w="450" w:type="dxa"/>
                                  <w:tcBorders>
                                    <w:top w:val="nil"/>
                                    <w:left w:val="nil"/>
                                    <w:bottom w:val="nil"/>
                                    <w:right w:val="nil"/>
                                  </w:tcBorders>
                                  <w:shd w:val="clear" w:color="auto" w:fill="FFFFFF"/>
                                  <w:vAlign w:val="center"/>
                                </w:tcPr>
                                <w:p w14:paraId="7E0D9B12" w14:textId="77777777" w:rsidR="00636D5B" w:rsidRPr="00DD6087" w:rsidRDefault="00636D5B" w:rsidP="0046386C">
                                  <w:pPr>
                                    <w:jc w:val="center"/>
                                    <w:rPr>
                                      <w:sz w:val="18"/>
                                      <w:szCs w:val="18"/>
                                      <w:lang w:val="en-US"/>
                                    </w:rPr>
                                  </w:pPr>
                                </w:p>
                              </w:tc>
                              <w:tc>
                                <w:tcPr>
                                  <w:tcW w:w="706" w:type="dxa"/>
                                  <w:tcBorders>
                                    <w:top w:val="nil"/>
                                    <w:left w:val="nil"/>
                                    <w:bottom w:val="nil"/>
                                    <w:right w:val="nil"/>
                                  </w:tcBorders>
                                  <w:shd w:val="clear" w:color="auto" w:fill="FFFFFF"/>
                                  <w:vAlign w:val="center"/>
                                </w:tcPr>
                                <w:p w14:paraId="6B03051C" w14:textId="77777777" w:rsidR="00636D5B" w:rsidRPr="00DD6087" w:rsidRDefault="00636D5B" w:rsidP="0046386C">
                                  <w:pPr>
                                    <w:jc w:val="center"/>
                                    <w:rPr>
                                      <w:sz w:val="18"/>
                                      <w:szCs w:val="18"/>
                                      <w:lang w:val="en-US"/>
                                    </w:rPr>
                                  </w:pPr>
                                </w:p>
                              </w:tc>
                              <w:tc>
                                <w:tcPr>
                                  <w:tcW w:w="554" w:type="dxa"/>
                                  <w:tcBorders>
                                    <w:top w:val="nil"/>
                                    <w:left w:val="nil"/>
                                    <w:bottom w:val="nil"/>
                                    <w:right w:val="nil"/>
                                  </w:tcBorders>
                                  <w:shd w:val="clear" w:color="auto" w:fill="FFFFFF"/>
                                  <w:vAlign w:val="center"/>
                                </w:tcPr>
                                <w:p w14:paraId="6DE801E0" w14:textId="77777777" w:rsidR="00636D5B" w:rsidRPr="00DD6087" w:rsidRDefault="00636D5B" w:rsidP="0046386C">
                                  <w:pPr>
                                    <w:jc w:val="center"/>
                                    <w:rPr>
                                      <w:sz w:val="18"/>
                                      <w:szCs w:val="18"/>
                                      <w:lang w:val="en-US"/>
                                    </w:rPr>
                                  </w:pPr>
                                </w:p>
                              </w:tc>
                              <w:tc>
                                <w:tcPr>
                                  <w:tcW w:w="728" w:type="dxa"/>
                                  <w:tcBorders>
                                    <w:top w:val="nil"/>
                                    <w:left w:val="nil"/>
                                    <w:bottom w:val="nil"/>
                                    <w:right w:val="nil"/>
                                  </w:tcBorders>
                                  <w:shd w:val="clear" w:color="auto" w:fill="FFFFFF"/>
                                  <w:vAlign w:val="center"/>
                                </w:tcPr>
                                <w:p w14:paraId="789CCE35" w14:textId="77777777" w:rsidR="00636D5B" w:rsidRPr="00DD6087" w:rsidRDefault="00636D5B" w:rsidP="0046386C">
                                  <w:pPr>
                                    <w:jc w:val="center"/>
                                    <w:rPr>
                                      <w:sz w:val="18"/>
                                      <w:szCs w:val="18"/>
                                      <w:lang w:val="en-US"/>
                                    </w:rPr>
                                  </w:pPr>
                                </w:p>
                              </w:tc>
                              <w:tc>
                                <w:tcPr>
                                  <w:tcW w:w="622" w:type="dxa"/>
                                  <w:tcBorders>
                                    <w:top w:val="nil"/>
                                    <w:left w:val="nil"/>
                                    <w:bottom w:val="nil"/>
                                    <w:right w:val="nil"/>
                                  </w:tcBorders>
                                  <w:shd w:val="clear" w:color="auto" w:fill="FFFFFF"/>
                                  <w:vAlign w:val="center"/>
                                </w:tcPr>
                                <w:p w14:paraId="329FAD62" w14:textId="77777777" w:rsidR="00636D5B" w:rsidRPr="00DD6087" w:rsidRDefault="00636D5B" w:rsidP="0046386C">
                                  <w:pPr>
                                    <w:jc w:val="center"/>
                                    <w:rPr>
                                      <w:sz w:val="18"/>
                                      <w:szCs w:val="18"/>
                                      <w:lang w:val="en-US"/>
                                    </w:rPr>
                                  </w:pPr>
                                </w:p>
                              </w:tc>
                              <w:tc>
                                <w:tcPr>
                                  <w:tcW w:w="630" w:type="dxa"/>
                                  <w:tcBorders>
                                    <w:top w:val="nil"/>
                                    <w:left w:val="nil"/>
                                    <w:bottom w:val="nil"/>
                                    <w:right w:val="nil"/>
                                  </w:tcBorders>
                                  <w:shd w:val="clear" w:color="auto" w:fill="FFFFFF"/>
                                  <w:vAlign w:val="center"/>
                                </w:tcPr>
                                <w:p w14:paraId="32CB5242" w14:textId="77777777" w:rsidR="00636D5B" w:rsidRPr="00DD6087" w:rsidRDefault="00636D5B" w:rsidP="0046386C">
                                  <w:pPr>
                                    <w:jc w:val="center"/>
                                    <w:rPr>
                                      <w:sz w:val="18"/>
                                      <w:szCs w:val="18"/>
                                      <w:lang w:val="en-US"/>
                                    </w:rPr>
                                  </w:pPr>
                                </w:p>
                              </w:tc>
                              <w:tc>
                                <w:tcPr>
                                  <w:tcW w:w="636" w:type="dxa"/>
                                  <w:tcBorders>
                                    <w:top w:val="nil"/>
                                    <w:left w:val="nil"/>
                                    <w:bottom w:val="nil"/>
                                    <w:right w:val="nil"/>
                                  </w:tcBorders>
                                  <w:shd w:val="clear" w:color="auto" w:fill="FFFFFF"/>
                                  <w:vAlign w:val="center"/>
                                </w:tcPr>
                                <w:p w14:paraId="3D1F76A8" w14:textId="77777777" w:rsidR="00636D5B" w:rsidRPr="00DD6087" w:rsidRDefault="00636D5B" w:rsidP="0046386C">
                                  <w:pPr>
                                    <w:jc w:val="center"/>
                                    <w:rPr>
                                      <w:sz w:val="18"/>
                                      <w:szCs w:val="18"/>
                                      <w:lang w:val="en-US"/>
                                    </w:rPr>
                                  </w:pPr>
                                </w:p>
                              </w:tc>
                              <w:tc>
                                <w:tcPr>
                                  <w:tcW w:w="534" w:type="dxa"/>
                                  <w:tcBorders>
                                    <w:top w:val="nil"/>
                                    <w:left w:val="nil"/>
                                    <w:bottom w:val="nil"/>
                                    <w:right w:val="nil"/>
                                  </w:tcBorders>
                                  <w:shd w:val="clear" w:color="auto" w:fill="FFFFFF"/>
                                  <w:vAlign w:val="center"/>
                                </w:tcPr>
                                <w:p w14:paraId="7B17EC36" w14:textId="77777777" w:rsidR="00636D5B" w:rsidRPr="00DD6087" w:rsidRDefault="00636D5B" w:rsidP="0046386C">
                                  <w:pPr>
                                    <w:jc w:val="center"/>
                                    <w:rPr>
                                      <w:sz w:val="18"/>
                                      <w:szCs w:val="18"/>
                                      <w:lang w:val="en-US"/>
                                    </w:rPr>
                                  </w:pPr>
                                </w:p>
                              </w:tc>
                              <w:tc>
                                <w:tcPr>
                                  <w:tcW w:w="702" w:type="dxa"/>
                                  <w:tcBorders>
                                    <w:top w:val="nil"/>
                                    <w:left w:val="nil"/>
                                    <w:bottom w:val="nil"/>
                                    <w:right w:val="nil"/>
                                  </w:tcBorders>
                                  <w:shd w:val="clear" w:color="auto" w:fill="FFFFFF"/>
                                  <w:vAlign w:val="center"/>
                                </w:tcPr>
                                <w:p w14:paraId="5FCDC402" w14:textId="77777777" w:rsidR="00636D5B" w:rsidRPr="00DD6087" w:rsidRDefault="00636D5B" w:rsidP="0046386C">
                                  <w:pPr>
                                    <w:jc w:val="center"/>
                                    <w:rPr>
                                      <w:sz w:val="18"/>
                                      <w:szCs w:val="18"/>
                                      <w:lang w:val="en-US"/>
                                    </w:rPr>
                                  </w:pPr>
                                </w:p>
                              </w:tc>
                              <w:tc>
                                <w:tcPr>
                                  <w:tcW w:w="558" w:type="dxa"/>
                                  <w:tcBorders>
                                    <w:top w:val="nil"/>
                                    <w:left w:val="nil"/>
                                    <w:bottom w:val="nil"/>
                                    <w:right w:val="nil"/>
                                  </w:tcBorders>
                                  <w:shd w:val="clear" w:color="auto" w:fill="FFFFFF"/>
                                  <w:vAlign w:val="center"/>
                                </w:tcPr>
                                <w:p w14:paraId="73E56C3F" w14:textId="77777777" w:rsidR="00636D5B" w:rsidRPr="00DD6087" w:rsidRDefault="00636D5B" w:rsidP="0046386C">
                                  <w:pPr>
                                    <w:jc w:val="center"/>
                                    <w:rPr>
                                      <w:sz w:val="18"/>
                                      <w:szCs w:val="18"/>
                                      <w:lang w:val="en-US"/>
                                    </w:rPr>
                                  </w:pPr>
                                </w:p>
                              </w:tc>
                              <w:tc>
                                <w:tcPr>
                                  <w:tcW w:w="630" w:type="dxa"/>
                                  <w:tcBorders>
                                    <w:top w:val="nil"/>
                                    <w:left w:val="nil"/>
                                    <w:bottom w:val="nil"/>
                                    <w:right w:val="nil"/>
                                  </w:tcBorders>
                                  <w:shd w:val="clear" w:color="auto" w:fill="FFFFFF"/>
                                  <w:vAlign w:val="center"/>
                                </w:tcPr>
                                <w:p w14:paraId="43769FD4" w14:textId="77777777" w:rsidR="00636D5B" w:rsidRPr="00DD6087" w:rsidRDefault="00636D5B" w:rsidP="0046386C">
                                  <w:pPr>
                                    <w:jc w:val="center"/>
                                    <w:rPr>
                                      <w:sz w:val="18"/>
                                      <w:szCs w:val="18"/>
                                      <w:lang w:val="en-US"/>
                                    </w:rPr>
                                  </w:pPr>
                                </w:p>
                              </w:tc>
                              <w:tc>
                                <w:tcPr>
                                  <w:tcW w:w="450" w:type="dxa"/>
                                  <w:tcBorders>
                                    <w:top w:val="nil"/>
                                    <w:left w:val="nil"/>
                                    <w:bottom w:val="nil"/>
                                    <w:right w:val="nil"/>
                                  </w:tcBorders>
                                  <w:shd w:val="clear" w:color="auto" w:fill="FFFFFF"/>
                                  <w:vAlign w:val="center"/>
                                </w:tcPr>
                                <w:p w14:paraId="38DE5412" w14:textId="77777777" w:rsidR="00636D5B" w:rsidRPr="00DD6087" w:rsidRDefault="00636D5B" w:rsidP="0046386C">
                                  <w:pPr>
                                    <w:jc w:val="center"/>
                                    <w:rPr>
                                      <w:sz w:val="18"/>
                                      <w:szCs w:val="18"/>
                                      <w:lang w:val="en-US"/>
                                    </w:rPr>
                                  </w:pPr>
                                </w:p>
                              </w:tc>
                            </w:tr>
                            <w:tr w:rsidR="00636D5B" w:rsidRPr="00DD6087" w14:paraId="79F1A14C" w14:textId="77777777" w:rsidTr="0046386C">
                              <w:trPr>
                                <w:trHeight w:val="272"/>
                              </w:trPr>
                              <w:tc>
                                <w:tcPr>
                                  <w:tcW w:w="1170" w:type="dxa"/>
                                  <w:tcBorders>
                                    <w:top w:val="nil"/>
                                    <w:left w:val="nil"/>
                                    <w:bottom w:val="nil"/>
                                    <w:right w:val="nil"/>
                                  </w:tcBorders>
                                  <w:shd w:val="clear" w:color="auto" w:fill="FFFFFF"/>
                                  <w:vAlign w:val="center"/>
                                </w:tcPr>
                                <w:p w14:paraId="3176F4F1" w14:textId="77777777" w:rsidR="00636D5B" w:rsidRPr="00DD6087" w:rsidRDefault="00636D5B" w:rsidP="003E6AB6">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3B9F9792" w14:textId="77777777" w:rsidR="00636D5B" w:rsidRPr="00DD6087" w:rsidRDefault="00636D5B" w:rsidP="003E6AB6">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74868398" w14:textId="77777777" w:rsidR="00636D5B" w:rsidRPr="00DD6087" w:rsidRDefault="00636D5B" w:rsidP="003E6AB6">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677349F7" w14:textId="77777777" w:rsidR="00636D5B" w:rsidRPr="00DD6087" w:rsidRDefault="00636D5B" w:rsidP="003E6AB6">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4CE96A5D" w14:textId="77777777" w:rsidR="00636D5B" w:rsidRPr="00DD6087" w:rsidRDefault="00636D5B" w:rsidP="003E6AB6">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31A23F43" w14:textId="77777777" w:rsidR="00636D5B" w:rsidRPr="00DD6087" w:rsidRDefault="00636D5B" w:rsidP="003E6AB6">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3861C023" w14:textId="77777777" w:rsidR="00636D5B" w:rsidRPr="00DD6087" w:rsidRDefault="00636D5B" w:rsidP="003E6AB6">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1914CD8B" w14:textId="77777777" w:rsidR="00636D5B" w:rsidRPr="00DD6087" w:rsidRDefault="00636D5B" w:rsidP="003E6AB6">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4E1E0445" w14:textId="77777777" w:rsidR="00636D5B" w:rsidRPr="00DD6087" w:rsidRDefault="00636D5B" w:rsidP="003E6AB6">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70969C70" w14:textId="77777777" w:rsidR="00636D5B" w:rsidRPr="00DD6087" w:rsidRDefault="00636D5B" w:rsidP="003E6AB6">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5CFC5891" w14:textId="77777777" w:rsidR="00636D5B" w:rsidRPr="00DD6087" w:rsidRDefault="00636D5B" w:rsidP="003E6AB6">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57DE9175" w14:textId="77777777" w:rsidR="00636D5B" w:rsidRPr="00DD6087" w:rsidRDefault="00636D5B" w:rsidP="003E6AB6">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107F2D18" w14:textId="77777777" w:rsidR="00636D5B" w:rsidRPr="00DD6087" w:rsidRDefault="00636D5B" w:rsidP="003E6AB6">
                                  <w:pPr>
                                    <w:jc w:val="center"/>
                                    <w:rPr>
                                      <w:sz w:val="18"/>
                                      <w:szCs w:val="18"/>
                                      <w:lang w:val="en-US"/>
                                    </w:rPr>
                                  </w:pPr>
                                  <w:r w:rsidRPr="00DD6087">
                                    <w:rPr>
                                      <w:sz w:val="18"/>
                                      <w:szCs w:val="18"/>
                                      <w:lang w:val="en-US"/>
                                    </w:rPr>
                                    <w:t>0</w:t>
                                  </w:r>
                                </w:p>
                              </w:tc>
                            </w:tr>
                            <w:tr w:rsidR="00636D5B" w:rsidRPr="00DD6087" w14:paraId="7471F9E7" w14:textId="77777777" w:rsidTr="0046386C">
                              <w:trPr>
                                <w:trHeight w:val="212"/>
                              </w:trPr>
                              <w:tc>
                                <w:tcPr>
                                  <w:tcW w:w="1170" w:type="dxa"/>
                                  <w:tcBorders>
                                    <w:top w:val="nil"/>
                                    <w:left w:val="nil"/>
                                    <w:bottom w:val="nil"/>
                                    <w:right w:val="nil"/>
                                  </w:tcBorders>
                                  <w:shd w:val="clear" w:color="auto" w:fill="FFFFFF"/>
                                  <w:vAlign w:val="center"/>
                                </w:tcPr>
                                <w:p w14:paraId="45C5C790" w14:textId="77777777" w:rsidR="00636D5B" w:rsidRPr="00DD6087" w:rsidRDefault="00636D5B" w:rsidP="003E6AB6">
                                  <w:pPr>
                                    <w:rPr>
                                      <w:sz w:val="18"/>
                                      <w:szCs w:val="18"/>
                                      <w:lang w:val="en-US"/>
                                    </w:rPr>
                                  </w:pPr>
                                </w:p>
                              </w:tc>
                              <w:tc>
                                <w:tcPr>
                                  <w:tcW w:w="450" w:type="dxa"/>
                                  <w:tcBorders>
                                    <w:top w:val="nil"/>
                                    <w:left w:val="nil"/>
                                    <w:bottom w:val="nil"/>
                                    <w:right w:val="nil"/>
                                  </w:tcBorders>
                                  <w:shd w:val="clear" w:color="auto" w:fill="FFFFFF"/>
                                  <w:vAlign w:val="center"/>
                                </w:tcPr>
                                <w:p w14:paraId="4F85A8F7" w14:textId="77777777" w:rsidR="00636D5B" w:rsidRPr="00DD6087" w:rsidRDefault="00636D5B" w:rsidP="003E6AB6">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5AFFAC6" w14:textId="77777777" w:rsidR="00636D5B" w:rsidRPr="00DD6087" w:rsidRDefault="00636D5B" w:rsidP="003E6AB6">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5B345F1C" w14:textId="77777777" w:rsidR="00636D5B" w:rsidRPr="00DD6087" w:rsidRDefault="00636D5B" w:rsidP="003E6AB6">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0331A591" w14:textId="77777777" w:rsidR="00636D5B" w:rsidRPr="00DD6087" w:rsidRDefault="00636D5B" w:rsidP="003E6AB6">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22A970D6" w14:textId="77777777" w:rsidR="00636D5B" w:rsidRPr="00DD6087" w:rsidRDefault="00636D5B" w:rsidP="003E6AB6">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595A8E52" w14:textId="77777777" w:rsidR="00636D5B" w:rsidRPr="00DD6087" w:rsidRDefault="00636D5B" w:rsidP="003E6AB6">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0212C2B3" w14:textId="77777777" w:rsidR="00636D5B" w:rsidRPr="00DD6087" w:rsidRDefault="00636D5B" w:rsidP="003E6AB6">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24C3F784" w14:textId="77777777" w:rsidR="00636D5B" w:rsidRPr="00DD6087" w:rsidRDefault="00636D5B" w:rsidP="003E6AB6">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0CFB360F" w14:textId="77777777" w:rsidR="00636D5B" w:rsidRPr="00DD6087" w:rsidRDefault="00636D5B" w:rsidP="003E6AB6">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1C55A349" w14:textId="77777777" w:rsidR="00636D5B" w:rsidRPr="00DD6087" w:rsidRDefault="00636D5B" w:rsidP="003E6AB6">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1C65E616" w14:textId="77777777" w:rsidR="00636D5B" w:rsidRPr="00DD6087" w:rsidRDefault="00636D5B" w:rsidP="003E6AB6">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0C38A72C" w14:textId="77777777" w:rsidR="00636D5B" w:rsidRPr="00DD6087" w:rsidRDefault="00636D5B" w:rsidP="003E6AB6">
                                  <w:pPr>
                                    <w:jc w:val="center"/>
                                    <w:rPr>
                                      <w:sz w:val="18"/>
                                      <w:szCs w:val="18"/>
                                      <w:lang w:val="en-US"/>
                                    </w:rPr>
                                  </w:pPr>
                                  <w:r w:rsidRPr="00DD6087">
                                    <w:rPr>
                                      <w:sz w:val="18"/>
                                      <w:szCs w:val="18"/>
                                      <w:lang w:val="en-US"/>
                                    </w:rPr>
                                    <w:t>76</w:t>
                                  </w:r>
                                </w:p>
                              </w:tc>
                            </w:tr>
                          </w:tbl>
                          <w:p w14:paraId="538D1897" w14:textId="77777777" w:rsidR="00636D5B" w:rsidRPr="00DD6087" w:rsidRDefault="00636D5B" w:rsidP="00CC3A73">
                            <w:pPr>
                              <w:rPr>
                                <w:sz w:val="4"/>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74A38" id="_x0000_t202" coordsize="21600,21600" o:spt="202" path="m,l,21600r21600,l21600,xe">
                <v:stroke joinstyle="miter"/>
                <v:path gradientshapeok="t" o:connecttype="rect"/>
              </v:shapetype>
              <v:shape id="Text Box 18" o:spid="_x0000_s1030" type="#_x0000_t202" style="position:absolute;margin-left:7.95pt;margin-top:289.3pt;width:426.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" fillcolor="window"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636D5B" w:rsidRPr="00DD6087" w14:paraId="0AC56A83" w14:textId="77777777" w:rsidTr="0046386C">
                        <w:trPr>
                          <w:trHeight w:val="229"/>
                        </w:trPr>
                        <w:tc>
                          <w:tcPr>
                            <w:tcW w:w="1170" w:type="dxa"/>
                            <w:tcBorders>
                              <w:top w:val="nil"/>
                              <w:left w:val="nil"/>
                              <w:bottom w:val="nil"/>
                              <w:right w:val="nil"/>
                            </w:tcBorders>
                            <w:shd w:val="clear" w:color="auto" w:fill="FFFFFF"/>
                            <w:vAlign w:val="center"/>
                          </w:tcPr>
                          <w:p w14:paraId="787891FB" w14:textId="77777777" w:rsidR="00636D5B" w:rsidRPr="00112097" w:rsidRDefault="00636D5B" w:rsidP="0046386C">
                            <w:pPr>
                              <w:rPr>
                                <w:sz w:val="18"/>
                                <w:szCs w:val="18"/>
                                <w:lang w:val="cs-CZ"/>
                              </w:rPr>
                            </w:pPr>
                            <w:r w:rsidRPr="00112097">
                              <w:rPr>
                                <w:sz w:val="18"/>
                                <w:szCs w:val="18"/>
                                <w:lang w:val="cs-CZ"/>
                              </w:rPr>
                              <w:t>Poolovaný</w:t>
                            </w:r>
                          </w:p>
                        </w:tc>
                        <w:tc>
                          <w:tcPr>
                            <w:tcW w:w="450" w:type="dxa"/>
                            <w:tcBorders>
                              <w:top w:val="nil"/>
                              <w:left w:val="nil"/>
                              <w:bottom w:val="nil"/>
                              <w:right w:val="nil"/>
                            </w:tcBorders>
                            <w:shd w:val="clear" w:color="auto" w:fill="FFFFFF"/>
                            <w:vAlign w:val="center"/>
                          </w:tcPr>
                          <w:p w14:paraId="44853FBF" w14:textId="77777777" w:rsidR="00636D5B" w:rsidRPr="00DD6087" w:rsidRDefault="00636D5B" w:rsidP="0046386C">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46EB5C13" w14:textId="77777777" w:rsidR="00636D5B" w:rsidRPr="00DD6087" w:rsidRDefault="00636D5B" w:rsidP="0046386C">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4E382F00" w14:textId="77777777" w:rsidR="00636D5B" w:rsidRPr="00DD6087" w:rsidRDefault="00636D5B" w:rsidP="0046386C">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5C6FF4A1" w14:textId="77777777" w:rsidR="00636D5B" w:rsidRPr="00DD6087" w:rsidRDefault="00636D5B" w:rsidP="0046386C">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4E08B854" w14:textId="77777777" w:rsidR="00636D5B" w:rsidRPr="00DD6087" w:rsidRDefault="00636D5B" w:rsidP="0046386C">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3F944150" w14:textId="77777777" w:rsidR="00636D5B" w:rsidRPr="00DD6087" w:rsidRDefault="00636D5B" w:rsidP="0046386C">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359A68E3" w14:textId="77777777" w:rsidR="00636D5B" w:rsidRPr="00DD6087" w:rsidRDefault="00636D5B" w:rsidP="0046386C">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7FB6A999" w14:textId="77777777" w:rsidR="00636D5B" w:rsidRPr="00DD6087" w:rsidRDefault="00636D5B" w:rsidP="0046386C">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1D954A52" w14:textId="77777777" w:rsidR="00636D5B" w:rsidRPr="00DD6087" w:rsidRDefault="00636D5B" w:rsidP="0046386C">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0350E976" w14:textId="77777777" w:rsidR="00636D5B" w:rsidRPr="00DD6087" w:rsidRDefault="00636D5B" w:rsidP="0046386C">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5218F3C9" w14:textId="77777777" w:rsidR="00636D5B" w:rsidRPr="00DD6087" w:rsidRDefault="00636D5B" w:rsidP="0046386C">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224D4E66" w14:textId="77777777" w:rsidR="00636D5B" w:rsidRPr="00DD6087" w:rsidRDefault="00636D5B" w:rsidP="0046386C">
                            <w:pPr>
                              <w:jc w:val="center"/>
                              <w:rPr>
                                <w:sz w:val="18"/>
                                <w:szCs w:val="18"/>
                                <w:lang w:val="en-US"/>
                              </w:rPr>
                            </w:pPr>
                            <w:r w:rsidRPr="00DD6087">
                              <w:rPr>
                                <w:sz w:val="18"/>
                                <w:szCs w:val="18"/>
                                <w:lang w:val="en-US"/>
                              </w:rPr>
                              <w:t>0</w:t>
                            </w:r>
                          </w:p>
                        </w:tc>
                      </w:tr>
                      <w:tr w:rsidR="00636D5B" w:rsidRPr="00DD6087" w14:paraId="40033E7A" w14:textId="77777777" w:rsidTr="0046386C">
                        <w:trPr>
                          <w:trHeight w:val="255"/>
                        </w:trPr>
                        <w:tc>
                          <w:tcPr>
                            <w:tcW w:w="1170" w:type="dxa"/>
                            <w:tcBorders>
                              <w:top w:val="nil"/>
                              <w:left w:val="nil"/>
                              <w:bottom w:val="nil"/>
                              <w:right w:val="nil"/>
                            </w:tcBorders>
                            <w:shd w:val="clear" w:color="auto" w:fill="FFFFFF"/>
                            <w:vAlign w:val="center"/>
                          </w:tcPr>
                          <w:p w14:paraId="5293D3B1" w14:textId="77777777" w:rsidR="00636D5B" w:rsidRPr="00DD6087" w:rsidRDefault="00636D5B" w:rsidP="0046386C">
                            <w:pPr>
                              <w:rPr>
                                <w:sz w:val="18"/>
                                <w:szCs w:val="18"/>
                                <w:lang w:val="en-US"/>
                              </w:rPr>
                            </w:pPr>
                            <w:r>
                              <w:rPr>
                                <w:sz w:val="18"/>
                                <w:szCs w:val="18"/>
                                <w:lang w:val="en-US"/>
                              </w:rPr>
                              <w:t>VYNDAQEL</w:t>
                            </w:r>
                          </w:p>
                        </w:tc>
                        <w:tc>
                          <w:tcPr>
                            <w:tcW w:w="450" w:type="dxa"/>
                            <w:tcBorders>
                              <w:top w:val="nil"/>
                              <w:left w:val="nil"/>
                              <w:bottom w:val="nil"/>
                              <w:right w:val="nil"/>
                            </w:tcBorders>
                            <w:shd w:val="clear" w:color="auto" w:fill="FFFFFF"/>
                            <w:vAlign w:val="center"/>
                          </w:tcPr>
                          <w:p w14:paraId="0C2D1EAC" w14:textId="77777777" w:rsidR="00636D5B" w:rsidRPr="00DD6087" w:rsidRDefault="00636D5B" w:rsidP="0046386C">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39FE5924" w14:textId="77777777" w:rsidR="00636D5B" w:rsidRPr="00DD6087" w:rsidRDefault="00636D5B" w:rsidP="0046386C">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6DAE9DCE" w14:textId="77777777" w:rsidR="00636D5B" w:rsidRPr="00DD6087" w:rsidRDefault="00636D5B" w:rsidP="0046386C">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5EE8DEF8" w14:textId="77777777" w:rsidR="00636D5B" w:rsidRPr="00DD6087" w:rsidRDefault="00636D5B" w:rsidP="0046386C">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26BEC91B" w14:textId="77777777" w:rsidR="00636D5B" w:rsidRPr="00DD6087" w:rsidRDefault="00636D5B" w:rsidP="0046386C">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0035D1B3" w14:textId="77777777" w:rsidR="00636D5B" w:rsidRPr="00DD6087" w:rsidRDefault="00636D5B" w:rsidP="0046386C">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2BBA7F0B" w14:textId="77777777" w:rsidR="00636D5B" w:rsidRPr="00DD6087" w:rsidRDefault="00636D5B" w:rsidP="0046386C">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2CA8999F" w14:textId="77777777" w:rsidR="00636D5B" w:rsidRPr="00DD6087" w:rsidRDefault="00636D5B" w:rsidP="0046386C">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5B1A3BB5" w14:textId="77777777" w:rsidR="00636D5B" w:rsidRPr="00DD6087" w:rsidRDefault="00636D5B" w:rsidP="0046386C">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18716B85" w14:textId="77777777" w:rsidR="00636D5B" w:rsidRPr="00DD6087" w:rsidRDefault="00636D5B" w:rsidP="0046386C">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52367BD9" w14:textId="77777777" w:rsidR="00636D5B" w:rsidRPr="00DD6087" w:rsidRDefault="00636D5B" w:rsidP="0046386C">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0F3A05F5" w14:textId="77777777" w:rsidR="00636D5B" w:rsidRPr="00DD6087" w:rsidRDefault="00636D5B" w:rsidP="0046386C">
                            <w:pPr>
                              <w:jc w:val="center"/>
                              <w:rPr>
                                <w:sz w:val="18"/>
                                <w:szCs w:val="18"/>
                                <w:lang w:val="en-US"/>
                              </w:rPr>
                            </w:pPr>
                            <w:r w:rsidRPr="00DD6087">
                              <w:rPr>
                                <w:sz w:val="18"/>
                                <w:szCs w:val="18"/>
                                <w:lang w:val="en-US"/>
                              </w:rPr>
                              <w:t>78</w:t>
                            </w:r>
                          </w:p>
                        </w:tc>
                      </w:tr>
                      <w:tr w:rsidR="00636D5B" w:rsidRPr="00DD6087" w14:paraId="444BF807" w14:textId="77777777" w:rsidTr="0046386C">
                        <w:trPr>
                          <w:trHeight w:val="218"/>
                        </w:trPr>
                        <w:tc>
                          <w:tcPr>
                            <w:tcW w:w="1170" w:type="dxa"/>
                            <w:tcBorders>
                              <w:top w:val="nil"/>
                              <w:left w:val="nil"/>
                              <w:bottom w:val="nil"/>
                              <w:right w:val="nil"/>
                            </w:tcBorders>
                            <w:shd w:val="clear" w:color="auto" w:fill="FFFFFF"/>
                            <w:vAlign w:val="center"/>
                          </w:tcPr>
                          <w:p w14:paraId="5780AA2E" w14:textId="77777777" w:rsidR="00636D5B" w:rsidRPr="00DD6087" w:rsidRDefault="00636D5B" w:rsidP="0046386C">
                            <w:pPr>
                              <w:rPr>
                                <w:sz w:val="18"/>
                                <w:szCs w:val="18"/>
                                <w:lang w:val="en-US"/>
                              </w:rPr>
                            </w:pPr>
                          </w:p>
                        </w:tc>
                        <w:tc>
                          <w:tcPr>
                            <w:tcW w:w="450" w:type="dxa"/>
                            <w:tcBorders>
                              <w:top w:val="nil"/>
                              <w:left w:val="nil"/>
                              <w:bottom w:val="nil"/>
                              <w:right w:val="nil"/>
                            </w:tcBorders>
                            <w:shd w:val="clear" w:color="auto" w:fill="FFFFFF"/>
                            <w:vAlign w:val="center"/>
                          </w:tcPr>
                          <w:p w14:paraId="7E0D9B12" w14:textId="77777777" w:rsidR="00636D5B" w:rsidRPr="00DD6087" w:rsidRDefault="00636D5B" w:rsidP="0046386C">
                            <w:pPr>
                              <w:jc w:val="center"/>
                              <w:rPr>
                                <w:sz w:val="18"/>
                                <w:szCs w:val="18"/>
                                <w:lang w:val="en-US"/>
                              </w:rPr>
                            </w:pPr>
                          </w:p>
                        </w:tc>
                        <w:tc>
                          <w:tcPr>
                            <w:tcW w:w="706" w:type="dxa"/>
                            <w:tcBorders>
                              <w:top w:val="nil"/>
                              <w:left w:val="nil"/>
                              <w:bottom w:val="nil"/>
                              <w:right w:val="nil"/>
                            </w:tcBorders>
                            <w:shd w:val="clear" w:color="auto" w:fill="FFFFFF"/>
                            <w:vAlign w:val="center"/>
                          </w:tcPr>
                          <w:p w14:paraId="6B03051C" w14:textId="77777777" w:rsidR="00636D5B" w:rsidRPr="00DD6087" w:rsidRDefault="00636D5B" w:rsidP="0046386C">
                            <w:pPr>
                              <w:jc w:val="center"/>
                              <w:rPr>
                                <w:sz w:val="18"/>
                                <w:szCs w:val="18"/>
                                <w:lang w:val="en-US"/>
                              </w:rPr>
                            </w:pPr>
                          </w:p>
                        </w:tc>
                        <w:tc>
                          <w:tcPr>
                            <w:tcW w:w="554" w:type="dxa"/>
                            <w:tcBorders>
                              <w:top w:val="nil"/>
                              <w:left w:val="nil"/>
                              <w:bottom w:val="nil"/>
                              <w:right w:val="nil"/>
                            </w:tcBorders>
                            <w:shd w:val="clear" w:color="auto" w:fill="FFFFFF"/>
                            <w:vAlign w:val="center"/>
                          </w:tcPr>
                          <w:p w14:paraId="6DE801E0" w14:textId="77777777" w:rsidR="00636D5B" w:rsidRPr="00DD6087" w:rsidRDefault="00636D5B" w:rsidP="0046386C">
                            <w:pPr>
                              <w:jc w:val="center"/>
                              <w:rPr>
                                <w:sz w:val="18"/>
                                <w:szCs w:val="18"/>
                                <w:lang w:val="en-US"/>
                              </w:rPr>
                            </w:pPr>
                          </w:p>
                        </w:tc>
                        <w:tc>
                          <w:tcPr>
                            <w:tcW w:w="728" w:type="dxa"/>
                            <w:tcBorders>
                              <w:top w:val="nil"/>
                              <w:left w:val="nil"/>
                              <w:bottom w:val="nil"/>
                              <w:right w:val="nil"/>
                            </w:tcBorders>
                            <w:shd w:val="clear" w:color="auto" w:fill="FFFFFF"/>
                            <w:vAlign w:val="center"/>
                          </w:tcPr>
                          <w:p w14:paraId="789CCE35" w14:textId="77777777" w:rsidR="00636D5B" w:rsidRPr="00DD6087" w:rsidRDefault="00636D5B" w:rsidP="0046386C">
                            <w:pPr>
                              <w:jc w:val="center"/>
                              <w:rPr>
                                <w:sz w:val="18"/>
                                <w:szCs w:val="18"/>
                                <w:lang w:val="en-US"/>
                              </w:rPr>
                            </w:pPr>
                          </w:p>
                        </w:tc>
                        <w:tc>
                          <w:tcPr>
                            <w:tcW w:w="622" w:type="dxa"/>
                            <w:tcBorders>
                              <w:top w:val="nil"/>
                              <w:left w:val="nil"/>
                              <w:bottom w:val="nil"/>
                              <w:right w:val="nil"/>
                            </w:tcBorders>
                            <w:shd w:val="clear" w:color="auto" w:fill="FFFFFF"/>
                            <w:vAlign w:val="center"/>
                          </w:tcPr>
                          <w:p w14:paraId="329FAD62" w14:textId="77777777" w:rsidR="00636D5B" w:rsidRPr="00DD6087" w:rsidRDefault="00636D5B" w:rsidP="0046386C">
                            <w:pPr>
                              <w:jc w:val="center"/>
                              <w:rPr>
                                <w:sz w:val="18"/>
                                <w:szCs w:val="18"/>
                                <w:lang w:val="en-US"/>
                              </w:rPr>
                            </w:pPr>
                          </w:p>
                        </w:tc>
                        <w:tc>
                          <w:tcPr>
                            <w:tcW w:w="630" w:type="dxa"/>
                            <w:tcBorders>
                              <w:top w:val="nil"/>
                              <w:left w:val="nil"/>
                              <w:bottom w:val="nil"/>
                              <w:right w:val="nil"/>
                            </w:tcBorders>
                            <w:shd w:val="clear" w:color="auto" w:fill="FFFFFF"/>
                            <w:vAlign w:val="center"/>
                          </w:tcPr>
                          <w:p w14:paraId="32CB5242" w14:textId="77777777" w:rsidR="00636D5B" w:rsidRPr="00DD6087" w:rsidRDefault="00636D5B" w:rsidP="0046386C">
                            <w:pPr>
                              <w:jc w:val="center"/>
                              <w:rPr>
                                <w:sz w:val="18"/>
                                <w:szCs w:val="18"/>
                                <w:lang w:val="en-US"/>
                              </w:rPr>
                            </w:pPr>
                          </w:p>
                        </w:tc>
                        <w:tc>
                          <w:tcPr>
                            <w:tcW w:w="636" w:type="dxa"/>
                            <w:tcBorders>
                              <w:top w:val="nil"/>
                              <w:left w:val="nil"/>
                              <w:bottom w:val="nil"/>
                              <w:right w:val="nil"/>
                            </w:tcBorders>
                            <w:shd w:val="clear" w:color="auto" w:fill="FFFFFF"/>
                            <w:vAlign w:val="center"/>
                          </w:tcPr>
                          <w:p w14:paraId="3D1F76A8" w14:textId="77777777" w:rsidR="00636D5B" w:rsidRPr="00DD6087" w:rsidRDefault="00636D5B" w:rsidP="0046386C">
                            <w:pPr>
                              <w:jc w:val="center"/>
                              <w:rPr>
                                <w:sz w:val="18"/>
                                <w:szCs w:val="18"/>
                                <w:lang w:val="en-US"/>
                              </w:rPr>
                            </w:pPr>
                          </w:p>
                        </w:tc>
                        <w:tc>
                          <w:tcPr>
                            <w:tcW w:w="534" w:type="dxa"/>
                            <w:tcBorders>
                              <w:top w:val="nil"/>
                              <w:left w:val="nil"/>
                              <w:bottom w:val="nil"/>
                              <w:right w:val="nil"/>
                            </w:tcBorders>
                            <w:shd w:val="clear" w:color="auto" w:fill="FFFFFF"/>
                            <w:vAlign w:val="center"/>
                          </w:tcPr>
                          <w:p w14:paraId="7B17EC36" w14:textId="77777777" w:rsidR="00636D5B" w:rsidRPr="00DD6087" w:rsidRDefault="00636D5B" w:rsidP="0046386C">
                            <w:pPr>
                              <w:jc w:val="center"/>
                              <w:rPr>
                                <w:sz w:val="18"/>
                                <w:szCs w:val="18"/>
                                <w:lang w:val="en-US"/>
                              </w:rPr>
                            </w:pPr>
                          </w:p>
                        </w:tc>
                        <w:tc>
                          <w:tcPr>
                            <w:tcW w:w="702" w:type="dxa"/>
                            <w:tcBorders>
                              <w:top w:val="nil"/>
                              <w:left w:val="nil"/>
                              <w:bottom w:val="nil"/>
                              <w:right w:val="nil"/>
                            </w:tcBorders>
                            <w:shd w:val="clear" w:color="auto" w:fill="FFFFFF"/>
                            <w:vAlign w:val="center"/>
                          </w:tcPr>
                          <w:p w14:paraId="5FCDC402" w14:textId="77777777" w:rsidR="00636D5B" w:rsidRPr="00DD6087" w:rsidRDefault="00636D5B" w:rsidP="0046386C">
                            <w:pPr>
                              <w:jc w:val="center"/>
                              <w:rPr>
                                <w:sz w:val="18"/>
                                <w:szCs w:val="18"/>
                                <w:lang w:val="en-US"/>
                              </w:rPr>
                            </w:pPr>
                          </w:p>
                        </w:tc>
                        <w:tc>
                          <w:tcPr>
                            <w:tcW w:w="558" w:type="dxa"/>
                            <w:tcBorders>
                              <w:top w:val="nil"/>
                              <w:left w:val="nil"/>
                              <w:bottom w:val="nil"/>
                              <w:right w:val="nil"/>
                            </w:tcBorders>
                            <w:shd w:val="clear" w:color="auto" w:fill="FFFFFF"/>
                            <w:vAlign w:val="center"/>
                          </w:tcPr>
                          <w:p w14:paraId="73E56C3F" w14:textId="77777777" w:rsidR="00636D5B" w:rsidRPr="00DD6087" w:rsidRDefault="00636D5B" w:rsidP="0046386C">
                            <w:pPr>
                              <w:jc w:val="center"/>
                              <w:rPr>
                                <w:sz w:val="18"/>
                                <w:szCs w:val="18"/>
                                <w:lang w:val="en-US"/>
                              </w:rPr>
                            </w:pPr>
                          </w:p>
                        </w:tc>
                        <w:tc>
                          <w:tcPr>
                            <w:tcW w:w="630" w:type="dxa"/>
                            <w:tcBorders>
                              <w:top w:val="nil"/>
                              <w:left w:val="nil"/>
                              <w:bottom w:val="nil"/>
                              <w:right w:val="nil"/>
                            </w:tcBorders>
                            <w:shd w:val="clear" w:color="auto" w:fill="FFFFFF"/>
                            <w:vAlign w:val="center"/>
                          </w:tcPr>
                          <w:p w14:paraId="43769FD4" w14:textId="77777777" w:rsidR="00636D5B" w:rsidRPr="00DD6087" w:rsidRDefault="00636D5B" w:rsidP="0046386C">
                            <w:pPr>
                              <w:jc w:val="center"/>
                              <w:rPr>
                                <w:sz w:val="18"/>
                                <w:szCs w:val="18"/>
                                <w:lang w:val="en-US"/>
                              </w:rPr>
                            </w:pPr>
                          </w:p>
                        </w:tc>
                        <w:tc>
                          <w:tcPr>
                            <w:tcW w:w="450" w:type="dxa"/>
                            <w:tcBorders>
                              <w:top w:val="nil"/>
                              <w:left w:val="nil"/>
                              <w:bottom w:val="nil"/>
                              <w:right w:val="nil"/>
                            </w:tcBorders>
                            <w:shd w:val="clear" w:color="auto" w:fill="FFFFFF"/>
                            <w:vAlign w:val="center"/>
                          </w:tcPr>
                          <w:p w14:paraId="38DE5412" w14:textId="77777777" w:rsidR="00636D5B" w:rsidRPr="00DD6087" w:rsidRDefault="00636D5B" w:rsidP="0046386C">
                            <w:pPr>
                              <w:jc w:val="center"/>
                              <w:rPr>
                                <w:sz w:val="18"/>
                                <w:szCs w:val="18"/>
                                <w:lang w:val="en-US"/>
                              </w:rPr>
                            </w:pPr>
                          </w:p>
                        </w:tc>
                      </w:tr>
                      <w:tr w:rsidR="00636D5B" w:rsidRPr="00DD6087" w14:paraId="79F1A14C" w14:textId="77777777" w:rsidTr="0046386C">
                        <w:trPr>
                          <w:trHeight w:val="272"/>
                        </w:trPr>
                        <w:tc>
                          <w:tcPr>
                            <w:tcW w:w="1170" w:type="dxa"/>
                            <w:tcBorders>
                              <w:top w:val="nil"/>
                              <w:left w:val="nil"/>
                              <w:bottom w:val="nil"/>
                              <w:right w:val="nil"/>
                            </w:tcBorders>
                            <w:shd w:val="clear" w:color="auto" w:fill="FFFFFF"/>
                            <w:vAlign w:val="center"/>
                          </w:tcPr>
                          <w:p w14:paraId="3176F4F1" w14:textId="77777777" w:rsidR="00636D5B" w:rsidRPr="00DD6087" w:rsidRDefault="00636D5B" w:rsidP="003E6AB6">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3B9F9792" w14:textId="77777777" w:rsidR="00636D5B" w:rsidRPr="00DD6087" w:rsidRDefault="00636D5B" w:rsidP="003E6AB6">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74868398" w14:textId="77777777" w:rsidR="00636D5B" w:rsidRPr="00DD6087" w:rsidRDefault="00636D5B" w:rsidP="003E6AB6">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677349F7" w14:textId="77777777" w:rsidR="00636D5B" w:rsidRPr="00DD6087" w:rsidRDefault="00636D5B" w:rsidP="003E6AB6">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4CE96A5D" w14:textId="77777777" w:rsidR="00636D5B" w:rsidRPr="00DD6087" w:rsidRDefault="00636D5B" w:rsidP="003E6AB6">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31A23F43" w14:textId="77777777" w:rsidR="00636D5B" w:rsidRPr="00DD6087" w:rsidRDefault="00636D5B" w:rsidP="003E6AB6">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3861C023" w14:textId="77777777" w:rsidR="00636D5B" w:rsidRPr="00DD6087" w:rsidRDefault="00636D5B" w:rsidP="003E6AB6">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1914CD8B" w14:textId="77777777" w:rsidR="00636D5B" w:rsidRPr="00DD6087" w:rsidRDefault="00636D5B" w:rsidP="003E6AB6">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4E1E0445" w14:textId="77777777" w:rsidR="00636D5B" w:rsidRPr="00DD6087" w:rsidRDefault="00636D5B" w:rsidP="003E6AB6">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70969C70" w14:textId="77777777" w:rsidR="00636D5B" w:rsidRPr="00DD6087" w:rsidRDefault="00636D5B" w:rsidP="003E6AB6">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5CFC5891" w14:textId="77777777" w:rsidR="00636D5B" w:rsidRPr="00DD6087" w:rsidRDefault="00636D5B" w:rsidP="003E6AB6">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57DE9175" w14:textId="77777777" w:rsidR="00636D5B" w:rsidRPr="00DD6087" w:rsidRDefault="00636D5B" w:rsidP="003E6AB6">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107F2D18" w14:textId="77777777" w:rsidR="00636D5B" w:rsidRPr="00DD6087" w:rsidRDefault="00636D5B" w:rsidP="003E6AB6">
                            <w:pPr>
                              <w:jc w:val="center"/>
                              <w:rPr>
                                <w:sz w:val="18"/>
                                <w:szCs w:val="18"/>
                                <w:lang w:val="en-US"/>
                              </w:rPr>
                            </w:pPr>
                            <w:r w:rsidRPr="00DD6087">
                              <w:rPr>
                                <w:sz w:val="18"/>
                                <w:szCs w:val="18"/>
                                <w:lang w:val="en-US"/>
                              </w:rPr>
                              <w:t>0</w:t>
                            </w:r>
                          </w:p>
                        </w:tc>
                      </w:tr>
                      <w:tr w:rsidR="00636D5B" w:rsidRPr="00DD6087" w14:paraId="7471F9E7" w14:textId="77777777" w:rsidTr="0046386C">
                        <w:trPr>
                          <w:trHeight w:val="212"/>
                        </w:trPr>
                        <w:tc>
                          <w:tcPr>
                            <w:tcW w:w="1170" w:type="dxa"/>
                            <w:tcBorders>
                              <w:top w:val="nil"/>
                              <w:left w:val="nil"/>
                              <w:bottom w:val="nil"/>
                              <w:right w:val="nil"/>
                            </w:tcBorders>
                            <w:shd w:val="clear" w:color="auto" w:fill="FFFFFF"/>
                            <w:vAlign w:val="center"/>
                          </w:tcPr>
                          <w:p w14:paraId="45C5C790" w14:textId="77777777" w:rsidR="00636D5B" w:rsidRPr="00DD6087" w:rsidRDefault="00636D5B" w:rsidP="003E6AB6">
                            <w:pPr>
                              <w:rPr>
                                <w:sz w:val="18"/>
                                <w:szCs w:val="18"/>
                                <w:lang w:val="en-US"/>
                              </w:rPr>
                            </w:pPr>
                          </w:p>
                        </w:tc>
                        <w:tc>
                          <w:tcPr>
                            <w:tcW w:w="450" w:type="dxa"/>
                            <w:tcBorders>
                              <w:top w:val="nil"/>
                              <w:left w:val="nil"/>
                              <w:bottom w:val="nil"/>
                              <w:right w:val="nil"/>
                            </w:tcBorders>
                            <w:shd w:val="clear" w:color="auto" w:fill="FFFFFF"/>
                            <w:vAlign w:val="center"/>
                          </w:tcPr>
                          <w:p w14:paraId="4F85A8F7" w14:textId="77777777" w:rsidR="00636D5B" w:rsidRPr="00DD6087" w:rsidRDefault="00636D5B" w:rsidP="003E6AB6">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5AFFAC6" w14:textId="77777777" w:rsidR="00636D5B" w:rsidRPr="00DD6087" w:rsidRDefault="00636D5B" w:rsidP="003E6AB6">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5B345F1C" w14:textId="77777777" w:rsidR="00636D5B" w:rsidRPr="00DD6087" w:rsidRDefault="00636D5B" w:rsidP="003E6AB6">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0331A591" w14:textId="77777777" w:rsidR="00636D5B" w:rsidRPr="00DD6087" w:rsidRDefault="00636D5B" w:rsidP="003E6AB6">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22A970D6" w14:textId="77777777" w:rsidR="00636D5B" w:rsidRPr="00DD6087" w:rsidRDefault="00636D5B" w:rsidP="003E6AB6">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595A8E52" w14:textId="77777777" w:rsidR="00636D5B" w:rsidRPr="00DD6087" w:rsidRDefault="00636D5B" w:rsidP="003E6AB6">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0212C2B3" w14:textId="77777777" w:rsidR="00636D5B" w:rsidRPr="00DD6087" w:rsidRDefault="00636D5B" w:rsidP="003E6AB6">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24C3F784" w14:textId="77777777" w:rsidR="00636D5B" w:rsidRPr="00DD6087" w:rsidRDefault="00636D5B" w:rsidP="003E6AB6">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0CFB360F" w14:textId="77777777" w:rsidR="00636D5B" w:rsidRPr="00DD6087" w:rsidRDefault="00636D5B" w:rsidP="003E6AB6">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1C55A349" w14:textId="77777777" w:rsidR="00636D5B" w:rsidRPr="00DD6087" w:rsidRDefault="00636D5B" w:rsidP="003E6AB6">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1C65E616" w14:textId="77777777" w:rsidR="00636D5B" w:rsidRPr="00DD6087" w:rsidRDefault="00636D5B" w:rsidP="003E6AB6">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0C38A72C" w14:textId="77777777" w:rsidR="00636D5B" w:rsidRPr="00DD6087" w:rsidRDefault="00636D5B" w:rsidP="003E6AB6">
                            <w:pPr>
                              <w:jc w:val="center"/>
                              <w:rPr>
                                <w:sz w:val="18"/>
                                <w:szCs w:val="18"/>
                                <w:lang w:val="en-US"/>
                              </w:rPr>
                            </w:pPr>
                            <w:r w:rsidRPr="00DD6087">
                              <w:rPr>
                                <w:sz w:val="18"/>
                                <w:szCs w:val="18"/>
                                <w:lang w:val="en-US"/>
                              </w:rPr>
                              <w:t>76</w:t>
                            </w:r>
                          </w:p>
                        </w:tc>
                      </w:tr>
                    </w:tbl>
                    <w:p w14:paraId="538D1897" w14:textId="77777777" w:rsidR="00636D5B" w:rsidRPr="00DD6087" w:rsidRDefault="00636D5B" w:rsidP="00CC3A73">
                      <w:pPr>
                        <w:rPr>
                          <w:sz w:val="4"/>
                          <w:szCs w:val="18"/>
                        </w:rPr>
                      </w:pPr>
                    </w:p>
                  </w:txbxContent>
                </v:textbox>
              </v:shape>
            </w:pict>
          </mc:Fallback>
        </mc:AlternateContent>
      </w:r>
      <w:r w:rsidRPr="004049B8">
        <w:rPr>
          <w:noProof/>
          <w:color w:val="000000" w:themeColor="text1"/>
          <w:highlight w:val="yellow"/>
        </w:rPr>
        <mc:AlternateContent>
          <mc:Choice Requires="wps">
            <w:drawing>
              <wp:anchor distT="0" distB="0" distL="114300" distR="114300" simplePos="0" relativeHeight="251653632" behindDoc="0" locked="0" layoutInCell="1" allowOverlap="1" wp14:anchorId="1CF728BA" wp14:editId="263B0E87">
                <wp:simplePos x="0" y="0"/>
                <wp:positionH relativeFrom="column">
                  <wp:posOffset>3961765</wp:posOffset>
                </wp:positionH>
                <wp:positionV relativeFrom="paragraph">
                  <wp:posOffset>1140460</wp:posOffset>
                </wp:positionV>
                <wp:extent cx="622300" cy="1651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100"/>
                        </a:xfrm>
                        <a:prstGeom prst="rect">
                          <a:avLst/>
                        </a:prstGeom>
                        <a:solidFill>
                          <a:sysClr val="window" lastClr="FFFFFF"/>
                        </a:solidFill>
                        <a:ln w="6350">
                          <a:noFill/>
                        </a:ln>
                        <a:effectLst/>
                      </wps:spPr>
                      <wps:txbx>
                        <w:txbxContent>
                          <w:p w14:paraId="67EBA53B" w14:textId="77777777" w:rsidR="00636D5B" w:rsidRPr="00112097" w:rsidRDefault="00636D5B" w:rsidP="003E6AB6">
                            <w:pPr>
                              <w:rPr>
                                <w:szCs w:val="22"/>
                                <w:lang w:val="en-US"/>
                              </w:rPr>
                            </w:pPr>
                            <w:r w:rsidRPr="00112097">
                              <w:rPr>
                                <w:szCs w:val="22"/>
                                <w:lang w:val="en-US"/>
                              </w:rPr>
                              <w:t>Placebo</w:t>
                            </w:r>
                          </w:p>
                          <w:p w14:paraId="562EB202" w14:textId="77777777" w:rsidR="00636D5B" w:rsidRPr="0038519A" w:rsidRDefault="00636D5B" w:rsidP="00CC3A73">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28BA" id="Text Box 15" o:spid="_x0000_s1031" type="#_x0000_t202" style="position:absolute;margin-left:311.95pt;margin-top:89.8pt;width:49pt;height: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" fillcolor="window" stroked="f" strokeweight=".5pt">
                <v:textbox inset="0,0,0,0">
                  <w:txbxContent>
                    <w:p w14:paraId="67EBA53B" w14:textId="77777777" w:rsidR="00636D5B" w:rsidRPr="00112097" w:rsidRDefault="00636D5B" w:rsidP="003E6AB6">
                      <w:pPr>
                        <w:rPr>
                          <w:szCs w:val="22"/>
                          <w:lang w:val="en-US"/>
                        </w:rPr>
                      </w:pPr>
                      <w:r w:rsidRPr="00112097">
                        <w:rPr>
                          <w:szCs w:val="22"/>
                          <w:lang w:val="en-US"/>
                        </w:rPr>
                        <w:t>Placebo</w:t>
                      </w:r>
                    </w:p>
                    <w:p w14:paraId="562EB202" w14:textId="77777777" w:rsidR="00636D5B" w:rsidRPr="0038519A" w:rsidRDefault="00636D5B" w:rsidP="00CC3A73">
                      <w:pPr>
                        <w:rPr>
                          <w:rFonts w:ascii="Arial" w:hAnsi="Arial" w:cs="Arial"/>
                        </w:rPr>
                      </w:pPr>
                    </w:p>
                  </w:txbxContent>
                </v:textbox>
              </v:shape>
            </w:pict>
          </mc:Fallback>
        </mc:AlternateContent>
      </w:r>
      <w:r w:rsidRPr="004049B8">
        <w:rPr>
          <w:noProof/>
          <w:color w:val="000000" w:themeColor="text1"/>
          <w:highlight w:val="yellow"/>
        </w:rPr>
        <mc:AlternateContent>
          <mc:Choice Requires="wps">
            <w:drawing>
              <wp:anchor distT="0" distB="0" distL="114300" distR="114300" simplePos="0" relativeHeight="251649536" behindDoc="0" locked="0" layoutInCell="1" allowOverlap="1" wp14:anchorId="50E22E14" wp14:editId="72F77746">
                <wp:simplePos x="0" y="0"/>
                <wp:positionH relativeFrom="column">
                  <wp:posOffset>913765</wp:posOffset>
                </wp:positionH>
                <wp:positionV relativeFrom="paragraph">
                  <wp:posOffset>2797810</wp:posOffset>
                </wp:positionV>
                <wp:extent cx="4514850" cy="412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543C80E0" w14:textId="77777777" w:rsidR="00636D5B" w:rsidRPr="006A5F72" w:rsidRDefault="00636D5B" w:rsidP="00CC3A73">
                            <w:pPr>
                              <w:rPr>
                                <w:rFonts w:ascii="Arial" w:hAnsi="Arial" w:cs="Arial"/>
                                <w:b/>
                                <w:lang w:val="pl-PL"/>
                              </w:rPr>
                            </w:pPr>
                            <w:r w:rsidRPr="006A5F72">
                              <w:rPr>
                                <w:rFonts w:ascii="Arial" w:hAnsi="Arial" w:cs="Arial"/>
                                <w:lang w:val="pl-PL"/>
                              </w:rPr>
                              <w:t>0</w:t>
                            </w:r>
                            <w:r w:rsidRPr="006A5F72">
                              <w:rPr>
                                <w:rFonts w:ascii="Arial" w:hAnsi="Arial" w:cs="Arial"/>
                                <w:b/>
                                <w:lang w:val="pl-PL"/>
                              </w:rPr>
                              <w:t xml:space="preserve">         3       6         9       12       15      18     21      24       27      30      33</w:t>
                            </w:r>
                          </w:p>
                          <w:p w14:paraId="3028E18D" w14:textId="77777777" w:rsidR="00636D5B" w:rsidRPr="00112097" w:rsidRDefault="00636D5B" w:rsidP="00CC3A73">
                            <w:pPr>
                              <w:jc w:val="center"/>
                              <w:rPr>
                                <w:b/>
                                <w:szCs w:val="22"/>
                                <w:lang w:val="cs-CZ"/>
                              </w:rPr>
                            </w:pPr>
                            <w:r w:rsidRPr="00112097">
                              <w:rPr>
                                <w:b/>
                                <w:szCs w:val="22"/>
                                <w:lang w:val="cs-CZ"/>
                              </w:rPr>
                              <w:t>Doba od první dávky (měsíce)</w:t>
                            </w:r>
                          </w:p>
                          <w:p w14:paraId="2B619F56" w14:textId="77777777" w:rsidR="00636D5B" w:rsidRPr="00112097" w:rsidRDefault="00636D5B" w:rsidP="00CC3A73">
                            <w:pPr>
                              <w:jc w:val="center"/>
                              <w:rPr>
                                <w:rFonts w:ascii="Arial" w:hAnsi="Arial" w:cs="Arial"/>
                                <w:b/>
                                <w:lang w:val="cs-CZ"/>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E22E14" id="Text Box 2" o:spid="_x0000_s1032" type="#_x0000_t202" style="position:absolute;margin-left:71.95pt;margin-top:220.3pt;width:355.5pt;height: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" fillcolor="window" stroked="f" strokeweight=".5pt">
                <v:textbox inset="0,0,0,0">
                  <w:txbxContent>
                    <w:p w14:paraId="543C80E0" w14:textId="77777777" w:rsidR="00636D5B" w:rsidRPr="006A5F72" w:rsidRDefault="00636D5B" w:rsidP="00CC3A73">
                      <w:pPr>
                        <w:rPr>
                          <w:rFonts w:ascii="Arial" w:hAnsi="Arial" w:cs="Arial"/>
                          <w:b/>
                          <w:lang w:val="pl-PL"/>
                        </w:rPr>
                      </w:pPr>
                      <w:r w:rsidRPr="006A5F72">
                        <w:rPr>
                          <w:rFonts w:ascii="Arial" w:hAnsi="Arial" w:cs="Arial"/>
                          <w:lang w:val="pl-PL"/>
                        </w:rPr>
                        <w:t>0</w:t>
                      </w:r>
                      <w:r w:rsidRPr="006A5F72">
                        <w:rPr>
                          <w:rFonts w:ascii="Arial" w:hAnsi="Arial" w:cs="Arial"/>
                          <w:b/>
                          <w:lang w:val="pl-PL"/>
                        </w:rPr>
                        <w:t xml:space="preserve">         3       6         9       12       15      18     21      24       27      30      33</w:t>
                      </w:r>
                    </w:p>
                    <w:p w14:paraId="3028E18D" w14:textId="77777777" w:rsidR="00636D5B" w:rsidRPr="00112097" w:rsidRDefault="00636D5B" w:rsidP="00CC3A73">
                      <w:pPr>
                        <w:jc w:val="center"/>
                        <w:rPr>
                          <w:b/>
                          <w:szCs w:val="22"/>
                          <w:lang w:val="cs-CZ"/>
                        </w:rPr>
                      </w:pPr>
                      <w:r w:rsidRPr="00112097">
                        <w:rPr>
                          <w:b/>
                          <w:szCs w:val="22"/>
                          <w:lang w:val="cs-CZ"/>
                        </w:rPr>
                        <w:t>Doba od první dávky (měsíce)</w:t>
                      </w:r>
                    </w:p>
                    <w:p w14:paraId="2B619F56" w14:textId="77777777" w:rsidR="00636D5B" w:rsidRPr="00112097" w:rsidRDefault="00636D5B" w:rsidP="00CC3A73">
                      <w:pPr>
                        <w:jc w:val="center"/>
                        <w:rPr>
                          <w:rFonts w:ascii="Arial" w:hAnsi="Arial" w:cs="Arial"/>
                          <w:b/>
                          <w:lang w:val="cs-CZ"/>
                        </w:rPr>
                      </w:pPr>
                    </w:p>
                  </w:txbxContent>
                </v:textbox>
              </v:shape>
            </w:pict>
          </mc:Fallback>
        </mc:AlternateContent>
      </w:r>
      <w:r w:rsidRPr="004049B8">
        <w:rPr>
          <w:noProof/>
          <w:color w:val="000000" w:themeColor="text1"/>
          <w:highlight w:val="yellow"/>
          <w:lang w:val="sk-SK" w:eastAsia="sk-SK"/>
        </w:rPr>
        <w:drawing>
          <wp:inline distT="0" distB="0" distL="0" distR="0" wp14:anchorId="100E8C30" wp14:editId="06071EB3">
            <wp:extent cx="5486400" cy="448881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488815"/>
                    </a:xfrm>
                    <a:prstGeom prst="rect">
                      <a:avLst/>
                    </a:prstGeom>
                    <a:noFill/>
                    <a:ln>
                      <a:noFill/>
                    </a:ln>
                  </pic:spPr>
                </pic:pic>
              </a:graphicData>
            </a:graphic>
          </wp:inline>
        </w:drawing>
      </w:r>
    </w:p>
    <w:p w14:paraId="75005BC7" w14:textId="77777777" w:rsidR="00CC3A73" w:rsidRPr="004049B8" w:rsidRDefault="00CC3A73" w:rsidP="00CC3A73">
      <w:pPr>
        <w:rPr>
          <w:color w:val="000000" w:themeColor="text1"/>
          <w:highlight w:val="yellow"/>
        </w:rPr>
      </w:pPr>
    </w:p>
    <w:p w14:paraId="57BB74A1" w14:textId="77777777" w:rsidR="00DC11FB" w:rsidRPr="004049B8" w:rsidRDefault="00DC11FB" w:rsidP="00DC11FB">
      <w:pPr>
        <w:rPr>
          <w:color w:val="000000" w:themeColor="text1"/>
          <w:szCs w:val="22"/>
          <w:lang w:val="cs-CZ"/>
        </w:rPr>
      </w:pPr>
      <w:r w:rsidRPr="004049B8">
        <w:rPr>
          <w:color w:val="000000" w:themeColor="text1"/>
          <w:szCs w:val="22"/>
          <w:lang w:val="cs-CZ"/>
        </w:rPr>
        <w:t xml:space="preserve">* </w:t>
      </w:r>
      <w:r w:rsidR="00222E94" w:rsidRPr="004049B8">
        <w:rPr>
          <w:color w:val="000000" w:themeColor="text1"/>
          <w:szCs w:val="22"/>
          <w:lang w:val="cs-CZ"/>
        </w:rPr>
        <w:t>Srdeční transplantace a mechanická srdeční podpora považovány za rovné úmrtí</w:t>
      </w:r>
      <w:r w:rsidRPr="004049B8">
        <w:rPr>
          <w:color w:val="000000" w:themeColor="text1"/>
          <w:szCs w:val="22"/>
          <w:lang w:val="cs-CZ"/>
        </w:rPr>
        <w:t xml:space="preserve">. </w:t>
      </w:r>
      <w:r w:rsidR="00222E94" w:rsidRPr="004049B8">
        <w:rPr>
          <w:color w:val="000000" w:themeColor="text1"/>
          <w:szCs w:val="22"/>
          <w:lang w:val="cs-CZ"/>
        </w:rPr>
        <w:t>Poměr rizik z Coxova modelu proporcionálních rizik s</w:t>
      </w:r>
      <w:r w:rsidR="00364623" w:rsidRPr="004049B8">
        <w:rPr>
          <w:color w:val="000000" w:themeColor="text1"/>
          <w:szCs w:val="22"/>
          <w:lang w:val="cs-CZ"/>
        </w:rPr>
        <w:t> </w:t>
      </w:r>
      <w:r w:rsidR="00222E94" w:rsidRPr="004049B8">
        <w:rPr>
          <w:color w:val="000000" w:themeColor="text1"/>
          <w:szCs w:val="22"/>
          <w:lang w:val="cs-CZ"/>
        </w:rPr>
        <w:t>léčbou</w:t>
      </w:r>
      <w:r w:rsidRPr="004049B8">
        <w:rPr>
          <w:rFonts w:eastAsia="TimesNewRoman"/>
          <w:color w:val="000000" w:themeColor="text1"/>
          <w:szCs w:val="22"/>
          <w:lang w:val="cs-CZ"/>
        </w:rPr>
        <w:t>, TTR genotype</w:t>
      </w:r>
      <w:r w:rsidR="00222E94" w:rsidRPr="004049B8">
        <w:rPr>
          <w:rFonts w:eastAsia="TimesNewRoman"/>
          <w:color w:val="000000" w:themeColor="text1"/>
          <w:szCs w:val="22"/>
          <w:lang w:val="cs-CZ"/>
        </w:rPr>
        <w:t>m</w:t>
      </w:r>
      <w:r w:rsidRPr="004049B8">
        <w:rPr>
          <w:rFonts w:eastAsia="TimesNewRoman"/>
          <w:color w:val="000000" w:themeColor="text1"/>
          <w:szCs w:val="22"/>
          <w:lang w:val="cs-CZ"/>
        </w:rPr>
        <w:t xml:space="preserve"> (variant</w:t>
      </w:r>
      <w:r w:rsidR="00222E94" w:rsidRPr="004049B8">
        <w:rPr>
          <w:rFonts w:eastAsia="TimesNewRoman"/>
          <w:color w:val="000000" w:themeColor="text1"/>
          <w:szCs w:val="22"/>
          <w:lang w:val="cs-CZ"/>
        </w:rPr>
        <w:t>ní a</w:t>
      </w:r>
      <w:r w:rsidRPr="004049B8">
        <w:rPr>
          <w:rFonts w:eastAsia="TimesNewRoman"/>
          <w:color w:val="000000" w:themeColor="text1"/>
          <w:szCs w:val="22"/>
          <w:lang w:val="cs-CZ"/>
        </w:rPr>
        <w:t xml:space="preserve"> </w:t>
      </w:r>
      <w:r w:rsidR="00222E94" w:rsidRPr="004049B8">
        <w:rPr>
          <w:rFonts w:eastAsia="TimesNewRoman"/>
          <w:color w:val="000000" w:themeColor="text1"/>
          <w:szCs w:val="22"/>
          <w:lang w:val="cs-CZ"/>
        </w:rPr>
        <w:t>divoký typ)</w:t>
      </w:r>
      <w:r w:rsidRPr="004049B8">
        <w:rPr>
          <w:rFonts w:eastAsia="TimesNewRoman"/>
          <w:color w:val="000000" w:themeColor="text1"/>
          <w:szCs w:val="22"/>
          <w:lang w:val="cs-CZ"/>
        </w:rPr>
        <w:t xml:space="preserve"> a</w:t>
      </w:r>
      <w:r w:rsidR="00222E94" w:rsidRPr="004049B8">
        <w:rPr>
          <w:rFonts w:eastAsia="TimesNewRoman"/>
          <w:color w:val="000000" w:themeColor="text1"/>
          <w:szCs w:val="22"/>
          <w:lang w:val="cs-CZ"/>
        </w:rPr>
        <w:t xml:space="preserve"> výchozí klasifikací dle asociace</w:t>
      </w:r>
      <w:r w:rsidRPr="004049B8">
        <w:rPr>
          <w:rFonts w:eastAsia="TimesNewRoman"/>
          <w:color w:val="000000" w:themeColor="text1"/>
          <w:szCs w:val="22"/>
          <w:lang w:val="cs-CZ"/>
        </w:rPr>
        <w:t xml:space="preserve"> New York Heart Association (NYHA) (</w:t>
      </w:r>
      <w:r w:rsidR="00364623" w:rsidRPr="004049B8">
        <w:rPr>
          <w:rFonts w:eastAsia="TimesNewRoman"/>
          <w:color w:val="000000" w:themeColor="text1"/>
          <w:szCs w:val="22"/>
          <w:lang w:val="cs-CZ"/>
        </w:rPr>
        <w:t xml:space="preserve">třídy I a II dle klasifikace NYHA </w:t>
      </w:r>
      <w:r w:rsidR="00222E94" w:rsidRPr="004049B8">
        <w:rPr>
          <w:rFonts w:eastAsia="TimesNewRoman"/>
          <w:color w:val="000000" w:themeColor="text1"/>
          <w:szCs w:val="22"/>
          <w:lang w:val="cs-CZ"/>
        </w:rPr>
        <w:t>v</w:t>
      </w:r>
      <w:r w:rsidR="00364623" w:rsidRPr="004049B8">
        <w:rPr>
          <w:rFonts w:eastAsia="TimesNewRoman"/>
          <w:color w:val="000000" w:themeColor="text1"/>
          <w:szCs w:val="22"/>
          <w:lang w:val="cs-CZ"/>
        </w:rPr>
        <w:t> </w:t>
      </w:r>
      <w:r w:rsidR="00222E94" w:rsidRPr="004049B8">
        <w:rPr>
          <w:rFonts w:eastAsia="TimesNewRoman"/>
          <w:color w:val="000000" w:themeColor="text1"/>
          <w:szCs w:val="22"/>
          <w:lang w:val="cs-CZ"/>
        </w:rPr>
        <w:t>kombinaci a</w:t>
      </w:r>
      <w:r w:rsidR="00364623" w:rsidRPr="004049B8">
        <w:rPr>
          <w:rFonts w:eastAsia="TimesNewRoman"/>
          <w:color w:val="000000" w:themeColor="text1"/>
          <w:szCs w:val="22"/>
          <w:lang w:val="cs-CZ"/>
        </w:rPr>
        <w:t> třída III dle klasifikace NYHA</w:t>
      </w:r>
      <w:r w:rsidRPr="004049B8">
        <w:rPr>
          <w:rFonts w:eastAsia="TimesNewRoman"/>
          <w:color w:val="000000" w:themeColor="text1"/>
          <w:szCs w:val="22"/>
          <w:lang w:val="cs-CZ"/>
        </w:rPr>
        <w:t xml:space="preserve">) </w:t>
      </w:r>
      <w:r w:rsidR="00222E94" w:rsidRPr="004049B8">
        <w:rPr>
          <w:rFonts w:eastAsia="TimesNewRoman"/>
          <w:color w:val="000000" w:themeColor="text1"/>
          <w:szCs w:val="22"/>
          <w:lang w:val="cs-CZ"/>
        </w:rPr>
        <w:t>jako faktory</w:t>
      </w:r>
      <w:r w:rsidRPr="004049B8">
        <w:rPr>
          <w:rFonts w:eastAsia="TimesNewRoman"/>
          <w:color w:val="000000" w:themeColor="text1"/>
          <w:szCs w:val="22"/>
          <w:lang w:val="cs-CZ"/>
        </w:rPr>
        <w:t>.</w:t>
      </w:r>
    </w:p>
    <w:p w14:paraId="4D76199B" w14:textId="77777777" w:rsidR="00DC11FB" w:rsidRPr="004049B8" w:rsidRDefault="00DC11FB" w:rsidP="00DC11FB">
      <w:pPr>
        <w:rPr>
          <w:color w:val="000000" w:themeColor="text1"/>
          <w:szCs w:val="22"/>
          <w:lang w:val="cs-CZ"/>
        </w:rPr>
      </w:pPr>
    </w:p>
    <w:p w14:paraId="46C13656" w14:textId="77777777" w:rsidR="00DC11FB" w:rsidRPr="004049B8" w:rsidRDefault="00B715BE" w:rsidP="00DC11FB">
      <w:pPr>
        <w:rPr>
          <w:color w:val="000000" w:themeColor="text1"/>
          <w:szCs w:val="22"/>
          <w:lang w:val="cs-CZ"/>
        </w:rPr>
      </w:pPr>
      <w:r w:rsidRPr="004049B8">
        <w:rPr>
          <w:color w:val="000000" w:themeColor="text1"/>
          <w:szCs w:val="22"/>
          <w:lang w:val="cs-CZ"/>
        </w:rPr>
        <w:t xml:space="preserve">U tafamidisu bylo v porovnání s placebem významně méně hospitalizací z </w:t>
      </w:r>
      <w:r w:rsidR="001B3975" w:rsidRPr="004049B8">
        <w:rPr>
          <w:color w:val="000000" w:themeColor="text1"/>
          <w:szCs w:val="22"/>
          <w:lang w:val="cs-CZ"/>
        </w:rPr>
        <w:t xml:space="preserve">kardiovaskulárních </w:t>
      </w:r>
      <w:r w:rsidRPr="004049B8">
        <w:rPr>
          <w:color w:val="000000" w:themeColor="text1"/>
          <w:szCs w:val="22"/>
          <w:lang w:val="cs-CZ"/>
        </w:rPr>
        <w:t>důvod</w:t>
      </w:r>
      <w:r w:rsidR="00594F5D" w:rsidRPr="004049B8">
        <w:rPr>
          <w:color w:val="000000" w:themeColor="text1"/>
          <w:szCs w:val="22"/>
          <w:lang w:val="cs-CZ"/>
        </w:rPr>
        <w:t>ů</w:t>
      </w:r>
      <w:r w:rsidRPr="004049B8">
        <w:rPr>
          <w:color w:val="000000" w:themeColor="text1"/>
          <w:szCs w:val="22"/>
          <w:lang w:val="cs-CZ"/>
        </w:rPr>
        <w:t xml:space="preserve"> </w:t>
      </w:r>
      <w:r w:rsidR="001B3975" w:rsidRPr="004049B8">
        <w:rPr>
          <w:color w:val="000000" w:themeColor="text1"/>
          <w:szCs w:val="22"/>
          <w:lang w:val="cs-CZ"/>
        </w:rPr>
        <w:t>s redukc</w:t>
      </w:r>
      <w:r w:rsidR="0046070D" w:rsidRPr="004049B8">
        <w:rPr>
          <w:color w:val="000000" w:themeColor="text1"/>
          <w:szCs w:val="22"/>
          <w:lang w:val="cs-CZ"/>
        </w:rPr>
        <w:t>í</w:t>
      </w:r>
      <w:r w:rsidRPr="004049B8">
        <w:rPr>
          <w:color w:val="000000" w:themeColor="text1"/>
          <w:szCs w:val="22"/>
          <w:lang w:val="cs-CZ"/>
        </w:rPr>
        <w:t xml:space="preserve"> rizik</w:t>
      </w:r>
      <w:r w:rsidR="001B3975" w:rsidRPr="004049B8">
        <w:rPr>
          <w:color w:val="000000" w:themeColor="text1"/>
          <w:szCs w:val="22"/>
          <w:lang w:val="cs-CZ"/>
        </w:rPr>
        <w:t>a</w:t>
      </w:r>
      <w:r w:rsidRPr="004049B8">
        <w:rPr>
          <w:color w:val="000000" w:themeColor="text1"/>
          <w:szCs w:val="22"/>
          <w:lang w:val="cs-CZ"/>
        </w:rPr>
        <w:t xml:space="preserve"> o 32,</w:t>
      </w:r>
      <w:r w:rsidR="00DC11FB" w:rsidRPr="004049B8">
        <w:rPr>
          <w:color w:val="000000" w:themeColor="text1"/>
          <w:szCs w:val="22"/>
          <w:lang w:val="cs-CZ"/>
        </w:rPr>
        <w:t>4</w:t>
      </w:r>
      <w:r w:rsidRPr="004049B8">
        <w:rPr>
          <w:color w:val="000000" w:themeColor="text1"/>
          <w:szCs w:val="22"/>
          <w:lang w:val="cs-CZ"/>
        </w:rPr>
        <w:t> </w:t>
      </w:r>
      <w:r w:rsidR="00DC11FB" w:rsidRPr="004049B8">
        <w:rPr>
          <w:color w:val="000000" w:themeColor="text1"/>
          <w:szCs w:val="22"/>
          <w:lang w:val="cs-CZ"/>
        </w:rPr>
        <w:t>% (</w:t>
      </w:r>
      <w:r w:rsidRPr="004049B8">
        <w:rPr>
          <w:color w:val="000000" w:themeColor="text1"/>
          <w:szCs w:val="22"/>
          <w:lang w:val="cs-CZ"/>
        </w:rPr>
        <w:t xml:space="preserve">Tabulka </w:t>
      </w:r>
      <w:r w:rsidR="00DC11FB" w:rsidRPr="004049B8">
        <w:rPr>
          <w:color w:val="000000" w:themeColor="text1"/>
          <w:szCs w:val="22"/>
          <w:lang w:val="cs-CZ"/>
        </w:rPr>
        <w:t>3).</w:t>
      </w:r>
    </w:p>
    <w:p w14:paraId="7D4E51B6" w14:textId="77777777" w:rsidR="00DC11FB" w:rsidRPr="004049B8" w:rsidRDefault="00DC11FB" w:rsidP="00DC11FB">
      <w:pPr>
        <w:rPr>
          <w:color w:val="000000" w:themeColor="text1"/>
          <w:szCs w:val="22"/>
          <w:lang w:val="cs-CZ"/>
        </w:rPr>
      </w:pPr>
    </w:p>
    <w:p w14:paraId="40A1B677" w14:textId="77777777" w:rsidR="00DC11FB" w:rsidRPr="004049B8" w:rsidRDefault="00A34D16" w:rsidP="00DC11FB">
      <w:pPr>
        <w:keepNext/>
        <w:rPr>
          <w:b/>
          <w:color w:val="000000" w:themeColor="text1"/>
          <w:szCs w:val="22"/>
          <w:lang w:val="cs-CZ"/>
        </w:rPr>
      </w:pPr>
      <w:r w:rsidRPr="004049B8">
        <w:rPr>
          <w:b/>
          <w:color w:val="000000" w:themeColor="text1"/>
          <w:szCs w:val="22"/>
          <w:lang w:val="cs-CZ"/>
        </w:rPr>
        <w:t>Tabulka</w:t>
      </w:r>
      <w:r w:rsidR="00DC11FB" w:rsidRPr="004049B8">
        <w:rPr>
          <w:b/>
          <w:color w:val="000000" w:themeColor="text1"/>
          <w:szCs w:val="22"/>
          <w:lang w:val="cs-CZ"/>
        </w:rPr>
        <w:t xml:space="preserve"> 3: </w:t>
      </w:r>
      <w:r w:rsidRPr="004049B8">
        <w:rPr>
          <w:b/>
          <w:color w:val="000000" w:themeColor="text1"/>
          <w:szCs w:val="22"/>
          <w:lang w:val="cs-CZ"/>
        </w:rPr>
        <w:t xml:space="preserve">Četnost hospitalizací z </w:t>
      </w:r>
      <w:r w:rsidR="001B3975" w:rsidRPr="004049B8">
        <w:rPr>
          <w:b/>
          <w:color w:val="000000" w:themeColor="text1"/>
          <w:szCs w:val="22"/>
          <w:lang w:val="cs-CZ"/>
        </w:rPr>
        <w:t xml:space="preserve">kardiovaskulárních </w:t>
      </w:r>
      <w:r w:rsidRPr="004049B8">
        <w:rPr>
          <w:b/>
          <w:color w:val="000000" w:themeColor="text1"/>
          <w:szCs w:val="22"/>
          <w:lang w:val="cs-CZ"/>
        </w:rPr>
        <w:t>důvod</w:t>
      </w:r>
      <w:r w:rsidR="00623CE7" w:rsidRPr="004049B8">
        <w:rPr>
          <w:b/>
          <w:color w:val="000000" w:themeColor="text1"/>
          <w:szCs w:val="22"/>
          <w:lang w:val="cs-CZ"/>
        </w:rPr>
        <w:t>ů</w:t>
      </w:r>
      <w:r w:rsidRPr="004049B8">
        <w:rPr>
          <w:b/>
          <w:color w:val="000000" w:themeColor="text1"/>
          <w:szCs w:val="22"/>
          <w:lang w:val="cs-CZ"/>
        </w:rPr>
        <w:t xml:space="preserve"> </w:t>
      </w:r>
    </w:p>
    <w:p w14:paraId="16E1DD1B" w14:textId="77777777" w:rsidR="00631ADC" w:rsidRPr="004049B8" w:rsidRDefault="00631ADC" w:rsidP="00DC11FB">
      <w:pPr>
        <w:keepNext/>
        <w:rPr>
          <w:color w:val="000000" w:themeColor="text1"/>
          <w:szCs w:val="22"/>
          <w:highlight w:val="yellow"/>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DC11FB" w:rsidRPr="004049B8" w14:paraId="277DA043" w14:textId="77777777" w:rsidTr="00112097">
        <w:trPr>
          <w:cantSplit/>
          <w:tblHeader/>
        </w:trPr>
        <w:tc>
          <w:tcPr>
            <w:tcW w:w="2671" w:type="pct"/>
            <w:shd w:val="clear" w:color="auto" w:fill="auto"/>
          </w:tcPr>
          <w:p w14:paraId="71EC2188" w14:textId="77777777" w:rsidR="00DC11FB" w:rsidRPr="004049B8" w:rsidRDefault="00DC11FB" w:rsidP="00575635">
            <w:pPr>
              <w:rPr>
                <w:color w:val="000000" w:themeColor="text1"/>
                <w:szCs w:val="22"/>
                <w:lang w:val="cs-CZ"/>
              </w:rPr>
            </w:pPr>
          </w:p>
        </w:tc>
        <w:tc>
          <w:tcPr>
            <w:tcW w:w="1164" w:type="pct"/>
            <w:shd w:val="clear" w:color="auto" w:fill="auto"/>
          </w:tcPr>
          <w:p w14:paraId="0ACF5E9D" w14:textId="77777777" w:rsidR="00DC11FB" w:rsidRPr="004049B8" w:rsidRDefault="00E8365B" w:rsidP="00575635">
            <w:pPr>
              <w:jc w:val="center"/>
              <w:rPr>
                <w:b/>
                <w:color w:val="000000" w:themeColor="text1"/>
                <w:szCs w:val="22"/>
                <w:lang w:val="cs-CZ"/>
              </w:rPr>
            </w:pPr>
            <w:r w:rsidRPr="004049B8">
              <w:rPr>
                <w:b/>
                <w:bCs/>
                <w:color w:val="000000" w:themeColor="text1"/>
                <w:szCs w:val="22"/>
                <w:lang w:val="cs-CZ"/>
              </w:rPr>
              <w:t>Poolovaný t</w:t>
            </w:r>
            <w:r w:rsidR="00DC11FB" w:rsidRPr="004049B8">
              <w:rPr>
                <w:b/>
                <w:bCs/>
                <w:color w:val="000000" w:themeColor="text1"/>
                <w:szCs w:val="22"/>
                <w:lang w:val="cs-CZ"/>
              </w:rPr>
              <w:t>afamidis</w:t>
            </w:r>
          </w:p>
          <w:p w14:paraId="506D586B" w14:textId="77777777" w:rsidR="00DC11FB" w:rsidRPr="004049B8" w:rsidRDefault="00AB2C0A" w:rsidP="00575635">
            <w:pPr>
              <w:jc w:val="center"/>
              <w:rPr>
                <w:b/>
                <w:color w:val="000000" w:themeColor="text1"/>
                <w:szCs w:val="22"/>
                <w:lang w:val="cs-CZ"/>
              </w:rPr>
            </w:pPr>
            <w:r w:rsidRPr="004049B8">
              <w:rPr>
                <w:b/>
                <w:bCs/>
                <w:color w:val="000000" w:themeColor="text1"/>
                <w:szCs w:val="22"/>
                <w:lang w:val="cs-CZ"/>
              </w:rPr>
              <w:t>n</w:t>
            </w:r>
            <w:r w:rsidR="00DC11FB" w:rsidRPr="004049B8">
              <w:rPr>
                <w:b/>
                <w:bCs/>
                <w:color w:val="000000" w:themeColor="text1"/>
                <w:szCs w:val="22"/>
                <w:lang w:val="cs-CZ"/>
              </w:rPr>
              <w:t>=264</w:t>
            </w:r>
          </w:p>
        </w:tc>
        <w:tc>
          <w:tcPr>
            <w:tcW w:w="1165" w:type="pct"/>
            <w:shd w:val="clear" w:color="auto" w:fill="auto"/>
          </w:tcPr>
          <w:p w14:paraId="0DE5E13B" w14:textId="77777777" w:rsidR="00DC11FB" w:rsidRPr="004049B8" w:rsidRDefault="00DC11FB" w:rsidP="00575635">
            <w:pPr>
              <w:jc w:val="center"/>
              <w:rPr>
                <w:b/>
                <w:color w:val="000000" w:themeColor="text1"/>
                <w:szCs w:val="22"/>
                <w:lang w:val="cs-CZ"/>
              </w:rPr>
            </w:pPr>
            <w:r w:rsidRPr="004049B8">
              <w:rPr>
                <w:b/>
                <w:bCs/>
                <w:color w:val="000000" w:themeColor="text1"/>
                <w:szCs w:val="22"/>
                <w:lang w:val="cs-CZ"/>
              </w:rPr>
              <w:t>Placebo</w:t>
            </w:r>
          </w:p>
          <w:p w14:paraId="46FE5E8A" w14:textId="77777777" w:rsidR="00DC11FB" w:rsidRPr="004049B8" w:rsidRDefault="00AB2C0A" w:rsidP="00575635">
            <w:pPr>
              <w:jc w:val="center"/>
              <w:rPr>
                <w:b/>
                <w:color w:val="000000" w:themeColor="text1"/>
                <w:szCs w:val="22"/>
                <w:lang w:val="cs-CZ"/>
              </w:rPr>
            </w:pPr>
            <w:r w:rsidRPr="004049B8">
              <w:rPr>
                <w:b/>
                <w:bCs/>
                <w:color w:val="000000" w:themeColor="text1"/>
                <w:szCs w:val="22"/>
                <w:lang w:val="cs-CZ"/>
              </w:rPr>
              <w:t>n</w:t>
            </w:r>
            <w:r w:rsidR="00DC11FB" w:rsidRPr="004049B8">
              <w:rPr>
                <w:b/>
                <w:bCs/>
                <w:color w:val="000000" w:themeColor="text1"/>
                <w:szCs w:val="22"/>
                <w:lang w:val="cs-CZ"/>
              </w:rPr>
              <w:t>=177</w:t>
            </w:r>
          </w:p>
        </w:tc>
      </w:tr>
      <w:tr w:rsidR="00DC11FB" w:rsidRPr="004049B8" w14:paraId="45949188" w14:textId="77777777" w:rsidTr="00112097">
        <w:trPr>
          <w:cantSplit/>
        </w:trPr>
        <w:tc>
          <w:tcPr>
            <w:tcW w:w="2671" w:type="pct"/>
            <w:shd w:val="clear" w:color="auto" w:fill="auto"/>
          </w:tcPr>
          <w:p w14:paraId="1979F2CC" w14:textId="77777777" w:rsidR="00DC11FB" w:rsidRPr="004049B8" w:rsidRDefault="00F12EA1" w:rsidP="00F12EA1">
            <w:pPr>
              <w:rPr>
                <w:color w:val="000000" w:themeColor="text1"/>
                <w:szCs w:val="22"/>
                <w:lang w:val="cs-CZ"/>
              </w:rPr>
            </w:pPr>
            <w:r w:rsidRPr="004049B8">
              <w:rPr>
                <w:bCs/>
                <w:color w:val="000000" w:themeColor="text1"/>
                <w:szCs w:val="22"/>
                <w:lang w:val="cs-CZ"/>
              </w:rPr>
              <w:t>Celkový počet</w:t>
            </w:r>
            <w:r w:rsidR="00DC11FB" w:rsidRPr="004049B8">
              <w:rPr>
                <w:bCs/>
                <w:color w:val="000000" w:themeColor="text1"/>
                <w:szCs w:val="22"/>
                <w:lang w:val="cs-CZ"/>
              </w:rPr>
              <w:t xml:space="preserve"> (%) </w:t>
            </w:r>
            <w:r w:rsidRPr="004049B8">
              <w:rPr>
                <w:bCs/>
                <w:color w:val="000000" w:themeColor="text1"/>
                <w:szCs w:val="22"/>
                <w:lang w:val="cs-CZ"/>
              </w:rPr>
              <w:t xml:space="preserve">subjektů s hospitalizací z </w:t>
            </w:r>
            <w:r w:rsidR="001B3975" w:rsidRPr="004049B8">
              <w:rPr>
                <w:bCs/>
                <w:color w:val="000000" w:themeColor="text1"/>
                <w:szCs w:val="22"/>
                <w:lang w:val="cs-CZ"/>
              </w:rPr>
              <w:t xml:space="preserve">kardiovaskulárních </w:t>
            </w:r>
            <w:r w:rsidRPr="004049B8">
              <w:rPr>
                <w:bCs/>
                <w:color w:val="000000" w:themeColor="text1"/>
                <w:szCs w:val="22"/>
                <w:lang w:val="cs-CZ"/>
              </w:rPr>
              <w:t>důvod</w:t>
            </w:r>
            <w:r w:rsidR="00594F5D" w:rsidRPr="004049B8">
              <w:rPr>
                <w:bCs/>
                <w:color w:val="000000" w:themeColor="text1"/>
                <w:szCs w:val="22"/>
                <w:lang w:val="cs-CZ"/>
              </w:rPr>
              <w:t>ů</w:t>
            </w:r>
            <w:r w:rsidRPr="004049B8">
              <w:rPr>
                <w:bCs/>
                <w:color w:val="000000" w:themeColor="text1"/>
                <w:szCs w:val="22"/>
                <w:lang w:val="cs-CZ"/>
              </w:rPr>
              <w:t xml:space="preserve"> </w:t>
            </w:r>
          </w:p>
        </w:tc>
        <w:tc>
          <w:tcPr>
            <w:tcW w:w="1164" w:type="pct"/>
            <w:shd w:val="clear" w:color="auto" w:fill="auto"/>
          </w:tcPr>
          <w:p w14:paraId="76644862" w14:textId="77777777" w:rsidR="00DC11FB" w:rsidRPr="004049B8" w:rsidRDefault="00DC11FB" w:rsidP="00575635">
            <w:pPr>
              <w:pStyle w:val="NormalWeb"/>
              <w:jc w:val="center"/>
              <w:rPr>
                <w:color w:val="000000" w:themeColor="text1"/>
                <w:szCs w:val="22"/>
                <w:lang w:val="cs-CZ"/>
              </w:rPr>
            </w:pPr>
            <w:r w:rsidRPr="004049B8">
              <w:rPr>
                <w:bCs/>
                <w:color w:val="000000" w:themeColor="text1"/>
                <w:kern w:val="24"/>
                <w:szCs w:val="22"/>
                <w:lang w:val="cs-CZ"/>
              </w:rPr>
              <w:t>1</w:t>
            </w:r>
            <w:r w:rsidR="00F12EA1" w:rsidRPr="004049B8">
              <w:rPr>
                <w:bCs/>
                <w:color w:val="000000" w:themeColor="text1"/>
                <w:kern w:val="24"/>
                <w:szCs w:val="22"/>
                <w:lang w:val="cs-CZ"/>
              </w:rPr>
              <w:t>38 (52,</w:t>
            </w:r>
            <w:r w:rsidRPr="004049B8">
              <w:rPr>
                <w:bCs/>
                <w:color w:val="000000" w:themeColor="text1"/>
                <w:kern w:val="24"/>
                <w:szCs w:val="22"/>
                <w:lang w:val="cs-CZ"/>
              </w:rPr>
              <w:t>3)</w:t>
            </w:r>
          </w:p>
        </w:tc>
        <w:tc>
          <w:tcPr>
            <w:tcW w:w="1165" w:type="pct"/>
            <w:shd w:val="clear" w:color="auto" w:fill="auto"/>
          </w:tcPr>
          <w:p w14:paraId="0039D45D" w14:textId="77777777" w:rsidR="00DC11FB" w:rsidRPr="004049B8" w:rsidRDefault="00F12EA1" w:rsidP="00575635">
            <w:pPr>
              <w:pStyle w:val="NormalWeb"/>
              <w:jc w:val="center"/>
              <w:rPr>
                <w:color w:val="000000" w:themeColor="text1"/>
                <w:szCs w:val="22"/>
                <w:lang w:val="cs-CZ"/>
              </w:rPr>
            </w:pPr>
            <w:r w:rsidRPr="004049B8">
              <w:rPr>
                <w:bCs/>
                <w:color w:val="000000" w:themeColor="text1"/>
                <w:kern w:val="24"/>
                <w:szCs w:val="22"/>
                <w:lang w:val="cs-CZ"/>
              </w:rPr>
              <w:t>107 (60,</w:t>
            </w:r>
            <w:r w:rsidR="00DC11FB" w:rsidRPr="004049B8">
              <w:rPr>
                <w:bCs/>
                <w:color w:val="000000" w:themeColor="text1"/>
                <w:kern w:val="24"/>
                <w:szCs w:val="22"/>
                <w:lang w:val="cs-CZ"/>
              </w:rPr>
              <w:t>5)</w:t>
            </w:r>
          </w:p>
        </w:tc>
      </w:tr>
      <w:tr w:rsidR="00DC11FB" w:rsidRPr="004049B8" w14:paraId="427B2344" w14:textId="77777777" w:rsidTr="00112097">
        <w:trPr>
          <w:cantSplit/>
        </w:trPr>
        <w:tc>
          <w:tcPr>
            <w:tcW w:w="2671" w:type="pct"/>
            <w:shd w:val="clear" w:color="auto" w:fill="auto"/>
          </w:tcPr>
          <w:p w14:paraId="6F9FEC84" w14:textId="77777777" w:rsidR="00DC11FB" w:rsidRPr="004049B8" w:rsidRDefault="00F12EA1" w:rsidP="00575635">
            <w:pPr>
              <w:rPr>
                <w:color w:val="000000" w:themeColor="text1"/>
                <w:szCs w:val="22"/>
                <w:lang w:val="cs-CZ"/>
              </w:rPr>
            </w:pPr>
            <w:r w:rsidRPr="004049B8">
              <w:rPr>
                <w:bCs/>
                <w:color w:val="000000" w:themeColor="text1"/>
                <w:szCs w:val="22"/>
                <w:lang w:val="cs-CZ"/>
              </w:rPr>
              <w:t xml:space="preserve">Hospitalizace z </w:t>
            </w:r>
            <w:r w:rsidR="001B3975" w:rsidRPr="004049B8">
              <w:rPr>
                <w:bCs/>
                <w:color w:val="000000" w:themeColor="text1"/>
                <w:szCs w:val="22"/>
                <w:lang w:val="cs-CZ"/>
              </w:rPr>
              <w:t xml:space="preserve">kardiovaskulárních </w:t>
            </w:r>
            <w:r w:rsidRPr="004049B8">
              <w:rPr>
                <w:bCs/>
                <w:color w:val="000000" w:themeColor="text1"/>
                <w:szCs w:val="22"/>
                <w:lang w:val="cs-CZ"/>
              </w:rPr>
              <w:t>důvod</w:t>
            </w:r>
            <w:r w:rsidR="00594F5D" w:rsidRPr="004049B8">
              <w:rPr>
                <w:bCs/>
                <w:color w:val="000000" w:themeColor="text1"/>
                <w:szCs w:val="22"/>
                <w:lang w:val="cs-CZ"/>
              </w:rPr>
              <w:t>ů</w:t>
            </w:r>
            <w:r w:rsidRPr="004049B8">
              <w:rPr>
                <w:bCs/>
                <w:color w:val="000000" w:themeColor="text1"/>
                <w:szCs w:val="22"/>
                <w:lang w:val="cs-CZ"/>
              </w:rPr>
              <w:t xml:space="preserve"> ročně</w:t>
            </w:r>
            <w:r w:rsidR="00DC11FB" w:rsidRPr="004049B8">
              <w:rPr>
                <w:bCs/>
                <w:color w:val="000000" w:themeColor="text1"/>
                <w:szCs w:val="22"/>
                <w:lang w:val="cs-CZ"/>
              </w:rPr>
              <w:t>*</w:t>
            </w:r>
          </w:p>
        </w:tc>
        <w:tc>
          <w:tcPr>
            <w:tcW w:w="1164" w:type="pct"/>
            <w:shd w:val="clear" w:color="auto" w:fill="auto"/>
          </w:tcPr>
          <w:p w14:paraId="65417192" w14:textId="77777777" w:rsidR="00DC11FB" w:rsidRPr="004049B8" w:rsidRDefault="00F12EA1" w:rsidP="00575635">
            <w:pPr>
              <w:pStyle w:val="NormalWeb"/>
              <w:jc w:val="center"/>
              <w:rPr>
                <w:color w:val="000000" w:themeColor="text1"/>
                <w:szCs w:val="22"/>
                <w:lang w:val="cs-CZ"/>
              </w:rPr>
            </w:pPr>
            <w:r w:rsidRPr="004049B8">
              <w:rPr>
                <w:bCs/>
                <w:color w:val="000000" w:themeColor="text1"/>
                <w:kern w:val="24"/>
                <w:szCs w:val="22"/>
                <w:lang w:val="cs-CZ"/>
              </w:rPr>
              <w:t>0,</w:t>
            </w:r>
            <w:r w:rsidR="00DC11FB" w:rsidRPr="004049B8">
              <w:rPr>
                <w:bCs/>
                <w:color w:val="000000" w:themeColor="text1"/>
                <w:kern w:val="24"/>
                <w:szCs w:val="22"/>
                <w:lang w:val="cs-CZ"/>
              </w:rPr>
              <w:t>4750</w:t>
            </w:r>
          </w:p>
        </w:tc>
        <w:tc>
          <w:tcPr>
            <w:tcW w:w="1165" w:type="pct"/>
            <w:shd w:val="clear" w:color="auto" w:fill="auto"/>
          </w:tcPr>
          <w:p w14:paraId="1AAEE45A" w14:textId="77777777" w:rsidR="00DC11FB" w:rsidRPr="004049B8" w:rsidRDefault="00F12EA1" w:rsidP="00575635">
            <w:pPr>
              <w:pStyle w:val="NormalWeb"/>
              <w:jc w:val="center"/>
              <w:rPr>
                <w:color w:val="000000" w:themeColor="text1"/>
                <w:szCs w:val="22"/>
                <w:lang w:val="cs-CZ"/>
              </w:rPr>
            </w:pPr>
            <w:r w:rsidRPr="004049B8">
              <w:rPr>
                <w:bCs/>
                <w:color w:val="000000" w:themeColor="text1"/>
                <w:kern w:val="24"/>
                <w:szCs w:val="22"/>
                <w:lang w:val="cs-CZ"/>
              </w:rPr>
              <w:t>0,</w:t>
            </w:r>
            <w:r w:rsidR="00DC11FB" w:rsidRPr="004049B8">
              <w:rPr>
                <w:bCs/>
                <w:color w:val="000000" w:themeColor="text1"/>
                <w:kern w:val="24"/>
                <w:szCs w:val="22"/>
                <w:lang w:val="cs-CZ"/>
              </w:rPr>
              <w:t>7025</w:t>
            </w:r>
          </w:p>
        </w:tc>
      </w:tr>
      <w:tr w:rsidR="00DC11FB" w:rsidRPr="004049B8" w14:paraId="5FAD8CC0" w14:textId="77777777" w:rsidTr="00112097">
        <w:trPr>
          <w:cantSplit/>
        </w:trPr>
        <w:tc>
          <w:tcPr>
            <w:tcW w:w="2671" w:type="pct"/>
            <w:shd w:val="clear" w:color="auto" w:fill="auto"/>
          </w:tcPr>
          <w:p w14:paraId="0904C7FD" w14:textId="77777777" w:rsidR="00DC11FB" w:rsidRPr="004049B8" w:rsidRDefault="006E1CB2" w:rsidP="006E1CB2">
            <w:pPr>
              <w:rPr>
                <w:color w:val="000000" w:themeColor="text1"/>
                <w:szCs w:val="22"/>
                <w:lang w:val="cs-CZ"/>
              </w:rPr>
            </w:pPr>
            <w:r w:rsidRPr="004049B8">
              <w:rPr>
                <w:bCs/>
                <w:color w:val="000000" w:themeColor="text1"/>
                <w:szCs w:val="22"/>
                <w:lang w:val="cs-CZ"/>
              </w:rPr>
              <w:t xml:space="preserve">Rozdíl mezi poolovaným </w:t>
            </w:r>
            <w:r w:rsidR="00DC11FB" w:rsidRPr="004049B8">
              <w:rPr>
                <w:bCs/>
                <w:color w:val="000000" w:themeColor="text1"/>
                <w:szCs w:val="22"/>
                <w:lang w:val="cs-CZ"/>
              </w:rPr>
              <w:t>tafamidis</w:t>
            </w:r>
            <w:r w:rsidRPr="004049B8">
              <w:rPr>
                <w:bCs/>
                <w:color w:val="000000" w:themeColor="text1"/>
                <w:szCs w:val="22"/>
                <w:lang w:val="cs-CZ"/>
              </w:rPr>
              <w:t>em</w:t>
            </w:r>
            <w:r w:rsidR="00DC11FB" w:rsidRPr="004049B8">
              <w:rPr>
                <w:bCs/>
                <w:color w:val="000000" w:themeColor="text1"/>
                <w:szCs w:val="22"/>
                <w:lang w:val="cs-CZ"/>
              </w:rPr>
              <w:t xml:space="preserve"> </w:t>
            </w:r>
            <w:r w:rsidRPr="004049B8">
              <w:rPr>
                <w:bCs/>
                <w:color w:val="000000" w:themeColor="text1"/>
                <w:szCs w:val="22"/>
                <w:lang w:val="cs-CZ"/>
              </w:rPr>
              <w:t>a placebem</w:t>
            </w:r>
            <w:r w:rsidR="00DC11FB" w:rsidRPr="004049B8">
              <w:rPr>
                <w:bCs/>
                <w:color w:val="000000" w:themeColor="text1"/>
                <w:szCs w:val="22"/>
                <w:lang w:val="cs-CZ"/>
              </w:rPr>
              <w:t xml:space="preserve"> (</w:t>
            </w:r>
            <w:r w:rsidRPr="004049B8">
              <w:rPr>
                <w:bCs/>
                <w:color w:val="000000" w:themeColor="text1"/>
                <w:szCs w:val="22"/>
                <w:lang w:val="cs-CZ"/>
              </w:rPr>
              <w:t>relativní poměr rizik</w:t>
            </w:r>
            <w:r w:rsidR="00DC11FB" w:rsidRPr="004049B8">
              <w:rPr>
                <w:bCs/>
                <w:color w:val="000000" w:themeColor="text1"/>
                <w:szCs w:val="22"/>
                <w:lang w:val="cs-CZ"/>
              </w:rPr>
              <w:t>)*</w:t>
            </w:r>
          </w:p>
        </w:tc>
        <w:tc>
          <w:tcPr>
            <w:tcW w:w="2329" w:type="pct"/>
            <w:gridSpan w:val="2"/>
            <w:shd w:val="clear" w:color="auto" w:fill="auto"/>
          </w:tcPr>
          <w:p w14:paraId="1778F80C" w14:textId="77777777" w:rsidR="00DC11FB" w:rsidRPr="004049B8" w:rsidRDefault="00DC11FB" w:rsidP="00575635">
            <w:pPr>
              <w:jc w:val="center"/>
              <w:rPr>
                <w:color w:val="000000" w:themeColor="text1"/>
                <w:szCs w:val="22"/>
                <w:lang w:val="cs-CZ"/>
              </w:rPr>
            </w:pPr>
            <w:r w:rsidRPr="004049B8">
              <w:rPr>
                <w:color w:val="000000" w:themeColor="text1"/>
                <w:szCs w:val="22"/>
                <w:lang w:val="cs-CZ"/>
              </w:rPr>
              <w:t>0</w:t>
            </w:r>
            <w:r w:rsidR="006E1CB2" w:rsidRPr="004049B8">
              <w:rPr>
                <w:color w:val="000000" w:themeColor="text1"/>
                <w:szCs w:val="22"/>
                <w:lang w:val="cs-CZ"/>
              </w:rPr>
              <w:t>,</w:t>
            </w:r>
            <w:r w:rsidRPr="004049B8">
              <w:rPr>
                <w:color w:val="000000" w:themeColor="text1"/>
                <w:szCs w:val="22"/>
                <w:lang w:val="cs-CZ"/>
              </w:rPr>
              <w:t>6761</w:t>
            </w:r>
          </w:p>
          <w:p w14:paraId="16D0B49C" w14:textId="77777777" w:rsidR="00DC11FB" w:rsidRPr="004049B8" w:rsidRDefault="00DC11FB" w:rsidP="00575635">
            <w:pPr>
              <w:jc w:val="center"/>
              <w:rPr>
                <w:color w:val="000000" w:themeColor="text1"/>
                <w:szCs w:val="22"/>
                <w:lang w:val="cs-CZ"/>
              </w:rPr>
            </w:pPr>
          </w:p>
        </w:tc>
      </w:tr>
      <w:tr w:rsidR="00DC11FB" w:rsidRPr="004049B8" w14:paraId="14BA6C1B" w14:textId="77777777" w:rsidTr="00112097">
        <w:trPr>
          <w:cantSplit/>
        </w:trPr>
        <w:tc>
          <w:tcPr>
            <w:tcW w:w="2671" w:type="pct"/>
            <w:shd w:val="clear" w:color="auto" w:fill="auto"/>
          </w:tcPr>
          <w:p w14:paraId="1FFD97EA" w14:textId="77777777" w:rsidR="00DC11FB" w:rsidRPr="004049B8" w:rsidRDefault="00DC11FB" w:rsidP="00C74951">
            <w:pPr>
              <w:rPr>
                <w:color w:val="000000" w:themeColor="text1"/>
                <w:szCs w:val="22"/>
                <w:lang w:val="cs-CZ"/>
              </w:rPr>
            </w:pPr>
            <w:r w:rsidRPr="004049B8">
              <w:rPr>
                <w:bCs/>
                <w:color w:val="000000" w:themeColor="text1"/>
                <w:szCs w:val="22"/>
                <w:lang w:val="cs-CZ"/>
              </w:rPr>
              <w:t>p-</w:t>
            </w:r>
            <w:r w:rsidR="00C74951" w:rsidRPr="004049B8">
              <w:rPr>
                <w:bCs/>
                <w:color w:val="000000" w:themeColor="text1"/>
                <w:szCs w:val="22"/>
                <w:lang w:val="cs-CZ"/>
              </w:rPr>
              <w:t>hodnota</w:t>
            </w:r>
            <w:r w:rsidRPr="004049B8">
              <w:rPr>
                <w:bCs/>
                <w:color w:val="000000" w:themeColor="text1"/>
                <w:szCs w:val="22"/>
                <w:lang w:val="cs-CZ"/>
              </w:rPr>
              <w:t>*</w:t>
            </w:r>
          </w:p>
        </w:tc>
        <w:tc>
          <w:tcPr>
            <w:tcW w:w="2329" w:type="pct"/>
            <w:gridSpan w:val="2"/>
            <w:shd w:val="clear" w:color="auto" w:fill="auto"/>
          </w:tcPr>
          <w:p w14:paraId="5EB9B0A4" w14:textId="77777777" w:rsidR="00DC11FB" w:rsidRPr="004049B8" w:rsidRDefault="00DC11FB" w:rsidP="00575635">
            <w:pPr>
              <w:jc w:val="center"/>
              <w:rPr>
                <w:color w:val="000000" w:themeColor="text1"/>
                <w:szCs w:val="22"/>
                <w:lang w:val="cs-CZ"/>
              </w:rPr>
            </w:pPr>
            <w:r w:rsidRPr="004049B8">
              <w:rPr>
                <w:color w:val="000000" w:themeColor="text1"/>
                <w:szCs w:val="22"/>
                <w:lang w:val="cs-CZ"/>
              </w:rPr>
              <w:t>&lt; 0</w:t>
            </w:r>
            <w:r w:rsidR="00C74951" w:rsidRPr="004049B8">
              <w:rPr>
                <w:color w:val="000000" w:themeColor="text1"/>
                <w:szCs w:val="22"/>
                <w:lang w:val="cs-CZ"/>
              </w:rPr>
              <w:t>,</w:t>
            </w:r>
            <w:r w:rsidRPr="004049B8">
              <w:rPr>
                <w:color w:val="000000" w:themeColor="text1"/>
                <w:szCs w:val="22"/>
                <w:lang w:val="cs-CZ"/>
              </w:rPr>
              <w:t>0001</w:t>
            </w:r>
          </w:p>
        </w:tc>
      </w:tr>
    </w:tbl>
    <w:p w14:paraId="4ED20A32" w14:textId="77777777" w:rsidR="00DC11FB" w:rsidRPr="004049B8" w:rsidRDefault="00BC6199" w:rsidP="00DC11FB">
      <w:pPr>
        <w:rPr>
          <w:color w:val="000000" w:themeColor="text1"/>
          <w:szCs w:val="22"/>
          <w:lang w:val="cs-CZ"/>
        </w:rPr>
      </w:pPr>
      <w:r w:rsidRPr="004049B8">
        <w:rPr>
          <w:color w:val="000000" w:themeColor="text1"/>
          <w:szCs w:val="22"/>
          <w:lang w:val="cs-CZ"/>
        </w:rPr>
        <w:t>Zkratky</w:t>
      </w:r>
      <w:r w:rsidR="00DC11FB" w:rsidRPr="004049B8">
        <w:rPr>
          <w:color w:val="000000" w:themeColor="text1"/>
          <w:szCs w:val="22"/>
          <w:lang w:val="cs-CZ"/>
        </w:rPr>
        <w:t>: NYHA</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w:t>
      </w:r>
      <w:r w:rsidR="00DC11FB" w:rsidRPr="004049B8">
        <w:rPr>
          <w:color w:val="000000" w:themeColor="text1"/>
          <w:szCs w:val="22"/>
          <w:lang w:val="cs-CZ"/>
        </w:rPr>
        <w:t>New York Heart Association.</w:t>
      </w:r>
    </w:p>
    <w:p w14:paraId="6ADDF774" w14:textId="71EB5E75" w:rsidR="00DC11FB" w:rsidRPr="004049B8" w:rsidRDefault="00DC11FB" w:rsidP="00DC11FB">
      <w:pPr>
        <w:rPr>
          <w:color w:val="000000" w:themeColor="text1"/>
          <w:szCs w:val="22"/>
          <w:lang w:val="cs-CZ"/>
        </w:rPr>
      </w:pPr>
      <w:r w:rsidRPr="004049B8">
        <w:rPr>
          <w:color w:val="000000" w:themeColor="text1"/>
          <w:szCs w:val="22"/>
          <w:lang w:val="cs-CZ"/>
        </w:rPr>
        <w:t xml:space="preserve">* </w:t>
      </w:r>
      <w:r w:rsidR="00BC6199" w:rsidRPr="004049B8">
        <w:rPr>
          <w:color w:val="000000" w:themeColor="text1"/>
          <w:szCs w:val="22"/>
          <w:lang w:val="cs-CZ"/>
        </w:rPr>
        <w:t xml:space="preserve">Tato analýza byla založena na </w:t>
      </w:r>
      <w:r w:rsidRPr="004049B8">
        <w:rPr>
          <w:color w:val="000000" w:themeColor="text1"/>
          <w:szCs w:val="22"/>
          <w:lang w:val="cs-CZ"/>
        </w:rPr>
        <w:t>Poisson</w:t>
      </w:r>
      <w:r w:rsidR="00BC6199" w:rsidRPr="004049B8">
        <w:rPr>
          <w:color w:val="000000" w:themeColor="text1"/>
          <w:szCs w:val="22"/>
          <w:lang w:val="cs-CZ"/>
        </w:rPr>
        <w:t>ově regresním modelu s léčbou</w:t>
      </w:r>
      <w:r w:rsidRPr="004049B8">
        <w:rPr>
          <w:color w:val="000000" w:themeColor="text1"/>
          <w:szCs w:val="22"/>
          <w:lang w:val="cs-CZ"/>
        </w:rPr>
        <w:t>, TTR genotype</w:t>
      </w:r>
      <w:r w:rsidR="00BC6199" w:rsidRPr="004049B8">
        <w:rPr>
          <w:color w:val="000000" w:themeColor="text1"/>
          <w:szCs w:val="22"/>
          <w:lang w:val="cs-CZ"/>
        </w:rPr>
        <w:t>m</w:t>
      </w:r>
      <w:r w:rsidRPr="004049B8">
        <w:rPr>
          <w:color w:val="000000" w:themeColor="text1"/>
          <w:szCs w:val="22"/>
          <w:lang w:val="cs-CZ"/>
        </w:rPr>
        <w:t xml:space="preserve"> (variant</w:t>
      </w:r>
      <w:r w:rsidR="00BC6199" w:rsidRPr="004049B8">
        <w:rPr>
          <w:color w:val="000000" w:themeColor="text1"/>
          <w:szCs w:val="22"/>
          <w:lang w:val="cs-CZ"/>
        </w:rPr>
        <w:t>ní</w:t>
      </w:r>
      <w:r w:rsidRPr="004049B8">
        <w:rPr>
          <w:color w:val="000000" w:themeColor="text1"/>
          <w:szCs w:val="22"/>
          <w:lang w:val="cs-CZ"/>
        </w:rPr>
        <w:t xml:space="preserve"> a</w:t>
      </w:r>
      <w:r w:rsidR="00BC6199" w:rsidRPr="004049B8">
        <w:rPr>
          <w:color w:val="000000" w:themeColor="text1"/>
          <w:szCs w:val="22"/>
          <w:lang w:val="cs-CZ"/>
        </w:rPr>
        <w:t xml:space="preserve"> divoký typ</w:t>
      </w:r>
      <w:r w:rsidRPr="004049B8">
        <w:rPr>
          <w:color w:val="000000" w:themeColor="text1"/>
          <w:szCs w:val="22"/>
          <w:lang w:val="cs-CZ"/>
        </w:rPr>
        <w:t xml:space="preserve">), </w:t>
      </w:r>
      <w:r w:rsidR="008525E2" w:rsidRPr="004049B8">
        <w:rPr>
          <w:color w:val="000000" w:themeColor="text1"/>
          <w:szCs w:val="22"/>
          <w:lang w:val="cs-CZ"/>
        </w:rPr>
        <w:t xml:space="preserve">výchozí klasifikací dle asociace </w:t>
      </w:r>
      <w:r w:rsidRPr="004049B8">
        <w:rPr>
          <w:color w:val="000000" w:themeColor="text1"/>
          <w:szCs w:val="22"/>
          <w:lang w:val="cs-CZ"/>
        </w:rPr>
        <w:t xml:space="preserve">New York Heart Association (NYHA) </w:t>
      </w:r>
      <w:r w:rsidR="008525E2" w:rsidRPr="004049B8">
        <w:rPr>
          <w:color w:val="000000" w:themeColor="text1"/>
          <w:szCs w:val="22"/>
          <w:lang w:val="cs-CZ"/>
        </w:rPr>
        <w:t>třídy I a</w:t>
      </w:r>
      <w:r w:rsidRPr="004049B8">
        <w:rPr>
          <w:color w:val="000000" w:themeColor="text1"/>
          <w:szCs w:val="22"/>
          <w:lang w:val="cs-CZ"/>
        </w:rPr>
        <w:t xml:space="preserve"> II </w:t>
      </w:r>
      <w:r w:rsidR="003C19D0" w:rsidRPr="004049B8">
        <w:rPr>
          <w:color w:val="000000" w:themeColor="text1"/>
          <w:szCs w:val="22"/>
          <w:lang w:val="cs-CZ"/>
        </w:rPr>
        <w:t xml:space="preserve">dle klasifikace NYHA </w:t>
      </w:r>
      <w:r w:rsidR="008525E2" w:rsidRPr="004049B8">
        <w:rPr>
          <w:color w:val="000000" w:themeColor="text1"/>
          <w:szCs w:val="22"/>
          <w:lang w:val="cs-CZ"/>
        </w:rPr>
        <w:t xml:space="preserve">v kombinaci a třída </w:t>
      </w:r>
      <w:r w:rsidRPr="004049B8">
        <w:rPr>
          <w:color w:val="000000" w:themeColor="text1"/>
          <w:szCs w:val="22"/>
          <w:lang w:val="cs-CZ"/>
        </w:rPr>
        <w:t>III</w:t>
      </w:r>
      <w:r w:rsidR="003C19D0" w:rsidRPr="004049B8">
        <w:rPr>
          <w:color w:val="000000" w:themeColor="text1"/>
          <w:szCs w:val="22"/>
          <w:lang w:val="cs-CZ"/>
        </w:rPr>
        <w:t xml:space="preserve"> dle klasifikace NYHA</w:t>
      </w:r>
      <w:r w:rsidRPr="004049B8">
        <w:rPr>
          <w:color w:val="000000" w:themeColor="text1"/>
          <w:szCs w:val="22"/>
          <w:lang w:val="cs-CZ"/>
        </w:rPr>
        <w:t xml:space="preserve">), </w:t>
      </w:r>
      <w:r w:rsidR="008525E2" w:rsidRPr="004049B8">
        <w:rPr>
          <w:color w:val="000000" w:themeColor="text1"/>
          <w:szCs w:val="22"/>
          <w:lang w:val="cs-CZ"/>
        </w:rPr>
        <w:t>interakcí léčby podle TTR genotypu</w:t>
      </w:r>
      <w:r w:rsidRPr="004049B8">
        <w:rPr>
          <w:color w:val="000000" w:themeColor="text1"/>
          <w:szCs w:val="22"/>
          <w:lang w:val="cs-CZ"/>
        </w:rPr>
        <w:t xml:space="preserve"> </w:t>
      </w:r>
      <w:r w:rsidR="008525E2" w:rsidRPr="004049B8">
        <w:rPr>
          <w:color w:val="000000" w:themeColor="text1"/>
          <w:szCs w:val="22"/>
          <w:lang w:val="cs-CZ"/>
        </w:rPr>
        <w:t>a</w:t>
      </w:r>
      <w:r w:rsidR="003C19D0" w:rsidRPr="004049B8">
        <w:rPr>
          <w:color w:val="000000" w:themeColor="text1"/>
          <w:szCs w:val="22"/>
          <w:lang w:val="cs-CZ"/>
        </w:rPr>
        <w:t> </w:t>
      </w:r>
      <w:r w:rsidR="008525E2" w:rsidRPr="004049B8">
        <w:rPr>
          <w:color w:val="000000" w:themeColor="text1"/>
          <w:szCs w:val="22"/>
          <w:lang w:val="cs-CZ"/>
        </w:rPr>
        <w:t xml:space="preserve">interakcí léčby podle výchozí klasifikace </w:t>
      </w:r>
      <w:r w:rsidRPr="004049B8">
        <w:rPr>
          <w:color w:val="000000" w:themeColor="text1"/>
          <w:szCs w:val="22"/>
          <w:lang w:val="cs-CZ"/>
        </w:rPr>
        <w:t xml:space="preserve">NYHA </w:t>
      </w:r>
      <w:r w:rsidR="008525E2" w:rsidRPr="004049B8">
        <w:rPr>
          <w:color w:val="000000" w:themeColor="text1"/>
          <w:szCs w:val="22"/>
          <w:lang w:val="cs-CZ"/>
        </w:rPr>
        <w:t>jako faktory</w:t>
      </w:r>
      <w:r w:rsidRPr="004049B8">
        <w:rPr>
          <w:color w:val="000000" w:themeColor="text1"/>
          <w:szCs w:val="22"/>
          <w:lang w:val="cs-CZ"/>
        </w:rPr>
        <w:t>.</w:t>
      </w:r>
    </w:p>
    <w:p w14:paraId="606B0E6E" w14:textId="77777777" w:rsidR="000B6478" w:rsidRPr="004049B8" w:rsidRDefault="000B6478" w:rsidP="00DC11FB">
      <w:pPr>
        <w:rPr>
          <w:color w:val="000000" w:themeColor="text1"/>
          <w:szCs w:val="22"/>
          <w:lang w:val="cs-CZ"/>
        </w:rPr>
      </w:pPr>
    </w:p>
    <w:p w14:paraId="06158461" w14:textId="6D939ED2" w:rsidR="00DC11FB" w:rsidRPr="004049B8" w:rsidRDefault="00AF1DE4" w:rsidP="00DC11FB">
      <w:pPr>
        <w:rPr>
          <w:color w:val="000000" w:themeColor="text1"/>
          <w:szCs w:val="22"/>
          <w:lang w:val="cs-CZ"/>
        </w:rPr>
      </w:pPr>
      <w:r w:rsidRPr="004049B8">
        <w:rPr>
          <w:color w:val="000000" w:themeColor="text1"/>
          <w:szCs w:val="22"/>
          <w:lang w:val="cs-CZ"/>
        </w:rPr>
        <w:lastRenderedPageBreak/>
        <w:t xml:space="preserve">Účinek léčby </w:t>
      </w:r>
      <w:r w:rsidR="00DC11FB" w:rsidRPr="004049B8">
        <w:rPr>
          <w:color w:val="000000" w:themeColor="text1"/>
          <w:szCs w:val="22"/>
          <w:lang w:val="cs-CZ"/>
        </w:rPr>
        <w:t>tafamidis</w:t>
      </w:r>
      <w:r w:rsidRPr="004049B8">
        <w:rPr>
          <w:color w:val="000000" w:themeColor="text1"/>
          <w:szCs w:val="22"/>
          <w:lang w:val="cs-CZ"/>
        </w:rPr>
        <w:t xml:space="preserve">em na funkční kapacitu a zdravotní stav byl hodnocen pomocí </w:t>
      </w:r>
      <w:r w:rsidR="00DC11FB" w:rsidRPr="004049B8">
        <w:rPr>
          <w:color w:val="000000" w:themeColor="text1"/>
          <w:szCs w:val="22"/>
          <w:lang w:val="cs-CZ"/>
        </w:rPr>
        <w:t>6</w:t>
      </w:r>
      <w:r w:rsidR="00F848CB" w:rsidRPr="004049B8">
        <w:rPr>
          <w:color w:val="000000" w:themeColor="text1"/>
          <w:szCs w:val="22"/>
          <w:lang w:val="cs-CZ"/>
        </w:rPr>
        <w:t xml:space="preserve"> </w:t>
      </w:r>
      <w:r w:rsidRPr="004049B8">
        <w:rPr>
          <w:color w:val="000000" w:themeColor="text1"/>
          <w:szCs w:val="22"/>
          <w:lang w:val="cs-CZ"/>
        </w:rPr>
        <w:t>minutového testu chůz</w:t>
      </w:r>
      <w:r w:rsidR="003C19D0" w:rsidRPr="004049B8">
        <w:rPr>
          <w:color w:val="000000" w:themeColor="text1"/>
          <w:szCs w:val="22"/>
          <w:lang w:val="cs-CZ"/>
        </w:rPr>
        <w:t>í</w:t>
      </w:r>
      <w:r w:rsidRPr="004049B8">
        <w:rPr>
          <w:color w:val="000000" w:themeColor="text1"/>
          <w:szCs w:val="22"/>
          <w:lang w:val="cs-CZ"/>
        </w:rPr>
        <w:t xml:space="preserve"> </w:t>
      </w:r>
      <w:r w:rsidR="00DC11FB" w:rsidRPr="004049B8">
        <w:rPr>
          <w:color w:val="000000" w:themeColor="text1"/>
          <w:szCs w:val="22"/>
          <w:lang w:val="cs-CZ"/>
        </w:rPr>
        <w:t xml:space="preserve">(6MWT) </w:t>
      </w:r>
      <w:r w:rsidRPr="004049B8">
        <w:rPr>
          <w:color w:val="000000" w:themeColor="text1"/>
          <w:szCs w:val="22"/>
          <w:lang w:val="cs-CZ"/>
        </w:rPr>
        <w:t xml:space="preserve">a skóre z dotazníku o kardiomyopatii </w:t>
      </w:r>
      <w:r w:rsidR="00DC11FB" w:rsidRPr="004049B8">
        <w:rPr>
          <w:color w:val="000000" w:themeColor="text1"/>
          <w:szCs w:val="22"/>
          <w:lang w:val="cs-CZ"/>
        </w:rPr>
        <w:t>Kansas City Cardiomyopathy Questionnaire-Overall Summary (KCCQ-OS) (</w:t>
      </w:r>
      <w:r w:rsidRPr="004049B8">
        <w:rPr>
          <w:color w:val="000000" w:themeColor="text1"/>
          <w:szCs w:val="22"/>
          <w:lang w:val="cs-CZ"/>
        </w:rPr>
        <w:t>složeného z hlavních sekcí Celkové příznaky</w:t>
      </w:r>
      <w:r w:rsidR="00DC11FB" w:rsidRPr="004049B8">
        <w:rPr>
          <w:color w:val="000000" w:themeColor="text1"/>
          <w:szCs w:val="22"/>
          <w:lang w:val="cs-CZ"/>
        </w:rPr>
        <w:t xml:space="preserve">, </w:t>
      </w:r>
      <w:r w:rsidRPr="004049B8">
        <w:rPr>
          <w:color w:val="000000" w:themeColor="text1"/>
          <w:szCs w:val="22"/>
          <w:lang w:val="cs-CZ"/>
        </w:rPr>
        <w:t>Fyzická omezení</w:t>
      </w:r>
      <w:r w:rsidR="00DC11FB" w:rsidRPr="004049B8">
        <w:rPr>
          <w:color w:val="000000" w:themeColor="text1"/>
          <w:szCs w:val="22"/>
          <w:lang w:val="cs-CZ"/>
        </w:rPr>
        <w:t xml:space="preserve">, </w:t>
      </w:r>
      <w:r w:rsidRPr="004049B8">
        <w:rPr>
          <w:color w:val="000000" w:themeColor="text1"/>
          <w:szCs w:val="22"/>
          <w:lang w:val="cs-CZ"/>
        </w:rPr>
        <w:t>Kvalita života a Společenská omezení</w:t>
      </w:r>
      <w:r w:rsidR="00DC11FB" w:rsidRPr="004049B8">
        <w:rPr>
          <w:color w:val="000000" w:themeColor="text1"/>
          <w:szCs w:val="22"/>
          <w:lang w:val="cs-CZ"/>
        </w:rPr>
        <w:t>)</w:t>
      </w:r>
      <w:r w:rsidRPr="004049B8">
        <w:rPr>
          <w:color w:val="000000" w:themeColor="text1"/>
          <w:szCs w:val="22"/>
          <w:lang w:val="cs-CZ"/>
        </w:rPr>
        <w:t xml:space="preserve">. Významný účinek léčby ve prospěch </w:t>
      </w:r>
      <w:r w:rsidR="00DC11FB" w:rsidRPr="004049B8">
        <w:rPr>
          <w:color w:val="000000" w:themeColor="text1"/>
          <w:szCs w:val="22"/>
          <w:lang w:val="cs-CZ"/>
        </w:rPr>
        <w:t>tafamidis</w:t>
      </w:r>
      <w:r w:rsidRPr="004049B8">
        <w:rPr>
          <w:color w:val="000000" w:themeColor="text1"/>
          <w:szCs w:val="22"/>
          <w:lang w:val="cs-CZ"/>
        </w:rPr>
        <w:t>u byl poprvé pozorován 6.</w:t>
      </w:r>
      <w:r w:rsidR="003C19D0" w:rsidRPr="004049B8">
        <w:rPr>
          <w:color w:val="000000" w:themeColor="text1"/>
          <w:szCs w:val="22"/>
          <w:lang w:val="cs-CZ"/>
        </w:rPr>
        <w:t> </w:t>
      </w:r>
      <w:r w:rsidRPr="004049B8">
        <w:rPr>
          <w:color w:val="000000" w:themeColor="text1"/>
          <w:szCs w:val="22"/>
          <w:lang w:val="cs-CZ"/>
        </w:rPr>
        <w:t xml:space="preserve">měsíc a setrvával až do </w:t>
      </w:r>
      <w:r w:rsidR="00DC11FB" w:rsidRPr="004049B8">
        <w:rPr>
          <w:color w:val="000000" w:themeColor="text1"/>
          <w:szCs w:val="22"/>
          <w:lang w:val="cs-CZ"/>
        </w:rPr>
        <w:t>30</w:t>
      </w:r>
      <w:r w:rsidRPr="004049B8">
        <w:rPr>
          <w:color w:val="000000" w:themeColor="text1"/>
          <w:szCs w:val="22"/>
          <w:lang w:val="cs-CZ"/>
        </w:rPr>
        <w:t>.</w:t>
      </w:r>
      <w:r w:rsidR="003C19D0" w:rsidRPr="004049B8">
        <w:rPr>
          <w:color w:val="000000" w:themeColor="text1"/>
          <w:szCs w:val="22"/>
          <w:lang w:val="cs-CZ"/>
        </w:rPr>
        <w:t> </w:t>
      </w:r>
      <w:r w:rsidRPr="004049B8">
        <w:rPr>
          <w:color w:val="000000" w:themeColor="text1"/>
          <w:szCs w:val="22"/>
          <w:lang w:val="cs-CZ"/>
        </w:rPr>
        <w:t>měsíce, co se týče vzdálenosti z testu 6MWT</w:t>
      </w:r>
      <w:r w:rsidR="00DC11FB" w:rsidRPr="004049B8">
        <w:rPr>
          <w:color w:val="000000" w:themeColor="text1"/>
          <w:szCs w:val="22"/>
          <w:lang w:val="cs-CZ"/>
        </w:rPr>
        <w:t xml:space="preserve"> </w:t>
      </w:r>
      <w:r w:rsidRPr="004049B8">
        <w:rPr>
          <w:color w:val="000000" w:themeColor="text1"/>
          <w:szCs w:val="22"/>
          <w:lang w:val="cs-CZ"/>
        </w:rPr>
        <w:t xml:space="preserve">a skóre </w:t>
      </w:r>
      <w:r w:rsidR="00DC11FB" w:rsidRPr="004049B8">
        <w:rPr>
          <w:color w:val="000000" w:themeColor="text1"/>
          <w:szCs w:val="22"/>
          <w:lang w:val="cs-CZ"/>
        </w:rPr>
        <w:t>KCCQ-OS (</w:t>
      </w:r>
      <w:r w:rsidRPr="004049B8">
        <w:rPr>
          <w:color w:val="000000" w:themeColor="text1"/>
          <w:szCs w:val="22"/>
          <w:lang w:val="cs-CZ"/>
        </w:rPr>
        <w:t xml:space="preserve">Tabulka </w:t>
      </w:r>
      <w:r w:rsidR="00DC11FB" w:rsidRPr="004049B8">
        <w:rPr>
          <w:color w:val="000000" w:themeColor="text1"/>
          <w:szCs w:val="22"/>
          <w:lang w:val="cs-CZ"/>
        </w:rPr>
        <w:t>4).</w:t>
      </w:r>
    </w:p>
    <w:p w14:paraId="02843EBB" w14:textId="77777777" w:rsidR="00DC11FB" w:rsidRPr="004049B8" w:rsidRDefault="00DC11FB" w:rsidP="00DC11FB">
      <w:pPr>
        <w:rPr>
          <w:color w:val="000000" w:themeColor="text1"/>
          <w:szCs w:val="22"/>
          <w:lang w:val="cs-CZ"/>
        </w:rPr>
      </w:pPr>
    </w:p>
    <w:p w14:paraId="266735F8" w14:textId="77777777" w:rsidR="00DC11FB" w:rsidRPr="004049B8" w:rsidRDefault="00B818E4" w:rsidP="00DC11FB">
      <w:pPr>
        <w:keepNext/>
        <w:rPr>
          <w:b/>
          <w:color w:val="000000" w:themeColor="text1"/>
          <w:szCs w:val="22"/>
          <w:lang w:val="cs-CZ"/>
        </w:rPr>
      </w:pPr>
      <w:r w:rsidRPr="004049B8">
        <w:rPr>
          <w:b/>
          <w:color w:val="000000" w:themeColor="text1"/>
          <w:szCs w:val="22"/>
          <w:lang w:val="cs-CZ"/>
        </w:rPr>
        <w:t>Tabulka</w:t>
      </w:r>
      <w:r w:rsidR="00DC11FB" w:rsidRPr="004049B8">
        <w:rPr>
          <w:b/>
          <w:color w:val="000000" w:themeColor="text1"/>
          <w:szCs w:val="22"/>
          <w:lang w:val="cs-CZ"/>
        </w:rPr>
        <w:t xml:space="preserve"> 4: 6MWT </w:t>
      </w:r>
      <w:r w:rsidRPr="004049B8">
        <w:rPr>
          <w:b/>
          <w:color w:val="000000" w:themeColor="text1"/>
          <w:szCs w:val="22"/>
          <w:lang w:val="cs-CZ"/>
        </w:rPr>
        <w:t>a</w:t>
      </w:r>
      <w:r w:rsidR="00DC11FB" w:rsidRPr="004049B8">
        <w:rPr>
          <w:b/>
          <w:color w:val="000000" w:themeColor="text1"/>
          <w:szCs w:val="22"/>
          <w:lang w:val="cs-CZ"/>
        </w:rPr>
        <w:t xml:space="preserve"> KCCQ-OS </w:t>
      </w:r>
      <w:r w:rsidRPr="004049B8">
        <w:rPr>
          <w:b/>
          <w:color w:val="000000" w:themeColor="text1"/>
          <w:szCs w:val="22"/>
          <w:lang w:val="cs-CZ"/>
        </w:rPr>
        <w:t>a skóre z jednotlivých složek</w:t>
      </w:r>
    </w:p>
    <w:p w14:paraId="608E411D" w14:textId="77777777" w:rsidR="00DC11FB" w:rsidRPr="004049B8" w:rsidRDefault="00DC11FB" w:rsidP="00DC11FB">
      <w:pPr>
        <w:keepNext/>
        <w:rPr>
          <w:color w:val="000000" w:themeColor="text1"/>
          <w:szCs w:val="22"/>
          <w:highlight w:val="yellow"/>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240"/>
        <w:gridCol w:w="1217"/>
        <w:gridCol w:w="1263"/>
        <w:gridCol w:w="1280"/>
        <w:gridCol w:w="1500"/>
        <w:gridCol w:w="1143"/>
      </w:tblGrid>
      <w:tr w:rsidR="00DC11FB" w:rsidRPr="004049B8" w14:paraId="7F6AFC3D" w14:textId="77777777" w:rsidTr="00575635">
        <w:trPr>
          <w:tblHeader/>
        </w:trPr>
        <w:tc>
          <w:tcPr>
            <w:tcW w:w="1458" w:type="dxa"/>
            <w:vMerge w:val="restart"/>
            <w:shd w:val="clear" w:color="auto" w:fill="auto"/>
          </w:tcPr>
          <w:p w14:paraId="4C64D418" w14:textId="77777777" w:rsidR="00DC11FB" w:rsidRPr="004049B8" w:rsidRDefault="00562CC9" w:rsidP="00575635">
            <w:pPr>
              <w:keepNext/>
              <w:overflowPunct w:val="0"/>
              <w:autoSpaceDE w:val="0"/>
              <w:autoSpaceDN w:val="0"/>
              <w:adjustRightInd w:val="0"/>
              <w:textAlignment w:val="baseline"/>
              <w:rPr>
                <w:b/>
                <w:color w:val="000000" w:themeColor="text1"/>
                <w:lang w:val="cs-CZ"/>
              </w:rPr>
            </w:pPr>
            <w:r w:rsidRPr="004049B8">
              <w:rPr>
                <w:b/>
                <w:color w:val="000000" w:themeColor="text1"/>
                <w:lang w:val="cs-CZ"/>
              </w:rPr>
              <w:t>Cílové</w:t>
            </w:r>
            <w:r w:rsidR="00743A90" w:rsidRPr="004049B8">
              <w:rPr>
                <w:b/>
                <w:color w:val="000000" w:themeColor="text1"/>
                <w:lang w:val="cs-CZ"/>
              </w:rPr>
              <w:t xml:space="preserve"> parametry</w:t>
            </w:r>
          </w:p>
        </w:tc>
        <w:tc>
          <w:tcPr>
            <w:tcW w:w="2520" w:type="dxa"/>
            <w:gridSpan w:val="2"/>
            <w:shd w:val="clear" w:color="auto" w:fill="auto"/>
          </w:tcPr>
          <w:p w14:paraId="53297F66" w14:textId="77777777" w:rsidR="00DC11FB" w:rsidRPr="004049B8" w:rsidRDefault="00743A90" w:rsidP="00575635">
            <w:pPr>
              <w:keepNext/>
              <w:overflowPunct w:val="0"/>
              <w:autoSpaceDE w:val="0"/>
              <w:autoSpaceDN w:val="0"/>
              <w:adjustRightInd w:val="0"/>
              <w:jc w:val="center"/>
              <w:textAlignment w:val="baseline"/>
              <w:rPr>
                <w:b/>
                <w:color w:val="000000" w:themeColor="text1"/>
                <w:lang w:val="cs-CZ"/>
              </w:rPr>
            </w:pPr>
            <w:r w:rsidRPr="004049B8">
              <w:rPr>
                <w:b/>
                <w:color w:val="000000" w:themeColor="text1"/>
                <w:lang w:val="cs-CZ"/>
              </w:rPr>
              <w:t xml:space="preserve">Výchozí průměr </w:t>
            </w:r>
            <w:r w:rsidR="00DC11FB" w:rsidRPr="004049B8">
              <w:rPr>
                <w:b/>
                <w:color w:val="000000" w:themeColor="text1"/>
                <w:lang w:val="cs-CZ"/>
              </w:rPr>
              <w:t>(SD)</w:t>
            </w:r>
          </w:p>
        </w:tc>
        <w:tc>
          <w:tcPr>
            <w:tcW w:w="2610" w:type="dxa"/>
            <w:gridSpan w:val="2"/>
            <w:shd w:val="clear" w:color="auto" w:fill="auto"/>
          </w:tcPr>
          <w:p w14:paraId="7A094E5B" w14:textId="77777777" w:rsidR="00DC11FB" w:rsidRPr="004049B8" w:rsidRDefault="00743A90" w:rsidP="00743A90">
            <w:pPr>
              <w:keepNext/>
              <w:overflowPunct w:val="0"/>
              <w:autoSpaceDE w:val="0"/>
              <w:autoSpaceDN w:val="0"/>
              <w:adjustRightInd w:val="0"/>
              <w:textAlignment w:val="baseline"/>
              <w:rPr>
                <w:b/>
                <w:color w:val="000000" w:themeColor="text1"/>
                <w:lang w:val="cs-CZ"/>
              </w:rPr>
            </w:pPr>
            <w:r w:rsidRPr="004049B8">
              <w:rPr>
                <w:b/>
                <w:color w:val="000000" w:themeColor="text1"/>
                <w:lang w:val="cs-CZ"/>
              </w:rPr>
              <w:t>Změna oproti vých. stavu v</w:t>
            </w:r>
            <w:r w:rsidR="003C19D0" w:rsidRPr="004049B8">
              <w:rPr>
                <w:b/>
                <w:color w:val="000000" w:themeColor="text1"/>
                <w:lang w:val="cs-CZ"/>
              </w:rPr>
              <w:t>e</w:t>
            </w:r>
            <w:r w:rsidRPr="004049B8">
              <w:rPr>
                <w:b/>
                <w:color w:val="000000" w:themeColor="text1"/>
                <w:lang w:val="cs-CZ"/>
              </w:rPr>
              <w:t xml:space="preserve"> 30.</w:t>
            </w:r>
            <w:r w:rsidR="003C19D0" w:rsidRPr="004049B8">
              <w:rPr>
                <w:b/>
                <w:color w:val="000000" w:themeColor="text1"/>
                <w:lang w:val="cs-CZ"/>
              </w:rPr>
              <w:t> </w:t>
            </w:r>
            <w:r w:rsidRPr="004049B8">
              <w:rPr>
                <w:b/>
                <w:color w:val="000000" w:themeColor="text1"/>
                <w:lang w:val="cs-CZ"/>
              </w:rPr>
              <w:t>měsíc</w:t>
            </w:r>
            <w:r w:rsidR="003C19D0" w:rsidRPr="004049B8">
              <w:rPr>
                <w:b/>
                <w:color w:val="000000" w:themeColor="text1"/>
                <w:lang w:val="cs-CZ"/>
              </w:rPr>
              <w:t>i</w:t>
            </w:r>
            <w:r w:rsidR="00DC11FB" w:rsidRPr="004049B8">
              <w:rPr>
                <w:b/>
                <w:color w:val="000000" w:themeColor="text1"/>
                <w:lang w:val="cs-CZ"/>
              </w:rPr>
              <w:t xml:space="preserve">, LS </w:t>
            </w:r>
            <w:r w:rsidRPr="004049B8">
              <w:rPr>
                <w:b/>
                <w:color w:val="000000" w:themeColor="text1"/>
                <w:lang w:val="cs-CZ"/>
              </w:rPr>
              <w:t xml:space="preserve">průměr </w:t>
            </w:r>
            <w:r w:rsidR="00DC11FB" w:rsidRPr="004049B8">
              <w:rPr>
                <w:b/>
                <w:color w:val="000000" w:themeColor="text1"/>
                <w:lang w:val="cs-CZ"/>
              </w:rPr>
              <w:t>(SE)</w:t>
            </w:r>
          </w:p>
        </w:tc>
        <w:tc>
          <w:tcPr>
            <w:tcW w:w="1541" w:type="dxa"/>
            <w:vMerge w:val="restart"/>
            <w:shd w:val="clear" w:color="auto" w:fill="auto"/>
          </w:tcPr>
          <w:p w14:paraId="52100540" w14:textId="77777777" w:rsidR="00DC11FB" w:rsidRPr="004049B8" w:rsidRDefault="00743A90" w:rsidP="00575635">
            <w:pPr>
              <w:keepNext/>
              <w:overflowPunct w:val="0"/>
              <w:autoSpaceDE w:val="0"/>
              <w:autoSpaceDN w:val="0"/>
              <w:adjustRightInd w:val="0"/>
              <w:jc w:val="center"/>
              <w:textAlignment w:val="baseline"/>
              <w:rPr>
                <w:b/>
                <w:color w:val="000000" w:themeColor="text1"/>
                <w:lang w:val="cs-CZ"/>
              </w:rPr>
            </w:pPr>
            <w:r w:rsidRPr="004049B8">
              <w:rPr>
                <w:b/>
                <w:color w:val="000000" w:themeColor="text1"/>
                <w:lang w:val="cs-CZ"/>
              </w:rPr>
              <w:t>Rozdíl oproti placebu</w:t>
            </w:r>
            <w:r w:rsidR="00DC11FB" w:rsidRPr="004049B8">
              <w:rPr>
                <w:b/>
                <w:color w:val="000000" w:themeColor="text1"/>
                <w:lang w:val="cs-CZ"/>
              </w:rPr>
              <w:t xml:space="preserve"> </w:t>
            </w:r>
          </w:p>
          <w:p w14:paraId="4BA63C65" w14:textId="77777777" w:rsidR="00DC11FB" w:rsidRPr="004049B8" w:rsidRDefault="00DC11FB" w:rsidP="00743A90">
            <w:pPr>
              <w:keepNext/>
              <w:overflowPunct w:val="0"/>
              <w:autoSpaceDE w:val="0"/>
              <w:autoSpaceDN w:val="0"/>
              <w:adjustRightInd w:val="0"/>
              <w:jc w:val="center"/>
              <w:textAlignment w:val="baseline"/>
              <w:rPr>
                <w:b/>
                <w:color w:val="000000" w:themeColor="text1"/>
                <w:lang w:val="cs-CZ"/>
              </w:rPr>
            </w:pPr>
            <w:r w:rsidRPr="004049B8">
              <w:rPr>
                <w:b/>
                <w:color w:val="000000" w:themeColor="text1"/>
                <w:lang w:val="cs-CZ"/>
              </w:rPr>
              <w:t xml:space="preserve">LS </w:t>
            </w:r>
            <w:r w:rsidR="00743A90" w:rsidRPr="004049B8">
              <w:rPr>
                <w:b/>
                <w:color w:val="000000" w:themeColor="text1"/>
                <w:lang w:val="cs-CZ"/>
              </w:rPr>
              <w:t>průměr</w:t>
            </w:r>
            <w:r w:rsidRPr="004049B8">
              <w:rPr>
                <w:b/>
                <w:color w:val="000000" w:themeColor="text1"/>
                <w:lang w:val="cs-CZ"/>
              </w:rPr>
              <w:t xml:space="preserve"> (95% CI)</w:t>
            </w:r>
          </w:p>
        </w:tc>
        <w:tc>
          <w:tcPr>
            <w:tcW w:w="1172" w:type="dxa"/>
            <w:vMerge w:val="restart"/>
            <w:shd w:val="clear" w:color="auto" w:fill="auto"/>
          </w:tcPr>
          <w:p w14:paraId="4367C7DB" w14:textId="77777777" w:rsidR="00DC11FB" w:rsidRPr="004049B8" w:rsidRDefault="00DC11FB" w:rsidP="00743A90">
            <w:pPr>
              <w:keepNext/>
              <w:overflowPunct w:val="0"/>
              <w:autoSpaceDE w:val="0"/>
              <w:autoSpaceDN w:val="0"/>
              <w:adjustRightInd w:val="0"/>
              <w:jc w:val="center"/>
              <w:textAlignment w:val="baseline"/>
              <w:rPr>
                <w:b/>
                <w:i/>
                <w:color w:val="000000" w:themeColor="text1"/>
                <w:lang w:val="cs-CZ"/>
              </w:rPr>
            </w:pPr>
            <w:r w:rsidRPr="004049B8">
              <w:rPr>
                <w:b/>
                <w:i/>
                <w:color w:val="000000" w:themeColor="text1"/>
                <w:lang w:val="cs-CZ"/>
              </w:rPr>
              <w:t>p-</w:t>
            </w:r>
            <w:r w:rsidR="00743A90" w:rsidRPr="004049B8">
              <w:rPr>
                <w:b/>
                <w:i/>
                <w:color w:val="000000" w:themeColor="text1"/>
                <w:lang w:val="cs-CZ"/>
              </w:rPr>
              <w:t>hodnota</w:t>
            </w:r>
          </w:p>
        </w:tc>
      </w:tr>
      <w:tr w:rsidR="00DC11FB" w:rsidRPr="004049B8" w14:paraId="1491395E" w14:textId="77777777" w:rsidTr="00575635">
        <w:trPr>
          <w:tblHeader/>
        </w:trPr>
        <w:tc>
          <w:tcPr>
            <w:tcW w:w="1458" w:type="dxa"/>
            <w:vMerge/>
            <w:shd w:val="clear" w:color="auto" w:fill="auto"/>
          </w:tcPr>
          <w:p w14:paraId="465BAEA4" w14:textId="77777777" w:rsidR="00DC11FB" w:rsidRPr="004049B8" w:rsidRDefault="00DC11FB" w:rsidP="00575635">
            <w:pPr>
              <w:keepNext/>
              <w:overflowPunct w:val="0"/>
              <w:autoSpaceDE w:val="0"/>
              <w:autoSpaceDN w:val="0"/>
              <w:adjustRightInd w:val="0"/>
              <w:textAlignment w:val="baseline"/>
              <w:rPr>
                <w:color w:val="000000" w:themeColor="text1"/>
                <w:lang w:val="cs-CZ"/>
              </w:rPr>
            </w:pPr>
          </w:p>
        </w:tc>
        <w:tc>
          <w:tcPr>
            <w:tcW w:w="1272" w:type="dxa"/>
            <w:shd w:val="clear" w:color="auto" w:fill="auto"/>
          </w:tcPr>
          <w:p w14:paraId="4647946E" w14:textId="77777777" w:rsidR="00DC11FB" w:rsidRPr="004049B8" w:rsidRDefault="00743A90" w:rsidP="00575635">
            <w:pPr>
              <w:keepNext/>
              <w:overflowPunct w:val="0"/>
              <w:autoSpaceDE w:val="0"/>
              <w:autoSpaceDN w:val="0"/>
              <w:adjustRightInd w:val="0"/>
              <w:jc w:val="center"/>
              <w:textAlignment w:val="baseline"/>
              <w:rPr>
                <w:b/>
                <w:color w:val="000000" w:themeColor="text1"/>
                <w:lang w:val="cs-CZ"/>
              </w:rPr>
            </w:pPr>
            <w:r w:rsidRPr="004049B8">
              <w:rPr>
                <w:b/>
                <w:color w:val="000000" w:themeColor="text1"/>
                <w:lang w:val="cs-CZ"/>
              </w:rPr>
              <w:t>Poolovaný t</w:t>
            </w:r>
            <w:r w:rsidR="00DC11FB" w:rsidRPr="004049B8">
              <w:rPr>
                <w:b/>
                <w:color w:val="000000" w:themeColor="text1"/>
                <w:lang w:val="cs-CZ"/>
              </w:rPr>
              <w:t>afamidis</w:t>
            </w:r>
          </w:p>
          <w:p w14:paraId="43162B69" w14:textId="77777777" w:rsidR="00DC11FB" w:rsidRPr="004049B8" w:rsidRDefault="00AB2C0A" w:rsidP="00575635">
            <w:pPr>
              <w:keepNext/>
              <w:overflowPunct w:val="0"/>
              <w:autoSpaceDE w:val="0"/>
              <w:autoSpaceDN w:val="0"/>
              <w:adjustRightInd w:val="0"/>
              <w:jc w:val="center"/>
              <w:textAlignment w:val="baseline"/>
              <w:rPr>
                <w:b/>
                <w:color w:val="000000" w:themeColor="text1"/>
                <w:lang w:val="cs-CZ"/>
              </w:rPr>
            </w:pPr>
            <w:r w:rsidRPr="004049B8">
              <w:rPr>
                <w:b/>
                <w:color w:val="000000" w:themeColor="text1"/>
                <w:lang w:val="cs-CZ"/>
              </w:rPr>
              <w:t>n</w:t>
            </w:r>
            <w:r w:rsidR="00DC11FB" w:rsidRPr="004049B8">
              <w:rPr>
                <w:b/>
                <w:color w:val="000000" w:themeColor="text1"/>
                <w:lang w:val="cs-CZ"/>
              </w:rPr>
              <w:t>=264</w:t>
            </w:r>
          </w:p>
        </w:tc>
        <w:tc>
          <w:tcPr>
            <w:tcW w:w="1248" w:type="dxa"/>
            <w:shd w:val="clear" w:color="auto" w:fill="auto"/>
          </w:tcPr>
          <w:p w14:paraId="448C20C1" w14:textId="77777777" w:rsidR="00DC11FB" w:rsidRPr="004049B8" w:rsidRDefault="00DC11FB" w:rsidP="00575635">
            <w:pPr>
              <w:keepNext/>
              <w:overflowPunct w:val="0"/>
              <w:autoSpaceDE w:val="0"/>
              <w:autoSpaceDN w:val="0"/>
              <w:adjustRightInd w:val="0"/>
              <w:jc w:val="center"/>
              <w:textAlignment w:val="baseline"/>
              <w:rPr>
                <w:b/>
                <w:color w:val="000000" w:themeColor="text1"/>
                <w:lang w:val="cs-CZ"/>
              </w:rPr>
            </w:pPr>
            <w:r w:rsidRPr="004049B8">
              <w:rPr>
                <w:b/>
                <w:color w:val="000000" w:themeColor="text1"/>
                <w:lang w:val="cs-CZ"/>
              </w:rPr>
              <w:t>Placebo</w:t>
            </w:r>
          </w:p>
          <w:p w14:paraId="4ED15C23" w14:textId="77777777" w:rsidR="00DC11FB" w:rsidRPr="004049B8" w:rsidRDefault="00AB2C0A" w:rsidP="00575635">
            <w:pPr>
              <w:keepNext/>
              <w:overflowPunct w:val="0"/>
              <w:autoSpaceDE w:val="0"/>
              <w:autoSpaceDN w:val="0"/>
              <w:adjustRightInd w:val="0"/>
              <w:jc w:val="center"/>
              <w:textAlignment w:val="baseline"/>
              <w:rPr>
                <w:b/>
                <w:color w:val="000000" w:themeColor="text1"/>
                <w:lang w:val="cs-CZ"/>
              </w:rPr>
            </w:pPr>
            <w:r w:rsidRPr="004049B8">
              <w:rPr>
                <w:b/>
                <w:color w:val="000000" w:themeColor="text1"/>
                <w:lang w:val="cs-CZ"/>
              </w:rPr>
              <w:t>n</w:t>
            </w:r>
            <w:r w:rsidR="00DC11FB" w:rsidRPr="004049B8">
              <w:rPr>
                <w:b/>
                <w:color w:val="000000" w:themeColor="text1"/>
                <w:lang w:val="cs-CZ"/>
              </w:rPr>
              <w:t>=177</w:t>
            </w:r>
          </w:p>
        </w:tc>
        <w:tc>
          <w:tcPr>
            <w:tcW w:w="1296" w:type="dxa"/>
            <w:shd w:val="clear" w:color="auto" w:fill="auto"/>
          </w:tcPr>
          <w:p w14:paraId="50C88441" w14:textId="77777777" w:rsidR="00DC11FB" w:rsidRPr="004049B8" w:rsidRDefault="00743A90" w:rsidP="00575635">
            <w:pPr>
              <w:keepNext/>
              <w:overflowPunct w:val="0"/>
              <w:autoSpaceDE w:val="0"/>
              <w:autoSpaceDN w:val="0"/>
              <w:adjustRightInd w:val="0"/>
              <w:jc w:val="center"/>
              <w:textAlignment w:val="baseline"/>
              <w:rPr>
                <w:b/>
                <w:color w:val="000000" w:themeColor="text1"/>
                <w:lang w:val="cs-CZ"/>
              </w:rPr>
            </w:pPr>
            <w:r w:rsidRPr="004049B8">
              <w:rPr>
                <w:b/>
                <w:color w:val="000000" w:themeColor="text1"/>
                <w:lang w:val="cs-CZ"/>
              </w:rPr>
              <w:t>Poolovaný t</w:t>
            </w:r>
            <w:r w:rsidR="00DC11FB" w:rsidRPr="004049B8">
              <w:rPr>
                <w:b/>
                <w:color w:val="000000" w:themeColor="text1"/>
                <w:lang w:val="cs-CZ"/>
              </w:rPr>
              <w:t xml:space="preserve">afamidis </w:t>
            </w:r>
          </w:p>
          <w:p w14:paraId="37868DC7" w14:textId="77777777" w:rsidR="00DC11FB" w:rsidRPr="004049B8" w:rsidRDefault="00DC11FB" w:rsidP="00575635">
            <w:pPr>
              <w:keepNext/>
              <w:overflowPunct w:val="0"/>
              <w:autoSpaceDE w:val="0"/>
              <w:autoSpaceDN w:val="0"/>
              <w:adjustRightInd w:val="0"/>
              <w:jc w:val="center"/>
              <w:textAlignment w:val="baseline"/>
              <w:rPr>
                <w:b/>
                <w:color w:val="000000" w:themeColor="text1"/>
                <w:lang w:val="cs-CZ"/>
              </w:rPr>
            </w:pPr>
          </w:p>
        </w:tc>
        <w:tc>
          <w:tcPr>
            <w:tcW w:w="1314" w:type="dxa"/>
            <w:shd w:val="clear" w:color="auto" w:fill="auto"/>
          </w:tcPr>
          <w:p w14:paraId="3FF9CECE" w14:textId="77777777" w:rsidR="00DC11FB" w:rsidRPr="004049B8" w:rsidRDefault="00DC11FB" w:rsidP="00575635">
            <w:pPr>
              <w:keepNext/>
              <w:overflowPunct w:val="0"/>
              <w:autoSpaceDE w:val="0"/>
              <w:autoSpaceDN w:val="0"/>
              <w:adjustRightInd w:val="0"/>
              <w:jc w:val="center"/>
              <w:textAlignment w:val="baseline"/>
              <w:rPr>
                <w:b/>
                <w:color w:val="000000" w:themeColor="text1"/>
                <w:lang w:val="cs-CZ"/>
              </w:rPr>
            </w:pPr>
            <w:r w:rsidRPr="004049B8">
              <w:rPr>
                <w:b/>
                <w:color w:val="000000" w:themeColor="text1"/>
                <w:lang w:val="cs-CZ"/>
              </w:rPr>
              <w:t>Placebo</w:t>
            </w:r>
          </w:p>
          <w:p w14:paraId="6D7F818F" w14:textId="77777777" w:rsidR="00DC11FB" w:rsidRPr="004049B8" w:rsidRDefault="00DC11FB" w:rsidP="00575635">
            <w:pPr>
              <w:keepNext/>
              <w:overflowPunct w:val="0"/>
              <w:autoSpaceDE w:val="0"/>
              <w:autoSpaceDN w:val="0"/>
              <w:adjustRightInd w:val="0"/>
              <w:jc w:val="center"/>
              <w:textAlignment w:val="baseline"/>
              <w:rPr>
                <w:b/>
                <w:color w:val="000000" w:themeColor="text1"/>
                <w:lang w:val="cs-CZ"/>
              </w:rPr>
            </w:pPr>
          </w:p>
        </w:tc>
        <w:tc>
          <w:tcPr>
            <w:tcW w:w="1541" w:type="dxa"/>
            <w:vMerge/>
            <w:shd w:val="clear" w:color="auto" w:fill="auto"/>
          </w:tcPr>
          <w:p w14:paraId="4F9A4B27" w14:textId="77777777" w:rsidR="00DC11FB" w:rsidRPr="004049B8" w:rsidRDefault="00DC11FB" w:rsidP="00575635">
            <w:pPr>
              <w:keepNext/>
              <w:overflowPunct w:val="0"/>
              <w:autoSpaceDE w:val="0"/>
              <w:autoSpaceDN w:val="0"/>
              <w:adjustRightInd w:val="0"/>
              <w:jc w:val="center"/>
              <w:textAlignment w:val="baseline"/>
              <w:rPr>
                <w:color w:val="000000" w:themeColor="text1"/>
                <w:lang w:val="cs-CZ"/>
              </w:rPr>
            </w:pPr>
          </w:p>
        </w:tc>
        <w:tc>
          <w:tcPr>
            <w:tcW w:w="1172" w:type="dxa"/>
            <w:vMerge/>
            <w:shd w:val="clear" w:color="auto" w:fill="auto"/>
          </w:tcPr>
          <w:p w14:paraId="6D41E8EA" w14:textId="77777777" w:rsidR="00DC11FB" w:rsidRPr="004049B8" w:rsidRDefault="00DC11FB" w:rsidP="00575635">
            <w:pPr>
              <w:keepNext/>
              <w:overflowPunct w:val="0"/>
              <w:autoSpaceDE w:val="0"/>
              <w:autoSpaceDN w:val="0"/>
              <w:adjustRightInd w:val="0"/>
              <w:jc w:val="center"/>
              <w:textAlignment w:val="baseline"/>
              <w:rPr>
                <w:color w:val="000000" w:themeColor="text1"/>
                <w:lang w:val="cs-CZ"/>
              </w:rPr>
            </w:pPr>
          </w:p>
        </w:tc>
      </w:tr>
      <w:tr w:rsidR="00DC11FB" w:rsidRPr="004049B8" w14:paraId="21347CA0" w14:textId="77777777" w:rsidTr="00575635">
        <w:tc>
          <w:tcPr>
            <w:tcW w:w="1458" w:type="dxa"/>
            <w:shd w:val="clear" w:color="auto" w:fill="auto"/>
          </w:tcPr>
          <w:p w14:paraId="22529568" w14:textId="77777777" w:rsidR="00DC11FB" w:rsidRPr="004049B8" w:rsidRDefault="00DC11FB" w:rsidP="000B7073">
            <w:pPr>
              <w:overflowPunct w:val="0"/>
              <w:autoSpaceDE w:val="0"/>
              <w:autoSpaceDN w:val="0"/>
              <w:adjustRightInd w:val="0"/>
              <w:textAlignment w:val="baseline"/>
              <w:rPr>
                <w:b/>
                <w:color w:val="000000" w:themeColor="text1"/>
                <w:lang w:val="cs-CZ"/>
              </w:rPr>
            </w:pPr>
            <w:r w:rsidRPr="004049B8">
              <w:rPr>
                <w:b/>
                <w:color w:val="000000" w:themeColor="text1"/>
                <w:lang w:val="cs-CZ"/>
              </w:rPr>
              <w:t>6MWT* (</w:t>
            </w:r>
            <w:r w:rsidR="000B7073" w:rsidRPr="004049B8">
              <w:rPr>
                <w:b/>
                <w:color w:val="000000" w:themeColor="text1"/>
                <w:lang w:val="cs-CZ"/>
              </w:rPr>
              <w:t>metry</w:t>
            </w:r>
            <w:r w:rsidRPr="004049B8">
              <w:rPr>
                <w:b/>
                <w:color w:val="000000" w:themeColor="text1"/>
                <w:lang w:val="cs-CZ"/>
              </w:rPr>
              <w:t>)</w:t>
            </w:r>
          </w:p>
        </w:tc>
        <w:tc>
          <w:tcPr>
            <w:tcW w:w="1272" w:type="dxa"/>
            <w:shd w:val="clear" w:color="auto" w:fill="auto"/>
          </w:tcPr>
          <w:p w14:paraId="553A6A7B" w14:textId="77777777" w:rsidR="00DC11FB" w:rsidRPr="004049B8" w:rsidRDefault="00DC11FB"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350</w:t>
            </w:r>
            <w:r w:rsidR="000B7073" w:rsidRPr="004049B8">
              <w:rPr>
                <w:color w:val="000000" w:themeColor="text1"/>
                <w:lang w:val="cs-CZ"/>
              </w:rPr>
              <w:t>,</w:t>
            </w:r>
            <w:r w:rsidRPr="004049B8">
              <w:rPr>
                <w:color w:val="000000" w:themeColor="text1"/>
                <w:lang w:val="cs-CZ"/>
              </w:rPr>
              <w:t>55</w:t>
            </w:r>
          </w:p>
          <w:p w14:paraId="3D13D743"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(121,</w:t>
            </w:r>
            <w:r w:rsidR="00DC11FB" w:rsidRPr="004049B8">
              <w:rPr>
                <w:color w:val="000000" w:themeColor="text1"/>
                <w:lang w:val="cs-CZ"/>
              </w:rPr>
              <w:t>30)</w:t>
            </w:r>
          </w:p>
        </w:tc>
        <w:tc>
          <w:tcPr>
            <w:tcW w:w="1248" w:type="dxa"/>
            <w:shd w:val="clear" w:color="auto" w:fill="auto"/>
          </w:tcPr>
          <w:p w14:paraId="3D35F25E"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353,</w:t>
            </w:r>
            <w:r w:rsidR="00DC11FB" w:rsidRPr="004049B8">
              <w:rPr>
                <w:color w:val="000000" w:themeColor="text1"/>
                <w:lang w:val="cs-CZ"/>
              </w:rPr>
              <w:t>26</w:t>
            </w:r>
          </w:p>
          <w:p w14:paraId="599FCF7F"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(125,</w:t>
            </w:r>
            <w:r w:rsidR="00DC11FB" w:rsidRPr="004049B8">
              <w:rPr>
                <w:color w:val="000000" w:themeColor="text1"/>
                <w:lang w:val="cs-CZ"/>
              </w:rPr>
              <w:t>98)</w:t>
            </w:r>
          </w:p>
        </w:tc>
        <w:tc>
          <w:tcPr>
            <w:tcW w:w="1296" w:type="dxa"/>
            <w:shd w:val="clear" w:color="auto" w:fill="auto"/>
          </w:tcPr>
          <w:p w14:paraId="62E822B0"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-54,</w:t>
            </w:r>
            <w:r w:rsidR="00DC11FB" w:rsidRPr="004049B8">
              <w:rPr>
                <w:color w:val="000000" w:themeColor="text1"/>
                <w:lang w:val="cs-CZ"/>
              </w:rPr>
              <w:t>87</w:t>
            </w:r>
          </w:p>
          <w:p w14:paraId="7E8794D2"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(5,</w:t>
            </w:r>
            <w:r w:rsidR="00DC11FB" w:rsidRPr="004049B8">
              <w:rPr>
                <w:color w:val="000000" w:themeColor="text1"/>
                <w:lang w:val="cs-CZ"/>
              </w:rPr>
              <w:t>07)</w:t>
            </w:r>
          </w:p>
        </w:tc>
        <w:tc>
          <w:tcPr>
            <w:tcW w:w="1314" w:type="dxa"/>
            <w:shd w:val="clear" w:color="auto" w:fill="auto"/>
          </w:tcPr>
          <w:p w14:paraId="32654928"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-130,</w:t>
            </w:r>
            <w:r w:rsidR="00DC11FB" w:rsidRPr="004049B8">
              <w:rPr>
                <w:color w:val="000000" w:themeColor="text1"/>
                <w:lang w:val="cs-CZ"/>
              </w:rPr>
              <w:t>55</w:t>
            </w:r>
          </w:p>
          <w:p w14:paraId="72B44996"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(9,</w:t>
            </w:r>
            <w:r w:rsidR="00DC11FB" w:rsidRPr="004049B8">
              <w:rPr>
                <w:color w:val="000000" w:themeColor="text1"/>
                <w:lang w:val="cs-CZ"/>
              </w:rPr>
              <w:t>80)</w:t>
            </w:r>
          </w:p>
        </w:tc>
        <w:tc>
          <w:tcPr>
            <w:tcW w:w="1541" w:type="dxa"/>
            <w:shd w:val="clear" w:color="auto" w:fill="auto"/>
          </w:tcPr>
          <w:p w14:paraId="0977F954"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75,</w:t>
            </w:r>
            <w:r w:rsidR="00DC11FB" w:rsidRPr="004049B8">
              <w:rPr>
                <w:color w:val="000000" w:themeColor="text1"/>
                <w:lang w:val="cs-CZ"/>
              </w:rPr>
              <w:t>68</w:t>
            </w:r>
          </w:p>
          <w:p w14:paraId="5AA4CC7A"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(57,56</w:t>
            </w:r>
            <w:r w:rsidR="00562CC9" w:rsidRPr="004049B8">
              <w:rPr>
                <w:color w:val="000000" w:themeColor="text1"/>
                <w:lang w:val="cs-CZ"/>
              </w:rPr>
              <w:t>;</w:t>
            </w:r>
            <w:r w:rsidRPr="004049B8">
              <w:rPr>
                <w:color w:val="000000" w:themeColor="text1"/>
                <w:lang w:val="cs-CZ"/>
              </w:rPr>
              <w:t xml:space="preserve"> 93,</w:t>
            </w:r>
            <w:r w:rsidR="00DC11FB" w:rsidRPr="004049B8">
              <w:rPr>
                <w:color w:val="000000" w:themeColor="text1"/>
                <w:lang w:val="cs-CZ"/>
              </w:rPr>
              <w:t>80)</w:t>
            </w:r>
          </w:p>
        </w:tc>
        <w:tc>
          <w:tcPr>
            <w:tcW w:w="1172" w:type="dxa"/>
            <w:shd w:val="clear" w:color="auto" w:fill="auto"/>
          </w:tcPr>
          <w:p w14:paraId="7F4550AA" w14:textId="77777777" w:rsidR="00DC11FB" w:rsidRPr="004049B8" w:rsidRDefault="00DC11FB" w:rsidP="00575635">
            <w:pPr>
              <w:overflowPunct w:val="0"/>
              <w:autoSpaceDE w:val="0"/>
              <w:autoSpaceDN w:val="0"/>
              <w:adjustRightInd w:val="0"/>
              <w:jc w:val="center"/>
              <w:textAlignment w:val="baseline"/>
              <w:rPr>
                <w:color w:val="000000" w:themeColor="text1"/>
                <w:lang w:val="cs-CZ"/>
              </w:rPr>
            </w:pPr>
            <w:r w:rsidRPr="004049B8">
              <w:rPr>
                <w:i/>
                <w:color w:val="000000" w:themeColor="text1"/>
                <w:lang w:val="cs-CZ"/>
              </w:rPr>
              <w:t>p</w:t>
            </w:r>
            <w:r w:rsidR="003C19D0" w:rsidRPr="004049B8">
              <w:rPr>
                <w:i/>
                <w:color w:val="000000" w:themeColor="text1"/>
                <w:lang w:val="cs-CZ"/>
              </w:rPr>
              <w:t> </w:t>
            </w:r>
            <w:r w:rsidRPr="004049B8">
              <w:rPr>
                <w:color w:val="000000" w:themeColor="text1"/>
                <w:lang w:val="cs-CZ"/>
              </w:rPr>
              <w:t>&lt;</w:t>
            </w:r>
            <w:r w:rsidR="000B7073" w:rsidRPr="004049B8">
              <w:rPr>
                <w:color w:val="000000" w:themeColor="text1"/>
                <w:lang w:val="cs-CZ"/>
              </w:rPr>
              <w:t> 0,</w:t>
            </w:r>
            <w:r w:rsidRPr="004049B8">
              <w:rPr>
                <w:color w:val="000000" w:themeColor="text1"/>
                <w:lang w:val="cs-CZ"/>
              </w:rPr>
              <w:t>0001</w:t>
            </w:r>
          </w:p>
        </w:tc>
      </w:tr>
      <w:tr w:rsidR="00DC11FB" w:rsidRPr="004049B8" w14:paraId="4C90B45B" w14:textId="77777777" w:rsidTr="00575635">
        <w:tc>
          <w:tcPr>
            <w:tcW w:w="1458" w:type="dxa"/>
            <w:tcBorders>
              <w:bottom w:val="single" w:sz="4" w:space="0" w:color="auto"/>
            </w:tcBorders>
            <w:shd w:val="clear" w:color="auto" w:fill="auto"/>
          </w:tcPr>
          <w:p w14:paraId="759DCB22" w14:textId="77777777" w:rsidR="00DC11FB" w:rsidRPr="004049B8" w:rsidRDefault="00DC11FB" w:rsidP="00575635">
            <w:pPr>
              <w:overflowPunct w:val="0"/>
              <w:autoSpaceDE w:val="0"/>
              <w:autoSpaceDN w:val="0"/>
              <w:adjustRightInd w:val="0"/>
              <w:textAlignment w:val="baseline"/>
              <w:rPr>
                <w:b/>
                <w:color w:val="000000" w:themeColor="text1"/>
                <w:lang w:val="cs-CZ"/>
              </w:rPr>
            </w:pPr>
            <w:r w:rsidRPr="004049B8">
              <w:rPr>
                <w:b/>
                <w:color w:val="000000" w:themeColor="text1"/>
                <w:lang w:val="cs-CZ"/>
              </w:rPr>
              <w:t xml:space="preserve">KCCQ-OS* </w:t>
            </w:r>
          </w:p>
        </w:tc>
        <w:tc>
          <w:tcPr>
            <w:tcW w:w="1272" w:type="dxa"/>
            <w:shd w:val="clear" w:color="auto" w:fill="auto"/>
          </w:tcPr>
          <w:p w14:paraId="4186BC5B"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67,</w:t>
            </w:r>
            <w:r w:rsidR="00DC11FB" w:rsidRPr="004049B8">
              <w:rPr>
                <w:color w:val="000000" w:themeColor="text1"/>
                <w:lang w:val="cs-CZ"/>
              </w:rPr>
              <w:t>27</w:t>
            </w:r>
          </w:p>
          <w:p w14:paraId="68F4C333"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(21,</w:t>
            </w:r>
            <w:r w:rsidR="00DC11FB" w:rsidRPr="004049B8">
              <w:rPr>
                <w:color w:val="000000" w:themeColor="text1"/>
                <w:lang w:val="cs-CZ"/>
              </w:rPr>
              <w:t>36)</w:t>
            </w:r>
          </w:p>
        </w:tc>
        <w:tc>
          <w:tcPr>
            <w:tcW w:w="1248" w:type="dxa"/>
            <w:shd w:val="clear" w:color="auto" w:fill="auto"/>
          </w:tcPr>
          <w:p w14:paraId="10F17B0F"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65,</w:t>
            </w:r>
            <w:r w:rsidR="00DC11FB" w:rsidRPr="004049B8">
              <w:rPr>
                <w:color w:val="000000" w:themeColor="text1"/>
                <w:lang w:val="cs-CZ"/>
              </w:rPr>
              <w:t>90</w:t>
            </w:r>
          </w:p>
          <w:p w14:paraId="1B0AA7C6"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(21,</w:t>
            </w:r>
            <w:r w:rsidR="00DC11FB" w:rsidRPr="004049B8">
              <w:rPr>
                <w:color w:val="000000" w:themeColor="text1"/>
                <w:lang w:val="cs-CZ"/>
              </w:rPr>
              <w:t>74)</w:t>
            </w:r>
          </w:p>
        </w:tc>
        <w:tc>
          <w:tcPr>
            <w:tcW w:w="1296" w:type="dxa"/>
            <w:shd w:val="clear" w:color="auto" w:fill="auto"/>
          </w:tcPr>
          <w:p w14:paraId="02D308B0"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-7,</w:t>
            </w:r>
            <w:r w:rsidR="00DC11FB" w:rsidRPr="004049B8">
              <w:rPr>
                <w:color w:val="000000" w:themeColor="text1"/>
                <w:lang w:val="cs-CZ"/>
              </w:rPr>
              <w:t xml:space="preserve">16 </w:t>
            </w:r>
          </w:p>
          <w:p w14:paraId="7500EC6D"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(1,</w:t>
            </w:r>
            <w:r w:rsidR="00DC11FB" w:rsidRPr="004049B8">
              <w:rPr>
                <w:color w:val="000000" w:themeColor="text1"/>
                <w:lang w:val="cs-CZ"/>
              </w:rPr>
              <w:t>42)</w:t>
            </w:r>
          </w:p>
        </w:tc>
        <w:tc>
          <w:tcPr>
            <w:tcW w:w="1314" w:type="dxa"/>
            <w:shd w:val="clear" w:color="auto" w:fill="auto"/>
          </w:tcPr>
          <w:p w14:paraId="3F7AFD0C" w14:textId="77777777" w:rsidR="00DC11FB" w:rsidRPr="004049B8" w:rsidRDefault="00DC11FB"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-20</w:t>
            </w:r>
            <w:r w:rsidR="000B7073" w:rsidRPr="004049B8">
              <w:rPr>
                <w:color w:val="000000" w:themeColor="text1"/>
                <w:lang w:val="cs-CZ"/>
              </w:rPr>
              <w:t>,</w:t>
            </w:r>
            <w:r w:rsidRPr="004049B8">
              <w:rPr>
                <w:color w:val="000000" w:themeColor="text1"/>
                <w:lang w:val="cs-CZ"/>
              </w:rPr>
              <w:t>81</w:t>
            </w:r>
          </w:p>
          <w:p w14:paraId="6C4A920B"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(1,</w:t>
            </w:r>
            <w:r w:rsidR="00DC11FB" w:rsidRPr="004049B8">
              <w:rPr>
                <w:color w:val="000000" w:themeColor="text1"/>
                <w:lang w:val="cs-CZ"/>
              </w:rPr>
              <w:t>97)</w:t>
            </w:r>
          </w:p>
        </w:tc>
        <w:tc>
          <w:tcPr>
            <w:tcW w:w="1541" w:type="dxa"/>
            <w:shd w:val="clear" w:color="auto" w:fill="auto"/>
          </w:tcPr>
          <w:p w14:paraId="03D1A44A"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13,</w:t>
            </w:r>
            <w:r w:rsidR="00DC11FB" w:rsidRPr="004049B8">
              <w:rPr>
                <w:color w:val="000000" w:themeColor="text1"/>
                <w:lang w:val="cs-CZ"/>
              </w:rPr>
              <w:t>65</w:t>
            </w:r>
          </w:p>
          <w:p w14:paraId="1C985AC4" w14:textId="77777777" w:rsidR="00DC11FB" w:rsidRPr="004049B8" w:rsidRDefault="000B7073" w:rsidP="00575635">
            <w:pPr>
              <w:overflowPunct w:val="0"/>
              <w:autoSpaceDE w:val="0"/>
              <w:autoSpaceDN w:val="0"/>
              <w:adjustRightInd w:val="0"/>
              <w:jc w:val="center"/>
              <w:textAlignment w:val="baseline"/>
              <w:rPr>
                <w:color w:val="000000" w:themeColor="text1"/>
                <w:lang w:val="cs-CZ"/>
              </w:rPr>
            </w:pPr>
            <w:r w:rsidRPr="004049B8">
              <w:rPr>
                <w:color w:val="000000" w:themeColor="text1"/>
                <w:lang w:val="cs-CZ"/>
              </w:rPr>
              <w:t>(9,48</w:t>
            </w:r>
            <w:r w:rsidR="00562CC9" w:rsidRPr="004049B8">
              <w:rPr>
                <w:color w:val="000000" w:themeColor="text1"/>
                <w:lang w:val="cs-CZ"/>
              </w:rPr>
              <w:t>;</w:t>
            </w:r>
            <w:r w:rsidRPr="004049B8">
              <w:rPr>
                <w:color w:val="000000" w:themeColor="text1"/>
                <w:lang w:val="cs-CZ"/>
              </w:rPr>
              <w:t xml:space="preserve"> 17,</w:t>
            </w:r>
            <w:r w:rsidR="00DC11FB" w:rsidRPr="004049B8">
              <w:rPr>
                <w:color w:val="000000" w:themeColor="text1"/>
                <w:lang w:val="cs-CZ"/>
              </w:rPr>
              <w:t>83)</w:t>
            </w:r>
          </w:p>
        </w:tc>
        <w:tc>
          <w:tcPr>
            <w:tcW w:w="1172" w:type="dxa"/>
            <w:shd w:val="clear" w:color="auto" w:fill="auto"/>
          </w:tcPr>
          <w:p w14:paraId="1BDEC74E" w14:textId="77777777" w:rsidR="00DC11FB" w:rsidRPr="004049B8" w:rsidRDefault="00DC11FB" w:rsidP="00575635">
            <w:pPr>
              <w:overflowPunct w:val="0"/>
              <w:autoSpaceDE w:val="0"/>
              <w:autoSpaceDN w:val="0"/>
              <w:adjustRightInd w:val="0"/>
              <w:jc w:val="center"/>
              <w:textAlignment w:val="baseline"/>
              <w:rPr>
                <w:color w:val="000000" w:themeColor="text1"/>
                <w:lang w:val="cs-CZ"/>
              </w:rPr>
            </w:pPr>
            <w:r w:rsidRPr="004049B8">
              <w:rPr>
                <w:i/>
                <w:color w:val="000000" w:themeColor="text1"/>
                <w:lang w:val="cs-CZ"/>
              </w:rPr>
              <w:t>p</w:t>
            </w:r>
            <w:r w:rsidR="003C19D0" w:rsidRPr="004049B8">
              <w:rPr>
                <w:i/>
                <w:color w:val="000000" w:themeColor="text1"/>
                <w:lang w:val="cs-CZ"/>
              </w:rPr>
              <w:t> </w:t>
            </w:r>
            <w:r w:rsidR="000B7073" w:rsidRPr="004049B8">
              <w:rPr>
                <w:color w:val="000000" w:themeColor="text1"/>
                <w:lang w:val="cs-CZ"/>
              </w:rPr>
              <w:t>&lt; 0,</w:t>
            </w:r>
            <w:r w:rsidRPr="004049B8">
              <w:rPr>
                <w:color w:val="000000" w:themeColor="text1"/>
                <w:lang w:val="cs-CZ"/>
              </w:rPr>
              <w:t>0001</w:t>
            </w:r>
          </w:p>
        </w:tc>
      </w:tr>
    </w:tbl>
    <w:p w14:paraId="6663E9AA" w14:textId="77777777" w:rsidR="00DC11FB" w:rsidRPr="004049B8" w:rsidRDefault="00DC11FB" w:rsidP="00DC11FB">
      <w:pPr>
        <w:rPr>
          <w:color w:val="000000" w:themeColor="text1"/>
          <w:szCs w:val="22"/>
          <w:lang w:val="cs-CZ"/>
        </w:rPr>
      </w:pPr>
      <w:r w:rsidRPr="004049B8">
        <w:rPr>
          <w:color w:val="000000" w:themeColor="text1"/>
          <w:szCs w:val="22"/>
          <w:lang w:val="cs-CZ"/>
        </w:rPr>
        <w:t xml:space="preserve">* </w:t>
      </w:r>
      <w:r w:rsidR="006E4E55" w:rsidRPr="004049B8">
        <w:rPr>
          <w:color w:val="000000" w:themeColor="text1"/>
          <w:szCs w:val="22"/>
          <w:lang w:val="cs-CZ"/>
        </w:rPr>
        <w:t>Vyšší hodnoty indikují lepší zdravotní stav</w:t>
      </w:r>
      <w:r w:rsidRPr="004049B8">
        <w:rPr>
          <w:color w:val="000000" w:themeColor="text1"/>
          <w:szCs w:val="22"/>
          <w:lang w:val="cs-CZ"/>
        </w:rPr>
        <w:t xml:space="preserve">.  </w:t>
      </w:r>
    </w:p>
    <w:p w14:paraId="2207FA19" w14:textId="77777777" w:rsidR="00DC11FB" w:rsidRPr="004049B8" w:rsidRDefault="003A2E37" w:rsidP="00DC11FB">
      <w:pPr>
        <w:rPr>
          <w:color w:val="000000" w:themeColor="text1"/>
          <w:szCs w:val="22"/>
          <w:lang w:val="cs-CZ"/>
        </w:rPr>
      </w:pPr>
      <w:r w:rsidRPr="004049B8">
        <w:rPr>
          <w:color w:val="000000" w:themeColor="text1"/>
          <w:szCs w:val="22"/>
          <w:lang w:val="cs-CZ"/>
        </w:rPr>
        <w:t>Zkraty</w:t>
      </w:r>
      <w:r w:rsidR="00DC11FB" w:rsidRPr="004049B8">
        <w:rPr>
          <w:color w:val="000000" w:themeColor="text1"/>
          <w:szCs w:val="22"/>
          <w:lang w:val="cs-CZ"/>
        </w:rPr>
        <w:t>: 6MWT</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6minutový test chůz</w:t>
      </w:r>
      <w:r w:rsidR="00EC5CB4" w:rsidRPr="004049B8">
        <w:rPr>
          <w:color w:val="000000" w:themeColor="text1"/>
          <w:szCs w:val="22"/>
          <w:lang w:val="cs-CZ"/>
        </w:rPr>
        <w:t>í</w:t>
      </w:r>
      <w:r w:rsidR="00DC11FB" w:rsidRPr="004049B8">
        <w:rPr>
          <w:color w:val="000000" w:themeColor="text1"/>
          <w:szCs w:val="22"/>
          <w:lang w:val="cs-CZ"/>
        </w:rPr>
        <w:t>; KCCQ-OS</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dotazník o kardiomyopatii </w:t>
      </w:r>
      <w:r w:rsidR="00DC11FB" w:rsidRPr="004049B8">
        <w:rPr>
          <w:color w:val="000000" w:themeColor="text1"/>
          <w:szCs w:val="22"/>
          <w:lang w:val="cs-CZ"/>
        </w:rPr>
        <w:t>Kansas City Cardiomyopathy Questionnaire-Overall Summary; LS</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nejmenší čtverce</w:t>
      </w:r>
      <w:r w:rsidR="00DC11FB" w:rsidRPr="004049B8">
        <w:rPr>
          <w:color w:val="000000" w:themeColor="text1"/>
          <w:szCs w:val="22"/>
          <w:lang w:val="cs-CZ"/>
        </w:rPr>
        <w:t>; CI</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interval spolehlivosti</w:t>
      </w:r>
      <w:r w:rsidR="00DC11FB" w:rsidRPr="004049B8">
        <w:rPr>
          <w:color w:val="000000" w:themeColor="text1"/>
          <w:szCs w:val="22"/>
          <w:lang w:val="cs-CZ"/>
        </w:rPr>
        <w:t>.</w:t>
      </w:r>
    </w:p>
    <w:p w14:paraId="271254AB" w14:textId="77777777" w:rsidR="00DC11FB" w:rsidRPr="004049B8" w:rsidRDefault="00DC11FB" w:rsidP="00DC11FB">
      <w:pPr>
        <w:rPr>
          <w:bCs/>
          <w:color w:val="000000" w:themeColor="text1"/>
          <w:szCs w:val="22"/>
          <w:highlight w:val="yellow"/>
          <w:lang w:val="cs-CZ"/>
        </w:rPr>
      </w:pPr>
    </w:p>
    <w:p w14:paraId="0546F7D2" w14:textId="77777777" w:rsidR="00DC11FB" w:rsidRPr="004049B8" w:rsidRDefault="00542054" w:rsidP="00DC11FB">
      <w:pPr>
        <w:rPr>
          <w:color w:val="000000" w:themeColor="text1"/>
          <w:szCs w:val="22"/>
          <w:lang w:val="cs-CZ"/>
        </w:rPr>
      </w:pPr>
      <w:r w:rsidRPr="004049B8">
        <w:rPr>
          <w:color w:val="000000" w:themeColor="text1"/>
          <w:szCs w:val="22"/>
          <w:lang w:val="cs-CZ"/>
        </w:rPr>
        <w:t xml:space="preserve">Výsledky z </w:t>
      </w:r>
      <w:r w:rsidR="00DC11FB" w:rsidRPr="004049B8">
        <w:rPr>
          <w:color w:val="000000" w:themeColor="text1"/>
          <w:szCs w:val="22"/>
          <w:lang w:val="cs-CZ"/>
        </w:rPr>
        <w:t xml:space="preserve">F-S </w:t>
      </w:r>
      <w:r w:rsidRPr="004049B8">
        <w:rPr>
          <w:color w:val="000000" w:themeColor="text1"/>
          <w:szCs w:val="22"/>
          <w:lang w:val="cs-CZ"/>
        </w:rPr>
        <w:t xml:space="preserve">metody představované </w:t>
      </w:r>
      <w:r w:rsidR="00252210" w:rsidRPr="004049B8">
        <w:rPr>
          <w:color w:val="000000" w:themeColor="text1"/>
          <w:szCs w:val="22"/>
          <w:lang w:val="cs-CZ"/>
        </w:rPr>
        <w:t xml:space="preserve">vítězným poměrem pro kombinovaný cílový parametr a jeho složky </w:t>
      </w:r>
      <w:r w:rsidR="00DC11FB" w:rsidRPr="004049B8">
        <w:rPr>
          <w:color w:val="000000" w:themeColor="text1"/>
          <w:szCs w:val="22"/>
          <w:lang w:val="cs-CZ"/>
        </w:rPr>
        <w:t>(</w:t>
      </w:r>
      <w:r w:rsidR="00252210" w:rsidRPr="004049B8">
        <w:rPr>
          <w:color w:val="000000" w:themeColor="text1"/>
          <w:szCs w:val="22"/>
          <w:lang w:val="cs-CZ"/>
        </w:rPr>
        <w:t xml:space="preserve">mortalita z jakýchkoli příčin a četnost hospitalizací z </w:t>
      </w:r>
      <w:r w:rsidR="00E62985" w:rsidRPr="004049B8">
        <w:rPr>
          <w:color w:val="000000" w:themeColor="text1"/>
          <w:szCs w:val="22"/>
          <w:lang w:val="cs-CZ"/>
        </w:rPr>
        <w:t xml:space="preserve">kardiovaskulárních </w:t>
      </w:r>
      <w:r w:rsidR="00252210" w:rsidRPr="004049B8">
        <w:rPr>
          <w:color w:val="000000" w:themeColor="text1"/>
          <w:szCs w:val="22"/>
          <w:lang w:val="cs-CZ"/>
        </w:rPr>
        <w:t>důvod</w:t>
      </w:r>
      <w:r w:rsidR="00623CE7" w:rsidRPr="004049B8">
        <w:rPr>
          <w:color w:val="000000" w:themeColor="text1"/>
          <w:szCs w:val="22"/>
          <w:lang w:val="cs-CZ"/>
        </w:rPr>
        <w:t>ů</w:t>
      </w:r>
      <w:r w:rsidR="00DC11FB" w:rsidRPr="004049B8">
        <w:rPr>
          <w:color w:val="000000" w:themeColor="text1"/>
          <w:szCs w:val="22"/>
          <w:lang w:val="cs-CZ"/>
        </w:rPr>
        <w:t xml:space="preserve">) </w:t>
      </w:r>
      <w:r w:rsidR="00252210" w:rsidRPr="004049B8">
        <w:rPr>
          <w:color w:val="000000" w:themeColor="text1"/>
          <w:szCs w:val="22"/>
          <w:lang w:val="cs-CZ"/>
        </w:rPr>
        <w:t xml:space="preserve">konzistentně hovořily ve prospěch </w:t>
      </w:r>
      <w:r w:rsidR="00DC11FB" w:rsidRPr="004049B8">
        <w:rPr>
          <w:color w:val="000000" w:themeColor="text1"/>
          <w:szCs w:val="22"/>
          <w:lang w:val="cs-CZ"/>
        </w:rPr>
        <w:t>tafamidis</w:t>
      </w:r>
      <w:r w:rsidR="00252210" w:rsidRPr="004049B8">
        <w:rPr>
          <w:color w:val="000000" w:themeColor="text1"/>
          <w:szCs w:val="22"/>
          <w:lang w:val="cs-CZ"/>
        </w:rPr>
        <w:t xml:space="preserve">u </w:t>
      </w:r>
      <w:r w:rsidR="008E5510" w:rsidRPr="004049B8">
        <w:rPr>
          <w:color w:val="000000" w:themeColor="text1"/>
          <w:szCs w:val="22"/>
          <w:lang w:val="cs-CZ"/>
        </w:rPr>
        <w:t>oproti</w:t>
      </w:r>
      <w:r w:rsidR="00252210" w:rsidRPr="004049B8">
        <w:rPr>
          <w:color w:val="000000" w:themeColor="text1"/>
          <w:szCs w:val="22"/>
          <w:lang w:val="cs-CZ"/>
        </w:rPr>
        <w:t xml:space="preserve"> </w:t>
      </w:r>
      <w:r w:rsidR="008E5510" w:rsidRPr="004049B8">
        <w:rPr>
          <w:color w:val="000000" w:themeColor="text1"/>
          <w:szCs w:val="22"/>
          <w:lang w:val="cs-CZ"/>
        </w:rPr>
        <w:t xml:space="preserve">placebu na základě dávky a napříč všemi podskupinami </w:t>
      </w:r>
      <w:r w:rsidR="00DC11FB" w:rsidRPr="004049B8">
        <w:rPr>
          <w:color w:val="000000" w:themeColor="text1"/>
          <w:szCs w:val="22"/>
          <w:lang w:val="cs-CZ"/>
        </w:rPr>
        <w:t>(</w:t>
      </w:r>
      <w:r w:rsidR="008E5510" w:rsidRPr="004049B8">
        <w:rPr>
          <w:color w:val="000000" w:themeColor="text1"/>
          <w:szCs w:val="22"/>
          <w:lang w:val="cs-CZ"/>
        </w:rPr>
        <w:t>divoký typ</w:t>
      </w:r>
      <w:r w:rsidR="00DC11FB" w:rsidRPr="004049B8">
        <w:rPr>
          <w:color w:val="000000" w:themeColor="text1"/>
          <w:szCs w:val="22"/>
          <w:lang w:val="cs-CZ"/>
        </w:rPr>
        <w:t>, variant</w:t>
      </w:r>
      <w:r w:rsidR="008E5510" w:rsidRPr="004049B8">
        <w:rPr>
          <w:color w:val="000000" w:themeColor="text1"/>
          <w:szCs w:val="22"/>
          <w:lang w:val="cs-CZ"/>
        </w:rPr>
        <w:t>ní a</w:t>
      </w:r>
      <w:r w:rsidR="00DC11FB" w:rsidRPr="004049B8">
        <w:rPr>
          <w:color w:val="000000" w:themeColor="text1"/>
          <w:szCs w:val="22"/>
          <w:lang w:val="cs-CZ"/>
        </w:rPr>
        <w:t xml:space="preserve"> </w:t>
      </w:r>
      <w:r w:rsidR="008E5510" w:rsidRPr="004049B8">
        <w:rPr>
          <w:color w:val="000000" w:themeColor="text1"/>
          <w:szCs w:val="22"/>
          <w:lang w:val="cs-CZ"/>
        </w:rPr>
        <w:t>třída I a</w:t>
      </w:r>
      <w:r w:rsidR="00DC11FB" w:rsidRPr="004049B8">
        <w:rPr>
          <w:color w:val="000000" w:themeColor="text1"/>
          <w:szCs w:val="22"/>
          <w:lang w:val="cs-CZ"/>
        </w:rPr>
        <w:t xml:space="preserve"> II, </w:t>
      </w:r>
      <w:r w:rsidR="008E5510" w:rsidRPr="004049B8">
        <w:rPr>
          <w:color w:val="000000" w:themeColor="text1"/>
          <w:szCs w:val="22"/>
          <w:lang w:val="cs-CZ"/>
        </w:rPr>
        <w:t>a</w:t>
      </w:r>
      <w:r w:rsidR="00EC5CB4" w:rsidRPr="004049B8">
        <w:rPr>
          <w:color w:val="000000" w:themeColor="text1"/>
          <w:szCs w:val="22"/>
          <w:lang w:val="cs-CZ"/>
        </w:rPr>
        <w:t xml:space="preserve"> třída </w:t>
      </w:r>
      <w:r w:rsidR="00DC11FB" w:rsidRPr="004049B8">
        <w:rPr>
          <w:color w:val="000000" w:themeColor="text1"/>
          <w:szCs w:val="22"/>
          <w:lang w:val="cs-CZ"/>
        </w:rPr>
        <w:t>III</w:t>
      </w:r>
      <w:r w:rsidR="00EC5CB4" w:rsidRPr="004049B8">
        <w:rPr>
          <w:color w:val="000000" w:themeColor="text1"/>
          <w:szCs w:val="22"/>
          <w:lang w:val="cs-CZ"/>
        </w:rPr>
        <w:t xml:space="preserve"> klasifikace NYHA</w:t>
      </w:r>
      <w:r w:rsidR="00DC11FB" w:rsidRPr="004049B8">
        <w:rPr>
          <w:color w:val="000000" w:themeColor="text1"/>
          <w:szCs w:val="22"/>
          <w:lang w:val="cs-CZ"/>
        </w:rPr>
        <w:t xml:space="preserve">) </w:t>
      </w:r>
      <w:r w:rsidR="008E5510" w:rsidRPr="004049B8">
        <w:rPr>
          <w:color w:val="000000" w:themeColor="text1"/>
          <w:szCs w:val="22"/>
          <w:lang w:val="cs-CZ"/>
        </w:rPr>
        <w:t>s výjimkou četnosti hospitalizací z</w:t>
      </w:r>
      <w:r w:rsidR="00EC5CB4" w:rsidRPr="004049B8">
        <w:rPr>
          <w:color w:val="000000" w:themeColor="text1"/>
          <w:szCs w:val="22"/>
          <w:lang w:val="cs-CZ"/>
        </w:rPr>
        <w:t> </w:t>
      </w:r>
      <w:r w:rsidR="00E62985" w:rsidRPr="004049B8">
        <w:rPr>
          <w:color w:val="000000" w:themeColor="text1"/>
          <w:szCs w:val="22"/>
          <w:lang w:val="cs-CZ"/>
        </w:rPr>
        <w:t xml:space="preserve">kardiovaskulárních </w:t>
      </w:r>
      <w:r w:rsidR="008E5510" w:rsidRPr="004049B8">
        <w:rPr>
          <w:color w:val="000000" w:themeColor="text1"/>
          <w:szCs w:val="22"/>
          <w:lang w:val="cs-CZ"/>
        </w:rPr>
        <w:t>důvod</w:t>
      </w:r>
      <w:r w:rsidR="00623CE7" w:rsidRPr="004049B8">
        <w:rPr>
          <w:color w:val="000000" w:themeColor="text1"/>
          <w:szCs w:val="22"/>
          <w:lang w:val="cs-CZ"/>
        </w:rPr>
        <w:t>ů</w:t>
      </w:r>
      <w:r w:rsidR="008E5510" w:rsidRPr="004049B8">
        <w:rPr>
          <w:color w:val="000000" w:themeColor="text1"/>
          <w:szCs w:val="22"/>
          <w:lang w:val="cs-CZ"/>
        </w:rPr>
        <w:t xml:space="preserve"> v</w:t>
      </w:r>
      <w:r w:rsidR="00EC5CB4" w:rsidRPr="004049B8">
        <w:rPr>
          <w:color w:val="000000" w:themeColor="text1"/>
          <w:szCs w:val="22"/>
          <w:lang w:val="cs-CZ"/>
        </w:rPr>
        <w:t>e</w:t>
      </w:r>
      <w:r w:rsidR="008E5510" w:rsidRPr="004049B8">
        <w:rPr>
          <w:color w:val="000000" w:themeColor="text1"/>
          <w:szCs w:val="22"/>
          <w:lang w:val="cs-CZ"/>
        </w:rPr>
        <w:t xml:space="preserve"> třídě III </w:t>
      </w:r>
      <w:r w:rsidR="00EC5CB4" w:rsidRPr="004049B8">
        <w:rPr>
          <w:color w:val="000000" w:themeColor="text1"/>
          <w:szCs w:val="22"/>
          <w:lang w:val="cs-CZ"/>
        </w:rPr>
        <w:t xml:space="preserve">dle klasifikace </w:t>
      </w:r>
      <w:r w:rsidR="00DC11FB" w:rsidRPr="004049B8">
        <w:rPr>
          <w:color w:val="000000" w:themeColor="text1"/>
          <w:szCs w:val="22"/>
          <w:lang w:val="cs-CZ"/>
        </w:rPr>
        <w:t>NYHA (</w:t>
      </w:r>
      <w:r w:rsidR="008E5510" w:rsidRPr="004049B8">
        <w:rPr>
          <w:color w:val="000000" w:themeColor="text1"/>
          <w:szCs w:val="22"/>
          <w:lang w:val="cs-CZ"/>
        </w:rPr>
        <w:t>Obrázek</w:t>
      </w:r>
      <w:r w:rsidR="00EC5CB4" w:rsidRPr="004049B8">
        <w:rPr>
          <w:color w:val="000000" w:themeColor="text1"/>
          <w:szCs w:val="22"/>
          <w:lang w:val="cs-CZ"/>
        </w:rPr>
        <w:t> </w:t>
      </w:r>
      <w:r w:rsidR="00DC11FB" w:rsidRPr="004049B8">
        <w:rPr>
          <w:color w:val="000000" w:themeColor="text1"/>
          <w:szCs w:val="22"/>
          <w:lang w:val="cs-CZ"/>
        </w:rPr>
        <w:t>2)</w:t>
      </w:r>
      <w:r w:rsidR="008E5510" w:rsidRPr="004049B8">
        <w:rPr>
          <w:color w:val="000000" w:themeColor="text1"/>
          <w:szCs w:val="22"/>
          <w:lang w:val="cs-CZ"/>
        </w:rPr>
        <w:t xml:space="preserve">, která je ve skupině léčené </w:t>
      </w:r>
      <w:r w:rsidR="00DC11FB" w:rsidRPr="004049B8">
        <w:rPr>
          <w:color w:val="000000" w:themeColor="text1"/>
          <w:szCs w:val="22"/>
          <w:lang w:val="cs-CZ"/>
        </w:rPr>
        <w:t>tafamidis</w:t>
      </w:r>
      <w:r w:rsidR="008E5510" w:rsidRPr="004049B8">
        <w:rPr>
          <w:color w:val="000000" w:themeColor="text1"/>
          <w:szCs w:val="22"/>
          <w:lang w:val="cs-CZ"/>
        </w:rPr>
        <w:t xml:space="preserve">em vyšší ve srovnání s placebem </w:t>
      </w:r>
      <w:r w:rsidR="00DC11FB" w:rsidRPr="004049B8">
        <w:rPr>
          <w:color w:val="000000" w:themeColor="text1"/>
          <w:szCs w:val="22"/>
          <w:lang w:val="cs-CZ"/>
        </w:rPr>
        <w:t>(</w:t>
      </w:r>
      <w:r w:rsidR="008E5510" w:rsidRPr="004049B8">
        <w:rPr>
          <w:color w:val="000000" w:themeColor="text1"/>
          <w:szCs w:val="22"/>
          <w:lang w:val="cs-CZ"/>
        </w:rPr>
        <w:t>viz bod 4.2</w:t>
      </w:r>
      <w:r w:rsidRPr="004049B8">
        <w:rPr>
          <w:color w:val="000000" w:themeColor="text1"/>
          <w:szCs w:val="22"/>
          <w:lang w:val="cs-CZ"/>
        </w:rPr>
        <w:t xml:space="preserve">). </w:t>
      </w:r>
      <w:r w:rsidR="0094320E" w:rsidRPr="004049B8">
        <w:rPr>
          <w:color w:val="000000" w:themeColor="text1"/>
          <w:szCs w:val="22"/>
          <w:lang w:val="cs-CZ"/>
        </w:rPr>
        <w:t>Analýzy parametrů 6MWT a</w:t>
      </w:r>
      <w:r w:rsidR="00DC11FB" w:rsidRPr="004049B8">
        <w:rPr>
          <w:color w:val="000000" w:themeColor="text1"/>
          <w:szCs w:val="22"/>
          <w:lang w:val="cs-CZ"/>
        </w:rPr>
        <w:t xml:space="preserve"> KCCQ-OS </w:t>
      </w:r>
      <w:r w:rsidR="0094320E" w:rsidRPr="004049B8">
        <w:rPr>
          <w:color w:val="000000" w:themeColor="text1"/>
          <w:szCs w:val="22"/>
          <w:lang w:val="cs-CZ"/>
        </w:rPr>
        <w:t>v</w:t>
      </w:r>
      <w:r w:rsidR="00EC5CB4" w:rsidRPr="004049B8">
        <w:rPr>
          <w:color w:val="000000" w:themeColor="text1"/>
          <w:szCs w:val="22"/>
          <w:lang w:val="cs-CZ"/>
        </w:rPr>
        <w:t> </w:t>
      </w:r>
      <w:r w:rsidR="0094320E" w:rsidRPr="004049B8">
        <w:rPr>
          <w:color w:val="000000" w:themeColor="text1"/>
          <w:szCs w:val="22"/>
          <w:lang w:val="cs-CZ"/>
        </w:rPr>
        <w:t xml:space="preserve">jednotlivých podskupinách také upřednostňují tafamidis </w:t>
      </w:r>
      <w:r w:rsidR="00345E4A" w:rsidRPr="004049B8">
        <w:rPr>
          <w:color w:val="000000" w:themeColor="text1"/>
          <w:szCs w:val="22"/>
          <w:lang w:val="cs-CZ"/>
        </w:rPr>
        <w:t xml:space="preserve">při srovnání </w:t>
      </w:r>
      <w:r w:rsidR="0094320E" w:rsidRPr="004049B8">
        <w:rPr>
          <w:color w:val="000000" w:themeColor="text1"/>
          <w:szCs w:val="22"/>
          <w:lang w:val="cs-CZ"/>
        </w:rPr>
        <w:t>s</w:t>
      </w:r>
      <w:r w:rsidR="00EC5CB4" w:rsidRPr="004049B8">
        <w:rPr>
          <w:color w:val="000000" w:themeColor="text1"/>
          <w:szCs w:val="22"/>
          <w:lang w:val="cs-CZ"/>
        </w:rPr>
        <w:t> </w:t>
      </w:r>
      <w:r w:rsidR="0094320E" w:rsidRPr="004049B8">
        <w:rPr>
          <w:color w:val="000000" w:themeColor="text1"/>
          <w:szCs w:val="22"/>
          <w:lang w:val="cs-CZ"/>
        </w:rPr>
        <w:t>placebem</w:t>
      </w:r>
      <w:r w:rsidR="00DC11FB" w:rsidRPr="004049B8">
        <w:rPr>
          <w:color w:val="000000" w:themeColor="text1"/>
          <w:szCs w:val="22"/>
          <w:lang w:val="cs-CZ"/>
        </w:rPr>
        <w:t>.</w:t>
      </w:r>
    </w:p>
    <w:p w14:paraId="0E9DE2A6" w14:textId="77777777" w:rsidR="00DC11FB" w:rsidRPr="004049B8" w:rsidRDefault="00DC11FB" w:rsidP="00DC11FB">
      <w:pPr>
        <w:rPr>
          <w:b/>
          <w:color w:val="000000" w:themeColor="text1"/>
          <w:szCs w:val="22"/>
          <w:lang w:val="cs-CZ"/>
        </w:rPr>
      </w:pPr>
    </w:p>
    <w:p w14:paraId="5A0CA5FD" w14:textId="77777777" w:rsidR="00DC11FB" w:rsidRPr="004049B8" w:rsidRDefault="000136FA" w:rsidP="00DC11FB">
      <w:pPr>
        <w:keepNext/>
        <w:rPr>
          <w:b/>
          <w:color w:val="000000" w:themeColor="text1"/>
          <w:szCs w:val="22"/>
          <w:lang w:val="cs-CZ"/>
        </w:rPr>
      </w:pPr>
      <w:r w:rsidRPr="004049B8">
        <w:rPr>
          <w:b/>
          <w:color w:val="000000" w:themeColor="text1"/>
          <w:szCs w:val="22"/>
          <w:lang w:val="cs-CZ"/>
        </w:rPr>
        <w:t>Obrázek</w:t>
      </w:r>
      <w:r w:rsidR="00DC11FB" w:rsidRPr="004049B8">
        <w:rPr>
          <w:b/>
          <w:color w:val="000000" w:themeColor="text1"/>
          <w:szCs w:val="22"/>
          <w:lang w:val="cs-CZ"/>
        </w:rPr>
        <w:t xml:space="preserve"> 2: </w:t>
      </w:r>
      <w:r w:rsidRPr="004049B8">
        <w:rPr>
          <w:b/>
          <w:color w:val="000000" w:themeColor="text1"/>
          <w:szCs w:val="22"/>
          <w:lang w:val="cs-CZ"/>
        </w:rPr>
        <w:t xml:space="preserve">Výsledky z metody </w:t>
      </w:r>
      <w:r w:rsidR="00DC11FB" w:rsidRPr="004049B8">
        <w:rPr>
          <w:b/>
          <w:color w:val="000000" w:themeColor="text1"/>
          <w:szCs w:val="22"/>
          <w:lang w:val="cs-CZ"/>
        </w:rPr>
        <w:t xml:space="preserve">F-S </w:t>
      </w:r>
      <w:r w:rsidRPr="004049B8">
        <w:rPr>
          <w:b/>
          <w:color w:val="000000" w:themeColor="text1"/>
          <w:szCs w:val="22"/>
          <w:lang w:val="cs-CZ"/>
        </w:rPr>
        <w:t>a jednotlivé složky podle podskupiny a dávky</w:t>
      </w:r>
    </w:p>
    <w:p w14:paraId="3248B0C7" w14:textId="77777777" w:rsidR="00DC11FB" w:rsidRPr="004049B8" w:rsidRDefault="00DC11FB" w:rsidP="00DC11FB">
      <w:pPr>
        <w:keepNext/>
        <w:rPr>
          <w:b/>
          <w:color w:val="000000" w:themeColor="text1"/>
          <w:szCs w:val="22"/>
          <w:lang w:val="cs-CZ"/>
        </w:rPr>
      </w:pPr>
    </w:p>
    <w:p w14:paraId="29B2A247" w14:textId="6185FBBE" w:rsidR="00DC11FB" w:rsidRPr="000D7842" w:rsidRDefault="007B09A3" w:rsidP="00DC11FB">
      <w:pPr>
        <w:rPr>
          <w:color w:val="000000" w:themeColor="text1"/>
          <w:sz w:val="24"/>
          <w:lang w:val="cs-CZ"/>
        </w:rPr>
      </w:pPr>
      <w:r w:rsidRPr="000D7842">
        <w:rPr>
          <w:noProof/>
          <w:color w:val="000000" w:themeColor="text1"/>
          <w:sz w:val="16"/>
          <w:szCs w:val="16"/>
          <w:lang w:val="cs-CZ"/>
        </w:rPr>
        <mc:AlternateContent>
          <mc:Choice Requires="wps">
            <w:drawing>
              <wp:anchor distT="0" distB="0" distL="114300" distR="114300" simplePos="0" relativeHeight="251665920" behindDoc="0" locked="0" layoutInCell="1" allowOverlap="1" wp14:anchorId="1924B587" wp14:editId="740AE87D">
                <wp:simplePos x="0" y="0"/>
                <wp:positionH relativeFrom="column">
                  <wp:posOffset>4968875</wp:posOffset>
                </wp:positionH>
                <wp:positionV relativeFrom="paragraph">
                  <wp:posOffset>1977390</wp:posOffset>
                </wp:positionV>
                <wp:extent cx="546100" cy="80010"/>
                <wp:effectExtent l="0" t="0" r="0" b="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010"/>
                        </a:xfrm>
                        <a:prstGeom prst="rect">
                          <a:avLst/>
                        </a:prstGeom>
                        <a:solidFill>
                          <a:sysClr val="window" lastClr="FFFFFF"/>
                        </a:solidFill>
                        <a:ln w="6350">
                          <a:noFill/>
                        </a:ln>
                        <a:effectLst/>
                      </wps:spPr>
                      <wps:txbx>
                        <w:txbxContent>
                          <w:p w14:paraId="079D6185" w14:textId="77777777" w:rsidR="00636D5B" w:rsidRDefault="00636D5B" w:rsidP="005F6E94">
                            <w:pPr>
                              <w:rPr>
                                <w:rFonts w:ascii="Arial" w:hAnsi="Arial" w:cs="Arial"/>
                                <w:b/>
                                <w:sz w:val="10"/>
                                <w:szCs w:val="12"/>
                                <w:lang w:val="en-US"/>
                              </w:rPr>
                            </w:pPr>
                            <w:r>
                              <w:rPr>
                                <w:rFonts w:ascii="Arial" w:hAnsi="Arial" w:cs="Arial"/>
                                <w:b/>
                                <w:sz w:val="10"/>
                                <w:szCs w:val="12"/>
                                <w:lang w:val="en-US"/>
                              </w:rPr>
                              <w:t>Pro placebo</w:t>
                            </w:r>
                          </w:p>
                          <w:p w14:paraId="3BB2F100" w14:textId="77777777" w:rsidR="00636D5B" w:rsidRPr="00083F22" w:rsidRDefault="00636D5B" w:rsidP="005F6E94">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4B587" id="Text Box 65" o:spid="_x0000_s1033" type="#_x0000_t202" style="position:absolute;margin-left:391.25pt;margin-top:155.7pt;width:43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" fillcolor="window" stroked="f" strokeweight=".5pt">
                <v:textbox inset="0,0,0,0">
                  <w:txbxContent>
                    <w:p w14:paraId="079D6185" w14:textId="77777777" w:rsidR="00636D5B" w:rsidRDefault="00636D5B" w:rsidP="005F6E94">
                      <w:pPr>
                        <w:rPr>
                          <w:rFonts w:ascii="Arial" w:hAnsi="Arial" w:cs="Arial"/>
                          <w:b/>
                          <w:sz w:val="10"/>
                          <w:szCs w:val="12"/>
                          <w:lang w:val="en-US"/>
                        </w:rPr>
                      </w:pPr>
                      <w:r>
                        <w:rPr>
                          <w:rFonts w:ascii="Arial" w:hAnsi="Arial" w:cs="Arial"/>
                          <w:b/>
                          <w:sz w:val="10"/>
                          <w:szCs w:val="12"/>
                          <w:lang w:val="en-US"/>
                        </w:rPr>
                        <w:t>Pro placebo</w:t>
                      </w:r>
                    </w:p>
                    <w:p w14:paraId="3BB2F100" w14:textId="77777777" w:rsidR="00636D5B" w:rsidRPr="00083F22" w:rsidRDefault="00636D5B" w:rsidP="005F6E94">
                      <w:pPr>
                        <w:rPr>
                          <w:rFonts w:ascii="Arial" w:hAnsi="Arial" w:cs="Arial"/>
                          <w:b/>
                          <w:sz w:val="10"/>
                          <w:szCs w:val="12"/>
                          <w:lang w:val="en-US"/>
                        </w:rPr>
                      </w:pPr>
                    </w:p>
                  </w:txbxContent>
                </v:textbox>
              </v:shape>
            </w:pict>
          </mc:Fallback>
        </mc:AlternateContent>
      </w:r>
      <w:r w:rsidRPr="000D7842">
        <w:rPr>
          <w:noProof/>
          <w:color w:val="000000" w:themeColor="text1"/>
          <w:sz w:val="16"/>
          <w:szCs w:val="16"/>
          <w:lang w:val="cs-CZ"/>
        </w:rPr>
        <mc:AlternateContent>
          <mc:Choice Requires="wps">
            <w:drawing>
              <wp:anchor distT="0" distB="0" distL="114300" distR="114300" simplePos="0" relativeHeight="251664896" behindDoc="0" locked="0" layoutInCell="1" allowOverlap="1" wp14:anchorId="3054B657" wp14:editId="5399C4F8">
                <wp:simplePos x="0" y="0"/>
                <wp:positionH relativeFrom="column">
                  <wp:posOffset>3455035</wp:posOffset>
                </wp:positionH>
                <wp:positionV relativeFrom="paragraph">
                  <wp:posOffset>1977390</wp:posOffset>
                </wp:positionV>
                <wp:extent cx="546100" cy="80010"/>
                <wp:effectExtent l="0" t="0" r="0" b="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010"/>
                        </a:xfrm>
                        <a:prstGeom prst="rect">
                          <a:avLst/>
                        </a:prstGeom>
                        <a:solidFill>
                          <a:sysClr val="window" lastClr="FFFFFF"/>
                        </a:solidFill>
                        <a:ln w="6350">
                          <a:noFill/>
                        </a:ln>
                        <a:effectLst/>
                      </wps:spPr>
                      <wps:txbx>
                        <w:txbxContent>
                          <w:p w14:paraId="210CDCB2" w14:textId="77777777" w:rsidR="00636D5B" w:rsidRDefault="00636D5B" w:rsidP="005F6E94">
                            <w:pPr>
                              <w:rPr>
                                <w:rFonts w:ascii="Arial" w:hAnsi="Arial" w:cs="Arial"/>
                                <w:b/>
                                <w:sz w:val="10"/>
                                <w:szCs w:val="12"/>
                                <w:lang w:val="en-US"/>
                              </w:rPr>
                            </w:pPr>
                            <w:r>
                              <w:rPr>
                                <w:rFonts w:ascii="Arial" w:hAnsi="Arial" w:cs="Arial"/>
                                <w:b/>
                                <w:sz w:val="10"/>
                                <w:szCs w:val="12"/>
                                <w:lang w:val="en-US"/>
                              </w:rPr>
                              <w:t>Pro placebo</w:t>
                            </w:r>
                          </w:p>
                          <w:p w14:paraId="057B4ED7" w14:textId="77777777" w:rsidR="00636D5B" w:rsidRPr="00083F22" w:rsidRDefault="00636D5B" w:rsidP="005F6E94">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B657" id="_x0000_s1034" type="#_x0000_t202" style="position:absolute;margin-left:272.05pt;margin-top:155.7pt;width:4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" fillcolor="window" stroked="f" strokeweight=".5pt">
                <v:textbox inset="0,0,0,0">
                  <w:txbxContent>
                    <w:p w14:paraId="210CDCB2" w14:textId="77777777" w:rsidR="00636D5B" w:rsidRDefault="00636D5B" w:rsidP="005F6E94">
                      <w:pPr>
                        <w:rPr>
                          <w:rFonts w:ascii="Arial" w:hAnsi="Arial" w:cs="Arial"/>
                          <w:b/>
                          <w:sz w:val="10"/>
                          <w:szCs w:val="12"/>
                          <w:lang w:val="en-US"/>
                        </w:rPr>
                      </w:pPr>
                      <w:r>
                        <w:rPr>
                          <w:rFonts w:ascii="Arial" w:hAnsi="Arial" w:cs="Arial"/>
                          <w:b/>
                          <w:sz w:val="10"/>
                          <w:szCs w:val="12"/>
                          <w:lang w:val="en-US"/>
                        </w:rPr>
                        <w:t>Pro placebo</w:t>
                      </w:r>
                    </w:p>
                    <w:p w14:paraId="057B4ED7" w14:textId="77777777" w:rsidR="00636D5B" w:rsidRPr="00083F22" w:rsidRDefault="00636D5B" w:rsidP="005F6E94">
                      <w:pPr>
                        <w:rPr>
                          <w:rFonts w:ascii="Arial" w:hAnsi="Arial" w:cs="Arial"/>
                          <w:b/>
                          <w:sz w:val="10"/>
                          <w:szCs w:val="12"/>
                          <w:lang w:val="en-US"/>
                        </w:rPr>
                      </w:pPr>
                    </w:p>
                  </w:txbxContent>
                </v:textbox>
              </v:shape>
            </w:pict>
          </mc:Fallback>
        </mc:AlternateContent>
      </w:r>
      <w:r w:rsidRPr="000D7842">
        <w:rPr>
          <w:noProof/>
          <w:color w:val="000000" w:themeColor="text1"/>
        </w:rPr>
        <mc:AlternateContent>
          <mc:Choice Requires="wps">
            <w:drawing>
              <wp:anchor distT="0" distB="0" distL="114300" distR="114300" simplePos="0" relativeHeight="251663872" behindDoc="0" locked="0" layoutInCell="1" allowOverlap="1" wp14:anchorId="3CE3E738" wp14:editId="5F1FD496">
                <wp:simplePos x="0" y="0"/>
                <wp:positionH relativeFrom="column">
                  <wp:posOffset>1908175</wp:posOffset>
                </wp:positionH>
                <wp:positionV relativeFrom="paragraph">
                  <wp:posOffset>1977390</wp:posOffset>
                </wp:positionV>
                <wp:extent cx="546100" cy="8001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010"/>
                        </a:xfrm>
                        <a:prstGeom prst="rect">
                          <a:avLst/>
                        </a:prstGeom>
                        <a:solidFill>
                          <a:sysClr val="window" lastClr="FFFFFF"/>
                        </a:solidFill>
                        <a:ln w="6350">
                          <a:noFill/>
                        </a:ln>
                        <a:effectLst/>
                      </wps:spPr>
                      <wps:txbx>
                        <w:txbxContent>
                          <w:p w14:paraId="2F9CCD34" w14:textId="77777777" w:rsidR="00636D5B" w:rsidRDefault="00636D5B" w:rsidP="005F6E94">
                            <w:pPr>
                              <w:rPr>
                                <w:rFonts w:ascii="Arial" w:hAnsi="Arial" w:cs="Arial"/>
                                <w:b/>
                                <w:sz w:val="10"/>
                                <w:szCs w:val="12"/>
                                <w:lang w:val="en-US"/>
                              </w:rPr>
                            </w:pPr>
                            <w:r>
                              <w:rPr>
                                <w:rFonts w:ascii="Arial" w:hAnsi="Arial" w:cs="Arial"/>
                                <w:b/>
                                <w:sz w:val="10"/>
                                <w:szCs w:val="12"/>
                                <w:lang w:val="en-US"/>
                              </w:rPr>
                              <w:t>Pro placebo</w:t>
                            </w:r>
                          </w:p>
                          <w:p w14:paraId="2D791F9B" w14:textId="77777777" w:rsidR="00636D5B" w:rsidRPr="00083F22" w:rsidRDefault="00636D5B" w:rsidP="005F6E94">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3E738" id="_x0000_s1035" type="#_x0000_t202" style="position:absolute;margin-left:150.25pt;margin-top:155.7pt;width:43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" fillcolor="window" stroked="f" strokeweight=".5pt">
                <v:textbox inset="0,0,0,0">
                  <w:txbxContent>
                    <w:p w14:paraId="2F9CCD34" w14:textId="77777777" w:rsidR="00636D5B" w:rsidRDefault="00636D5B" w:rsidP="005F6E94">
                      <w:pPr>
                        <w:rPr>
                          <w:rFonts w:ascii="Arial" w:hAnsi="Arial" w:cs="Arial"/>
                          <w:b/>
                          <w:sz w:val="10"/>
                          <w:szCs w:val="12"/>
                          <w:lang w:val="en-US"/>
                        </w:rPr>
                      </w:pPr>
                      <w:r>
                        <w:rPr>
                          <w:rFonts w:ascii="Arial" w:hAnsi="Arial" w:cs="Arial"/>
                          <w:b/>
                          <w:sz w:val="10"/>
                          <w:szCs w:val="12"/>
                          <w:lang w:val="en-US"/>
                        </w:rPr>
                        <w:t>Pro placebo</w:t>
                      </w:r>
                    </w:p>
                    <w:p w14:paraId="2D791F9B" w14:textId="77777777" w:rsidR="00636D5B" w:rsidRPr="00083F22" w:rsidRDefault="00636D5B" w:rsidP="005F6E94">
                      <w:pPr>
                        <w:rPr>
                          <w:rFonts w:ascii="Arial" w:hAnsi="Arial" w:cs="Arial"/>
                          <w:b/>
                          <w:sz w:val="10"/>
                          <w:szCs w:val="12"/>
                          <w:lang w:val="en-US"/>
                        </w:rPr>
                      </w:pPr>
                    </w:p>
                  </w:txbxContent>
                </v:textbox>
              </v:shape>
            </w:pict>
          </mc:Fallback>
        </mc:AlternateContent>
      </w:r>
      <w:r w:rsidRPr="000D7842">
        <w:rPr>
          <w:noProof/>
          <w:color w:val="000000" w:themeColor="text1"/>
          <w:szCs w:val="22"/>
          <w:lang w:val="cs-CZ"/>
        </w:rPr>
        <mc:AlternateContent>
          <mc:Choice Requires="wps">
            <w:drawing>
              <wp:anchor distT="0" distB="0" distL="114300" distR="114300" simplePos="0" relativeHeight="251662848" behindDoc="0" locked="0" layoutInCell="1" allowOverlap="1" wp14:anchorId="0E2A315A" wp14:editId="5DADAE33">
                <wp:simplePos x="0" y="0"/>
                <wp:positionH relativeFrom="column">
                  <wp:posOffset>4206875</wp:posOffset>
                </wp:positionH>
                <wp:positionV relativeFrom="paragraph">
                  <wp:posOffset>1977390</wp:posOffset>
                </wp:positionV>
                <wp:extent cx="673100" cy="80645"/>
                <wp:effectExtent l="0" t="0" r="0" b="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0F454AF8" w14:textId="77777777" w:rsidR="00636D5B" w:rsidRDefault="00636D5B" w:rsidP="00C2477C">
                            <w:pPr>
                              <w:rPr>
                                <w:rFonts w:ascii="Arial" w:hAnsi="Arial" w:cs="Arial"/>
                                <w:b/>
                                <w:sz w:val="10"/>
                                <w:szCs w:val="12"/>
                                <w:lang w:val="en-US"/>
                              </w:rPr>
                            </w:pPr>
                            <w:r>
                              <w:rPr>
                                <w:rFonts w:ascii="Arial" w:hAnsi="Arial" w:cs="Arial"/>
                                <w:b/>
                                <w:sz w:val="10"/>
                                <w:szCs w:val="12"/>
                                <w:lang w:val="en-US"/>
                              </w:rPr>
                              <w:t>Pro VYNDAQEL</w:t>
                            </w:r>
                          </w:p>
                          <w:p w14:paraId="7059BD52" w14:textId="77777777" w:rsidR="00636D5B" w:rsidRPr="00083F22" w:rsidRDefault="00636D5B" w:rsidP="00C2477C">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315A" id="Text Box 62" o:spid="_x0000_s1036" type="#_x0000_t202" style="position:absolute;margin-left:331.25pt;margin-top:155.7pt;width:53pt;height: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5FTQ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" fillcolor="#bfbfbf" stroked="f" strokeweight=".5pt">
                <v:textbox inset="0,0,0,0">
                  <w:txbxContent>
                    <w:p w14:paraId="0F454AF8" w14:textId="77777777" w:rsidR="00636D5B" w:rsidRDefault="00636D5B" w:rsidP="00C2477C">
                      <w:pPr>
                        <w:rPr>
                          <w:rFonts w:ascii="Arial" w:hAnsi="Arial" w:cs="Arial"/>
                          <w:b/>
                          <w:sz w:val="10"/>
                          <w:szCs w:val="12"/>
                          <w:lang w:val="en-US"/>
                        </w:rPr>
                      </w:pPr>
                      <w:r>
                        <w:rPr>
                          <w:rFonts w:ascii="Arial" w:hAnsi="Arial" w:cs="Arial"/>
                          <w:b/>
                          <w:sz w:val="10"/>
                          <w:szCs w:val="12"/>
                          <w:lang w:val="en-US"/>
                        </w:rPr>
                        <w:t>Pro VYNDAQEL</w:t>
                      </w:r>
                    </w:p>
                    <w:p w14:paraId="7059BD52" w14:textId="77777777" w:rsidR="00636D5B" w:rsidRPr="00083F22" w:rsidRDefault="00636D5B" w:rsidP="00C2477C">
                      <w:pPr>
                        <w:rPr>
                          <w:rFonts w:ascii="Arial" w:hAnsi="Arial" w:cs="Arial"/>
                          <w:b/>
                          <w:sz w:val="10"/>
                          <w:szCs w:val="12"/>
                          <w:lang w:val="en-US"/>
                        </w:rPr>
                      </w:pPr>
                    </w:p>
                  </w:txbxContent>
                </v:textbox>
              </v:shape>
            </w:pict>
          </mc:Fallback>
        </mc:AlternateContent>
      </w:r>
      <w:r w:rsidRPr="000D7842">
        <w:rPr>
          <w:noProof/>
          <w:color w:val="000000" w:themeColor="text1"/>
          <w:sz w:val="16"/>
          <w:szCs w:val="16"/>
          <w:lang w:val="cs-CZ"/>
        </w:rPr>
        <mc:AlternateContent>
          <mc:Choice Requires="wps">
            <w:drawing>
              <wp:anchor distT="0" distB="0" distL="114300" distR="114300" simplePos="0" relativeHeight="251661824" behindDoc="0" locked="0" layoutInCell="1" allowOverlap="1" wp14:anchorId="03B413A7" wp14:editId="34C5BDD3">
                <wp:simplePos x="0" y="0"/>
                <wp:positionH relativeFrom="column">
                  <wp:posOffset>2740660</wp:posOffset>
                </wp:positionH>
                <wp:positionV relativeFrom="paragraph">
                  <wp:posOffset>1977390</wp:posOffset>
                </wp:positionV>
                <wp:extent cx="673100" cy="80645"/>
                <wp:effectExtent l="0" t="0" r="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2A6857CA" w14:textId="77777777" w:rsidR="00636D5B" w:rsidRDefault="00636D5B" w:rsidP="00C2477C">
                            <w:pPr>
                              <w:rPr>
                                <w:rFonts w:ascii="Arial" w:hAnsi="Arial" w:cs="Arial"/>
                                <w:b/>
                                <w:sz w:val="10"/>
                                <w:szCs w:val="12"/>
                                <w:lang w:val="en-US"/>
                              </w:rPr>
                            </w:pPr>
                            <w:r>
                              <w:rPr>
                                <w:rFonts w:ascii="Arial" w:hAnsi="Arial" w:cs="Arial"/>
                                <w:b/>
                                <w:sz w:val="10"/>
                                <w:szCs w:val="12"/>
                                <w:lang w:val="en-US"/>
                              </w:rPr>
                              <w:t>Pro VYNDAQEL</w:t>
                            </w:r>
                          </w:p>
                          <w:p w14:paraId="7FFCA35D" w14:textId="77777777" w:rsidR="00636D5B" w:rsidRPr="00083F22" w:rsidRDefault="00636D5B" w:rsidP="00C2477C">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413A7" id="_x0000_s1037" type="#_x0000_t202" style="position:absolute;margin-left:215.8pt;margin-top:155.7pt;width:53pt;height: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pg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" fillcolor="#bfbfbf" stroked="f" strokeweight=".5pt">
                <v:textbox inset="0,0,0,0">
                  <w:txbxContent>
                    <w:p w14:paraId="2A6857CA" w14:textId="77777777" w:rsidR="00636D5B" w:rsidRDefault="00636D5B" w:rsidP="00C2477C">
                      <w:pPr>
                        <w:rPr>
                          <w:rFonts w:ascii="Arial" w:hAnsi="Arial" w:cs="Arial"/>
                          <w:b/>
                          <w:sz w:val="10"/>
                          <w:szCs w:val="12"/>
                          <w:lang w:val="en-US"/>
                        </w:rPr>
                      </w:pPr>
                      <w:r>
                        <w:rPr>
                          <w:rFonts w:ascii="Arial" w:hAnsi="Arial" w:cs="Arial"/>
                          <w:b/>
                          <w:sz w:val="10"/>
                          <w:szCs w:val="12"/>
                          <w:lang w:val="en-US"/>
                        </w:rPr>
                        <w:t>Pro VYNDAQEL</w:t>
                      </w:r>
                    </w:p>
                    <w:p w14:paraId="7FFCA35D" w14:textId="77777777" w:rsidR="00636D5B" w:rsidRPr="00083F22" w:rsidRDefault="00636D5B" w:rsidP="00C2477C">
                      <w:pPr>
                        <w:rPr>
                          <w:rFonts w:ascii="Arial" w:hAnsi="Arial" w:cs="Arial"/>
                          <w:b/>
                          <w:sz w:val="10"/>
                          <w:szCs w:val="12"/>
                          <w:lang w:val="en-US"/>
                        </w:rPr>
                      </w:pPr>
                    </w:p>
                  </w:txbxContent>
                </v:textbox>
              </v:shape>
            </w:pict>
          </mc:Fallback>
        </mc:AlternateContent>
      </w:r>
      <w:r w:rsidRPr="000D7842">
        <w:rPr>
          <w:noProof/>
          <w:color w:val="000000" w:themeColor="text1"/>
        </w:rPr>
        <mc:AlternateContent>
          <mc:Choice Requires="wps">
            <w:drawing>
              <wp:anchor distT="0" distB="0" distL="114300" distR="114300" simplePos="0" relativeHeight="251660800" behindDoc="0" locked="0" layoutInCell="1" allowOverlap="1" wp14:anchorId="2E62ABDC" wp14:editId="04D6F3F5">
                <wp:simplePos x="0" y="0"/>
                <wp:positionH relativeFrom="column">
                  <wp:posOffset>1235075</wp:posOffset>
                </wp:positionH>
                <wp:positionV relativeFrom="paragraph">
                  <wp:posOffset>1977390</wp:posOffset>
                </wp:positionV>
                <wp:extent cx="673100" cy="8064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1461B00E" w14:textId="77777777" w:rsidR="00636D5B" w:rsidRDefault="00636D5B" w:rsidP="00C2477C">
                            <w:pPr>
                              <w:rPr>
                                <w:rFonts w:ascii="Arial" w:hAnsi="Arial" w:cs="Arial"/>
                                <w:b/>
                                <w:sz w:val="10"/>
                                <w:szCs w:val="12"/>
                                <w:lang w:val="en-US"/>
                              </w:rPr>
                            </w:pPr>
                            <w:r>
                              <w:rPr>
                                <w:rFonts w:ascii="Arial" w:hAnsi="Arial" w:cs="Arial"/>
                                <w:b/>
                                <w:sz w:val="10"/>
                                <w:szCs w:val="12"/>
                                <w:lang w:val="en-US"/>
                              </w:rPr>
                              <w:t>Pro VYNDAQEL</w:t>
                            </w:r>
                          </w:p>
                          <w:p w14:paraId="02ABB8BF" w14:textId="77777777" w:rsidR="00636D5B" w:rsidRPr="00083F22" w:rsidRDefault="00636D5B" w:rsidP="00C2477C">
                            <w:pPr>
                              <w:rPr>
                                <w:rFonts w:ascii="Arial" w:hAnsi="Arial" w:cs="Arial"/>
                                <w:b/>
                                <w:sz w:val="10"/>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2ABDC" id="_x0000_s1038" type="#_x0000_t202" style="position:absolute;margin-left:97.25pt;margin-top:155.7pt;width:53pt;height: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" fillcolor="#bfbfbf" stroked="f" strokeweight=".5pt">
                <v:textbox inset="0,0,0,0">
                  <w:txbxContent>
                    <w:p w14:paraId="1461B00E" w14:textId="77777777" w:rsidR="00636D5B" w:rsidRDefault="00636D5B" w:rsidP="00C2477C">
                      <w:pPr>
                        <w:rPr>
                          <w:rFonts w:ascii="Arial" w:hAnsi="Arial" w:cs="Arial"/>
                          <w:b/>
                          <w:sz w:val="10"/>
                          <w:szCs w:val="12"/>
                          <w:lang w:val="en-US"/>
                        </w:rPr>
                      </w:pPr>
                      <w:r>
                        <w:rPr>
                          <w:rFonts w:ascii="Arial" w:hAnsi="Arial" w:cs="Arial"/>
                          <w:b/>
                          <w:sz w:val="10"/>
                          <w:szCs w:val="12"/>
                          <w:lang w:val="en-US"/>
                        </w:rPr>
                        <w:t>Pro VYNDAQEL</w:t>
                      </w:r>
                    </w:p>
                    <w:p w14:paraId="02ABB8BF" w14:textId="77777777" w:rsidR="00636D5B" w:rsidRPr="00083F22" w:rsidRDefault="00636D5B" w:rsidP="00C2477C">
                      <w:pPr>
                        <w:rPr>
                          <w:rFonts w:ascii="Arial" w:hAnsi="Arial" w:cs="Arial"/>
                          <w:b/>
                          <w:sz w:val="10"/>
                          <w:szCs w:val="12"/>
                          <w:lang w:val="en-US"/>
                        </w:rPr>
                      </w:pPr>
                    </w:p>
                  </w:txbxContent>
                </v:textbox>
              </v:shape>
            </w:pict>
          </mc:Fallback>
        </mc:AlternateContent>
      </w:r>
      <w:r w:rsidRPr="000D7842">
        <w:rPr>
          <w:noProof/>
          <w:color w:val="000000" w:themeColor="text1"/>
        </w:rPr>
        <mc:AlternateContent>
          <mc:Choice Requires="wps">
            <w:drawing>
              <wp:anchor distT="0" distB="0" distL="114300" distR="114300" simplePos="0" relativeHeight="251659776" behindDoc="0" locked="0" layoutInCell="1" allowOverlap="1" wp14:anchorId="1A67E79F" wp14:editId="18375E70">
                <wp:simplePos x="0" y="0"/>
                <wp:positionH relativeFrom="column">
                  <wp:posOffset>3956050</wp:posOffset>
                </wp:positionH>
                <wp:positionV relativeFrom="paragraph">
                  <wp:posOffset>19685</wp:posOffset>
                </wp:positionV>
                <wp:extent cx="1588135" cy="26543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265430"/>
                        </a:xfrm>
                        <a:prstGeom prst="rect">
                          <a:avLst/>
                        </a:prstGeom>
                        <a:solidFill>
                          <a:sysClr val="window" lastClr="FFFFFF"/>
                        </a:solidFill>
                        <a:ln w="6350">
                          <a:noFill/>
                        </a:ln>
                        <a:effectLst/>
                      </wps:spPr>
                      <wps:txbx>
                        <w:txbxContent>
                          <w:p w14:paraId="404AD184" w14:textId="77777777" w:rsidR="00636D5B" w:rsidRPr="00112097" w:rsidRDefault="00636D5B" w:rsidP="00C2477C">
                            <w:pPr>
                              <w:jc w:val="center"/>
                              <w:rPr>
                                <w:b/>
                                <w:sz w:val="12"/>
                                <w:szCs w:val="12"/>
                                <w:lang w:val="cs-CZ"/>
                              </w:rPr>
                            </w:pPr>
                            <w:r w:rsidRPr="00112097">
                              <w:rPr>
                                <w:b/>
                                <w:sz w:val="12"/>
                                <w:szCs w:val="12"/>
                                <w:lang w:val="cs-CZ"/>
                              </w:rPr>
                              <w:t>Četnost hospitalizace z důvodu kardiovaskulárních příhod –</w:t>
                            </w:r>
                          </w:p>
                          <w:p w14:paraId="11548714" w14:textId="77777777" w:rsidR="00636D5B" w:rsidRPr="00112097" w:rsidRDefault="00636D5B" w:rsidP="00C2477C">
                            <w:pPr>
                              <w:jc w:val="center"/>
                              <w:rPr>
                                <w:b/>
                                <w:sz w:val="12"/>
                                <w:szCs w:val="12"/>
                                <w:lang w:val="cs-CZ"/>
                              </w:rPr>
                            </w:pPr>
                            <w:r w:rsidRPr="00112097">
                              <w:rPr>
                                <w:b/>
                                <w:sz w:val="12"/>
                                <w:szCs w:val="12"/>
                                <w:lang w:val="cs-CZ"/>
                              </w:rPr>
                              <w:t>poměr rizik (95% CI)</w:t>
                            </w:r>
                          </w:p>
                          <w:p w14:paraId="72CEC0BC" w14:textId="77777777" w:rsidR="00636D5B" w:rsidRPr="00083F22" w:rsidRDefault="00636D5B" w:rsidP="00C2477C">
                            <w:pPr>
                              <w:jc w:val="center"/>
                              <w:rPr>
                                <w:rFonts w:ascii="Arial" w:hAnsi="Arial" w:cs="Arial"/>
                                <w:b/>
                                <w:sz w:val="12"/>
                                <w:szCs w:val="12"/>
                                <w:lang w:val="en-US"/>
                              </w:rPr>
                            </w:pPr>
                          </w:p>
                          <w:p w14:paraId="00C4EE87" w14:textId="77777777" w:rsidR="00636D5B" w:rsidRPr="00083F22" w:rsidRDefault="00636D5B" w:rsidP="00C2477C">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E79F" id="Text Box 52" o:spid="_x0000_s1039" type="#_x0000_t202" style="position:absolute;margin-left:311.5pt;margin-top:1.55pt;width:125.05pt;height:2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" fillcolor="window" stroked="f" strokeweight=".5pt">
                <v:textbox inset="0,0,0,0">
                  <w:txbxContent>
                    <w:p w14:paraId="404AD184" w14:textId="77777777" w:rsidR="00636D5B" w:rsidRPr="00112097" w:rsidRDefault="00636D5B" w:rsidP="00C2477C">
                      <w:pPr>
                        <w:jc w:val="center"/>
                        <w:rPr>
                          <w:b/>
                          <w:sz w:val="12"/>
                          <w:szCs w:val="12"/>
                          <w:lang w:val="cs-CZ"/>
                        </w:rPr>
                      </w:pPr>
                      <w:r w:rsidRPr="00112097">
                        <w:rPr>
                          <w:b/>
                          <w:sz w:val="12"/>
                          <w:szCs w:val="12"/>
                          <w:lang w:val="cs-CZ"/>
                        </w:rPr>
                        <w:t>Četnost hospitalizace z důvodu kardiovaskulárních příhod –</w:t>
                      </w:r>
                    </w:p>
                    <w:p w14:paraId="11548714" w14:textId="77777777" w:rsidR="00636D5B" w:rsidRPr="00112097" w:rsidRDefault="00636D5B" w:rsidP="00C2477C">
                      <w:pPr>
                        <w:jc w:val="center"/>
                        <w:rPr>
                          <w:b/>
                          <w:sz w:val="12"/>
                          <w:szCs w:val="12"/>
                          <w:lang w:val="cs-CZ"/>
                        </w:rPr>
                      </w:pPr>
                      <w:r w:rsidRPr="00112097">
                        <w:rPr>
                          <w:b/>
                          <w:sz w:val="12"/>
                          <w:szCs w:val="12"/>
                          <w:lang w:val="cs-CZ"/>
                        </w:rPr>
                        <w:t>poměr rizik (95% CI)</w:t>
                      </w:r>
                    </w:p>
                    <w:p w14:paraId="72CEC0BC" w14:textId="77777777" w:rsidR="00636D5B" w:rsidRPr="00083F22" w:rsidRDefault="00636D5B" w:rsidP="00C2477C">
                      <w:pPr>
                        <w:jc w:val="center"/>
                        <w:rPr>
                          <w:rFonts w:ascii="Arial" w:hAnsi="Arial" w:cs="Arial"/>
                          <w:b/>
                          <w:sz w:val="12"/>
                          <w:szCs w:val="12"/>
                          <w:lang w:val="en-US"/>
                        </w:rPr>
                      </w:pPr>
                    </w:p>
                    <w:p w14:paraId="00C4EE87" w14:textId="77777777" w:rsidR="00636D5B" w:rsidRPr="00083F22" w:rsidRDefault="00636D5B" w:rsidP="00C2477C">
                      <w:pPr>
                        <w:jc w:val="center"/>
                        <w:rPr>
                          <w:rFonts w:ascii="Arial" w:hAnsi="Arial" w:cs="Arial"/>
                          <w:b/>
                          <w:sz w:val="12"/>
                          <w:szCs w:val="12"/>
                          <w:lang w:val="en-US"/>
                        </w:rPr>
                      </w:pPr>
                    </w:p>
                  </w:txbxContent>
                </v:textbox>
              </v:shape>
            </w:pict>
          </mc:Fallback>
        </mc:AlternateContent>
      </w:r>
      <w:r w:rsidRPr="000D7842">
        <w:rPr>
          <w:noProof/>
          <w:color w:val="000000" w:themeColor="text1"/>
        </w:rPr>
        <mc:AlternateContent>
          <mc:Choice Requires="wps">
            <w:drawing>
              <wp:anchor distT="0" distB="0" distL="114300" distR="114300" simplePos="0" relativeHeight="251658752" behindDoc="0" locked="0" layoutInCell="1" allowOverlap="1" wp14:anchorId="1F2D8A4B" wp14:editId="71EEC909">
                <wp:simplePos x="0" y="0"/>
                <wp:positionH relativeFrom="column">
                  <wp:posOffset>2740660</wp:posOffset>
                </wp:positionH>
                <wp:positionV relativeFrom="paragraph">
                  <wp:posOffset>74930</wp:posOffset>
                </wp:positionV>
                <wp:extent cx="926465" cy="2832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6465" cy="283210"/>
                        </a:xfrm>
                        <a:prstGeom prst="rect">
                          <a:avLst/>
                        </a:prstGeom>
                        <a:solidFill>
                          <a:sysClr val="window" lastClr="FFFFFF"/>
                        </a:solidFill>
                        <a:ln w="6350">
                          <a:noFill/>
                        </a:ln>
                        <a:effectLst/>
                      </wps:spPr>
                      <wps:txbx>
                        <w:txbxContent>
                          <w:p w14:paraId="67FFA82A" w14:textId="77777777" w:rsidR="00636D5B" w:rsidRPr="00112097" w:rsidRDefault="00636D5B" w:rsidP="00C2477C">
                            <w:pPr>
                              <w:jc w:val="center"/>
                              <w:rPr>
                                <w:b/>
                                <w:sz w:val="12"/>
                                <w:szCs w:val="12"/>
                                <w:lang w:val="cs-CZ"/>
                              </w:rPr>
                            </w:pPr>
                            <w:r w:rsidRPr="00112097">
                              <w:rPr>
                                <w:b/>
                                <w:sz w:val="12"/>
                                <w:szCs w:val="12"/>
                                <w:lang w:val="cs-CZ"/>
                              </w:rPr>
                              <w:t>Mortalita z jakýchkoli příčin –</w:t>
                            </w:r>
                          </w:p>
                          <w:p w14:paraId="55E32EDB" w14:textId="77777777" w:rsidR="00636D5B" w:rsidRPr="00112097" w:rsidRDefault="00636D5B" w:rsidP="00C2477C">
                            <w:pPr>
                              <w:jc w:val="center"/>
                              <w:rPr>
                                <w:b/>
                                <w:sz w:val="12"/>
                                <w:szCs w:val="12"/>
                                <w:lang w:val="cs-CZ"/>
                              </w:rPr>
                            </w:pPr>
                            <w:r w:rsidRPr="00112097">
                              <w:rPr>
                                <w:b/>
                                <w:sz w:val="12"/>
                                <w:szCs w:val="12"/>
                                <w:lang w:val="cs-CZ"/>
                              </w:rPr>
                              <w:t>poměr rizik (95% CI)</w:t>
                            </w:r>
                          </w:p>
                          <w:p w14:paraId="078976C2" w14:textId="77777777" w:rsidR="00636D5B" w:rsidRPr="00216C6A" w:rsidRDefault="00636D5B" w:rsidP="00C2477C">
                            <w:pPr>
                              <w:jc w:val="center"/>
                              <w:rPr>
                                <w:rFonts w:ascii="Arial" w:hAnsi="Arial" w:cs="Arial"/>
                                <w:b/>
                                <w:sz w:val="12"/>
                                <w:szCs w:val="12"/>
                                <w:lang w:val="pl-PL"/>
                              </w:rPr>
                            </w:pPr>
                          </w:p>
                          <w:p w14:paraId="3F9D92DE" w14:textId="77777777" w:rsidR="00636D5B" w:rsidRPr="00216C6A" w:rsidRDefault="00636D5B" w:rsidP="00C2477C">
                            <w:pPr>
                              <w:jc w:val="center"/>
                              <w:rPr>
                                <w:rFonts w:ascii="Arial" w:hAnsi="Arial" w:cs="Arial"/>
                                <w:b/>
                                <w:sz w:val="12"/>
                                <w:szCs w:val="12"/>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D8A4B" id="Text Box 51" o:spid="_x0000_s1040" type="#_x0000_t202" style="position:absolute;margin-left:215.8pt;margin-top:5.9pt;width:72.9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" fillcolor="window" stroked="f" strokeweight=".5pt">
                <v:textbox inset="0,0,0,0">
                  <w:txbxContent>
                    <w:p w14:paraId="67FFA82A" w14:textId="77777777" w:rsidR="00636D5B" w:rsidRPr="00112097" w:rsidRDefault="00636D5B" w:rsidP="00C2477C">
                      <w:pPr>
                        <w:jc w:val="center"/>
                        <w:rPr>
                          <w:b/>
                          <w:sz w:val="12"/>
                          <w:szCs w:val="12"/>
                          <w:lang w:val="cs-CZ"/>
                        </w:rPr>
                      </w:pPr>
                      <w:r w:rsidRPr="00112097">
                        <w:rPr>
                          <w:b/>
                          <w:sz w:val="12"/>
                          <w:szCs w:val="12"/>
                          <w:lang w:val="cs-CZ"/>
                        </w:rPr>
                        <w:t>Mortalita z jakýchkoli příčin –</w:t>
                      </w:r>
                    </w:p>
                    <w:p w14:paraId="55E32EDB" w14:textId="77777777" w:rsidR="00636D5B" w:rsidRPr="00112097" w:rsidRDefault="00636D5B" w:rsidP="00C2477C">
                      <w:pPr>
                        <w:jc w:val="center"/>
                        <w:rPr>
                          <w:b/>
                          <w:sz w:val="12"/>
                          <w:szCs w:val="12"/>
                          <w:lang w:val="cs-CZ"/>
                        </w:rPr>
                      </w:pPr>
                      <w:r w:rsidRPr="00112097">
                        <w:rPr>
                          <w:b/>
                          <w:sz w:val="12"/>
                          <w:szCs w:val="12"/>
                          <w:lang w:val="cs-CZ"/>
                        </w:rPr>
                        <w:t>poměr rizik (95% CI)</w:t>
                      </w:r>
                    </w:p>
                    <w:p w14:paraId="078976C2" w14:textId="77777777" w:rsidR="00636D5B" w:rsidRPr="00216C6A" w:rsidRDefault="00636D5B" w:rsidP="00C2477C">
                      <w:pPr>
                        <w:jc w:val="center"/>
                        <w:rPr>
                          <w:rFonts w:ascii="Arial" w:hAnsi="Arial" w:cs="Arial"/>
                          <w:b/>
                          <w:sz w:val="12"/>
                          <w:szCs w:val="12"/>
                          <w:lang w:val="pl-PL"/>
                        </w:rPr>
                      </w:pPr>
                    </w:p>
                    <w:p w14:paraId="3F9D92DE" w14:textId="77777777" w:rsidR="00636D5B" w:rsidRPr="00216C6A" w:rsidRDefault="00636D5B" w:rsidP="00C2477C">
                      <w:pPr>
                        <w:jc w:val="center"/>
                        <w:rPr>
                          <w:rFonts w:ascii="Arial" w:hAnsi="Arial" w:cs="Arial"/>
                          <w:b/>
                          <w:sz w:val="12"/>
                          <w:szCs w:val="12"/>
                          <w:lang w:val="pl-PL"/>
                        </w:rPr>
                      </w:pPr>
                    </w:p>
                  </w:txbxContent>
                </v:textbox>
              </v:shape>
            </w:pict>
          </mc:Fallback>
        </mc:AlternateContent>
      </w:r>
      <w:r w:rsidRPr="000D7842">
        <w:rPr>
          <w:noProof/>
          <w:color w:val="000000" w:themeColor="text1"/>
        </w:rPr>
        <mc:AlternateContent>
          <mc:Choice Requires="wps">
            <w:drawing>
              <wp:anchor distT="0" distB="0" distL="114300" distR="114300" simplePos="0" relativeHeight="251657728" behindDoc="0" locked="0" layoutInCell="1" allowOverlap="1" wp14:anchorId="311F1652" wp14:editId="6AF8D4D7">
                <wp:simplePos x="0" y="0"/>
                <wp:positionH relativeFrom="column">
                  <wp:posOffset>1362075</wp:posOffset>
                </wp:positionH>
                <wp:positionV relativeFrom="paragraph">
                  <wp:posOffset>10160</wp:posOffset>
                </wp:positionV>
                <wp:extent cx="725805" cy="27495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274955"/>
                        </a:xfrm>
                        <a:prstGeom prst="rect">
                          <a:avLst/>
                        </a:prstGeom>
                        <a:solidFill>
                          <a:sysClr val="window" lastClr="FFFFFF"/>
                        </a:solidFill>
                        <a:ln w="6350">
                          <a:noFill/>
                        </a:ln>
                        <a:effectLst/>
                      </wps:spPr>
                      <wps:txbx>
                        <w:txbxContent>
                          <w:p w14:paraId="0AFB1C62" w14:textId="77777777" w:rsidR="00636D5B" w:rsidRPr="00112097" w:rsidRDefault="00636D5B" w:rsidP="00C2477C">
                            <w:pPr>
                              <w:jc w:val="center"/>
                              <w:rPr>
                                <w:b/>
                                <w:sz w:val="12"/>
                                <w:szCs w:val="12"/>
                                <w:lang w:val="cs-CZ"/>
                              </w:rPr>
                            </w:pPr>
                            <w:r w:rsidRPr="00112097">
                              <w:rPr>
                                <w:b/>
                                <w:sz w:val="12"/>
                                <w:szCs w:val="12"/>
                                <w:lang w:val="cs-CZ"/>
                              </w:rPr>
                              <w:t>Metoda F-S*</w:t>
                            </w:r>
                          </w:p>
                          <w:p w14:paraId="5E7CA122" w14:textId="77777777" w:rsidR="00636D5B" w:rsidRPr="00112097" w:rsidRDefault="00636D5B" w:rsidP="00C2477C">
                            <w:pPr>
                              <w:jc w:val="center"/>
                              <w:rPr>
                                <w:b/>
                                <w:sz w:val="12"/>
                                <w:szCs w:val="12"/>
                                <w:lang w:val="cs-CZ"/>
                              </w:rPr>
                            </w:pPr>
                            <w:r w:rsidRPr="00112097">
                              <w:rPr>
                                <w:b/>
                                <w:sz w:val="12"/>
                                <w:szCs w:val="12"/>
                                <w:lang w:val="cs-CZ"/>
                              </w:rPr>
                              <w:t>(vítězný poměr 95% CI)</w:t>
                            </w:r>
                          </w:p>
                          <w:p w14:paraId="6E3E84C4" w14:textId="77777777" w:rsidR="00636D5B" w:rsidRPr="00216C6A" w:rsidRDefault="00636D5B" w:rsidP="00C2477C">
                            <w:pPr>
                              <w:jc w:val="center"/>
                              <w:rPr>
                                <w:rFonts w:ascii="Arial" w:hAnsi="Arial" w:cs="Arial"/>
                                <w:b/>
                                <w:sz w:val="12"/>
                                <w:szCs w:val="12"/>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F1652" id="Text Box 50" o:spid="_x0000_s1041" type="#_x0000_t202" style="position:absolute;margin-left:107.25pt;margin-top:.8pt;width:57.1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" fillcolor="window" stroked="f" strokeweight=".5pt">
                <v:textbox inset="0,0,0,0">
                  <w:txbxContent>
                    <w:p w14:paraId="0AFB1C62" w14:textId="77777777" w:rsidR="00636D5B" w:rsidRPr="00112097" w:rsidRDefault="00636D5B" w:rsidP="00C2477C">
                      <w:pPr>
                        <w:jc w:val="center"/>
                        <w:rPr>
                          <w:b/>
                          <w:sz w:val="12"/>
                          <w:szCs w:val="12"/>
                          <w:lang w:val="cs-CZ"/>
                        </w:rPr>
                      </w:pPr>
                      <w:r w:rsidRPr="00112097">
                        <w:rPr>
                          <w:b/>
                          <w:sz w:val="12"/>
                          <w:szCs w:val="12"/>
                          <w:lang w:val="cs-CZ"/>
                        </w:rPr>
                        <w:t>Metoda F-S*</w:t>
                      </w:r>
                    </w:p>
                    <w:p w14:paraId="5E7CA122" w14:textId="77777777" w:rsidR="00636D5B" w:rsidRPr="00112097" w:rsidRDefault="00636D5B" w:rsidP="00C2477C">
                      <w:pPr>
                        <w:jc w:val="center"/>
                        <w:rPr>
                          <w:b/>
                          <w:sz w:val="12"/>
                          <w:szCs w:val="12"/>
                          <w:lang w:val="cs-CZ"/>
                        </w:rPr>
                      </w:pPr>
                      <w:r w:rsidRPr="00112097">
                        <w:rPr>
                          <w:b/>
                          <w:sz w:val="12"/>
                          <w:szCs w:val="12"/>
                          <w:lang w:val="cs-CZ"/>
                        </w:rPr>
                        <w:t>(vítězný poměr 95% CI)</w:t>
                      </w:r>
                    </w:p>
                    <w:p w14:paraId="6E3E84C4" w14:textId="77777777" w:rsidR="00636D5B" w:rsidRPr="00216C6A" w:rsidRDefault="00636D5B" w:rsidP="00C2477C">
                      <w:pPr>
                        <w:jc w:val="center"/>
                        <w:rPr>
                          <w:rFonts w:ascii="Arial" w:hAnsi="Arial" w:cs="Arial"/>
                          <w:b/>
                          <w:sz w:val="12"/>
                          <w:szCs w:val="12"/>
                          <w:lang w:val="pl-PL"/>
                        </w:rPr>
                      </w:pPr>
                    </w:p>
                  </w:txbxContent>
                </v:textbox>
              </v:shape>
            </w:pict>
          </mc:Fallback>
        </mc:AlternateContent>
      </w:r>
      <w:r w:rsidRPr="000D7842">
        <w:rPr>
          <w:noProof/>
          <w:color w:val="000000" w:themeColor="text1"/>
        </w:rPr>
        <mc:AlternateContent>
          <mc:Choice Requires="wps">
            <w:drawing>
              <wp:anchor distT="0" distB="0" distL="114300" distR="114300" simplePos="0" relativeHeight="251656704" behindDoc="0" locked="0" layoutInCell="1" allowOverlap="1" wp14:anchorId="10A80EAD" wp14:editId="6A2872B0">
                <wp:simplePos x="0" y="0"/>
                <wp:positionH relativeFrom="column">
                  <wp:posOffset>-139700</wp:posOffset>
                </wp:positionH>
                <wp:positionV relativeFrom="paragraph">
                  <wp:posOffset>162560</wp:posOffset>
                </wp:positionV>
                <wp:extent cx="1282700" cy="189547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1895475"/>
                        </a:xfrm>
                        <a:prstGeom prst="rect">
                          <a:avLst/>
                        </a:prstGeom>
                        <a:solidFill>
                          <a:sysClr val="window" lastClr="FFFFFF"/>
                        </a:solidFill>
                        <a:ln w="6350">
                          <a:noFill/>
                        </a:ln>
                        <a:effectLst/>
                      </wps:spPr>
                      <wps:txbx>
                        <w:txbxContent>
                          <w:p w14:paraId="76B72801" w14:textId="77777777" w:rsidR="00636D5B" w:rsidRPr="00112097" w:rsidRDefault="00636D5B" w:rsidP="00C2477C">
                            <w:pPr>
                              <w:rPr>
                                <w:b/>
                                <w:sz w:val="12"/>
                                <w:szCs w:val="12"/>
                                <w:lang w:val="cs-CZ"/>
                              </w:rPr>
                            </w:pPr>
                            <w:r w:rsidRPr="00112097">
                              <w:rPr>
                                <w:b/>
                                <w:sz w:val="12"/>
                                <w:szCs w:val="12"/>
                                <w:lang w:val="cs-CZ"/>
                              </w:rPr>
                              <w:t>Celkové – poolovaný VYNDAQEL oproti placebu</w:t>
                            </w:r>
                          </w:p>
                          <w:p w14:paraId="6B86A9C5" w14:textId="77777777" w:rsidR="00636D5B" w:rsidRPr="00112097" w:rsidRDefault="00636D5B" w:rsidP="00C2477C">
                            <w:pPr>
                              <w:rPr>
                                <w:b/>
                                <w:sz w:val="14"/>
                                <w:szCs w:val="12"/>
                                <w:lang w:val="cs-CZ"/>
                              </w:rPr>
                            </w:pPr>
                          </w:p>
                          <w:p w14:paraId="282BCAB4" w14:textId="77777777" w:rsidR="00636D5B" w:rsidRPr="00112097" w:rsidRDefault="00636D5B" w:rsidP="00C2477C">
                            <w:pPr>
                              <w:rPr>
                                <w:b/>
                                <w:sz w:val="12"/>
                                <w:szCs w:val="12"/>
                                <w:lang w:val="cs-CZ"/>
                              </w:rPr>
                            </w:pPr>
                            <w:r w:rsidRPr="00112097">
                              <w:rPr>
                                <w:b/>
                                <w:i/>
                                <w:iCs/>
                                <w:sz w:val="12"/>
                                <w:szCs w:val="12"/>
                                <w:lang w:val="cs-CZ"/>
                              </w:rPr>
                              <w:t>Genotyp TTR</w:t>
                            </w:r>
                          </w:p>
                          <w:p w14:paraId="330C10AA" w14:textId="77777777" w:rsidR="00636D5B" w:rsidRPr="00112097" w:rsidRDefault="00636D5B" w:rsidP="00C2477C">
                            <w:pPr>
                              <w:rPr>
                                <w:b/>
                                <w:sz w:val="12"/>
                                <w:szCs w:val="12"/>
                                <w:lang w:val="cs-CZ"/>
                              </w:rPr>
                            </w:pPr>
                            <w:r w:rsidRPr="00112097">
                              <w:rPr>
                                <w:b/>
                                <w:sz w:val="12"/>
                                <w:szCs w:val="12"/>
                                <w:lang w:val="cs-CZ"/>
                              </w:rPr>
                              <w:t>ATTRm (24 %)</w:t>
                            </w:r>
                          </w:p>
                          <w:p w14:paraId="70E82937" w14:textId="77777777" w:rsidR="00636D5B" w:rsidRPr="00112097" w:rsidRDefault="00636D5B" w:rsidP="00C2477C">
                            <w:pPr>
                              <w:rPr>
                                <w:b/>
                                <w:sz w:val="12"/>
                                <w:szCs w:val="12"/>
                                <w:lang w:val="cs-CZ"/>
                              </w:rPr>
                            </w:pPr>
                            <w:r w:rsidRPr="00112097">
                              <w:rPr>
                                <w:b/>
                                <w:sz w:val="12"/>
                                <w:szCs w:val="12"/>
                                <w:lang w:val="cs-CZ"/>
                              </w:rPr>
                              <w:t>ATTRwt (76 %)</w:t>
                            </w:r>
                          </w:p>
                          <w:p w14:paraId="15820C8F" w14:textId="77777777" w:rsidR="00636D5B" w:rsidRPr="00112097" w:rsidRDefault="00636D5B" w:rsidP="00C2477C">
                            <w:pPr>
                              <w:rPr>
                                <w:b/>
                                <w:sz w:val="20"/>
                                <w:szCs w:val="12"/>
                                <w:lang w:val="cs-CZ"/>
                              </w:rPr>
                            </w:pPr>
                          </w:p>
                          <w:p w14:paraId="39287AE1" w14:textId="77777777" w:rsidR="00636D5B" w:rsidRPr="00112097" w:rsidRDefault="00636D5B" w:rsidP="00C2477C">
                            <w:pPr>
                              <w:rPr>
                                <w:b/>
                                <w:sz w:val="12"/>
                                <w:szCs w:val="12"/>
                                <w:lang w:val="cs-CZ"/>
                              </w:rPr>
                            </w:pPr>
                            <w:r w:rsidRPr="00112097">
                              <w:rPr>
                                <w:b/>
                                <w:sz w:val="12"/>
                                <w:szCs w:val="12"/>
                                <w:lang w:val="cs-CZ"/>
                              </w:rPr>
                              <w:t>Výchozí klasifikace dle NYHA</w:t>
                            </w:r>
                          </w:p>
                          <w:p w14:paraId="60FED4AA" w14:textId="77777777" w:rsidR="00636D5B" w:rsidRPr="00112097" w:rsidRDefault="00636D5B" w:rsidP="00C2477C">
                            <w:pPr>
                              <w:rPr>
                                <w:b/>
                                <w:sz w:val="12"/>
                                <w:szCs w:val="12"/>
                                <w:lang w:val="cs-CZ"/>
                              </w:rPr>
                            </w:pPr>
                            <w:r w:rsidRPr="00112097">
                              <w:rPr>
                                <w:b/>
                                <w:sz w:val="12"/>
                                <w:szCs w:val="12"/>
                                <w:lang w:val="cs-CZ"/>
                              </w:rPr>
                              <w:t>Třída I nebo II (68 %)</w:t>
                            </w:r>
                          </w:p>
                          <w:p w14:paraId="2B31702D" w14:textId="77777777" w:rsidR="00636D5B" w:rsidRPr="00112097" w:rsidRDefault="00636D5B" w:rsidP="00C2477C">
                            <w:pPr>
                              <w:rPr>
                                <w:b/>
                                <w:sz w:val="12"/>
                                <w:szCs w:val="12"/>
                                <w:lang w:val="cs-CZ"/>
                              </w:rPr>
                            </w:pPr>
                            <w:r w:rsidRPr="00112097">
                              <w:rPr>
                                <w:b/>
                                <w:sz w:val="12"/>
                                <w:szCs w:val="12"/>
                                <w:lang w:val="cs-CZ"/>
                              </w:rPr>
                              <w:t>Třída III (32 %)</w:t>
                            </w:r>
                          </w:p>
                          <w:p w14:paraId="22A92FD6" w14:textId="77777777" w:rsidR="00636D5B" w:rsidRPr="00112097" w:rsidRDefault="00636D5B" w:rsidP="00C2477C">
                            <w:pPr>
                              <w:rPr>
                                <w:b/>
                                <w:sz w:val="16"/>
                                <w:szCs w:val="12"/>
                                <w:lang w:val="cs-CZ"/>
                              </w:rPr>
                            </w:pPr>
                          </w:p>
                          <w:p w14:paraId="4F9CF524" w14:textId="77777777" w:rsidR="00636D5B" w:rsidRPr="00112097" w:rsidRDefault="00636D5B" w:rsidP="00C2477C">
                            <w:pPr>
                              <w:rPr>
                                <w:b/>
                                <w:sz w:val="12"/>
                                <w:szCs w:val="12"/>
                                <w:lang w:val="cs-CZ"/>
                              </w:rPr>
                            </w:pPr>
                            <w:r w:rsidRPr="00112097">
                              <w:rPr>
                                <w:b/>
                                <w:sz w:val="12"/>
                                <w:szCs w:val="12"/>
                                <w:lang w:val="cs-CZ"/>
                              </w:rPr>
                              <w:t>Dávka</w:t>
                            </w:r>
                          </w:p>
                          <w:p w14:paraId="53753C18" w14:textId="77777777" w:rsidR="00636D5B" w:rsidRPr="00112097" w:rsidRDefault="00636D5B" w:rsidP="00C2477C">
                            <w:pPr>
                              <w:rPr>
                                <w:b/>
                                <w:sz w:val="12"/>
                                <w:szCs w:val="12"/>
                                <w:lang w:val="cs-CZ"/>
                              </w:rPr>
                            </w:pPr>
                            <w:r w:rsidRPr="00112097">
                              <w:rPr>
                                <w:b/>
                                <w:sz w:val="12"/>
                                <w:szCs w:val="12"/>
                                <w:lang w:val="cs-CZ"/>
                              </w:rPr>
                              <w:t>80 mg (40 %) oproti placebu (40 %)</w:t>
                            </w:r>
                          </w:p>
                          <w:p w14:paraId="538F52A3" w14:textId="77777777" w:rsidR="00636D5B" w:rsidRPr="00112097" w:rsidRDefault="00636D5B" w:rsidP="00C2477C">
                            <w:pPr>
                              <w:rPr>
                                <w:b/>
                                <w:sz w:val="6"/>
                                <w:szCs w:val="12"/>
                                <w:lang w:val="cs-CZ"/>
                              </w:rPr>
                            </w:pPr>
                          </w:p>
                          <w:p w14:paraId="3C6222F6" w14:textId="77777777" w:rsidR="00636D5B" w:rsidRPr="00112097" w:rsidRDefault="00636D5B" w:rsidP="00C2477C">
                            <w:pPr>
                              <w:rPr>
                                <w:b/>
                                <w:sz w:val="12"/>
                                <w:szCs w:val="12"/>
                                <w:lang w:val="cs-CZ"/>
                              </w:rPr>
                            </w:pPr>
                            <w:r w:rsidRPr="00112097">
                              <w:rPr>
                                <w:b/>
                                <w:sz w:val="12"/>
                                <w:szCs w:val="12"/>
                                <w:lang w:val="cs-CZ"/>
                              </w:rPr>
                              <w:t>20 mg (20 %) oproti placebu (40 %)</w:t>
                            </w:r>
                          </w:p>
                          <w:p w14:paraId="1BE418DA" w14:textId="77777777" w:rsidR="00636D5B" w:rsidRPr="00517313" w:rsidRDefault="00636D5B" w:rsidP="00C2477C">
                            <w:pPr>
                              <w:rPr>
                                <w:rFonts w:ascii="Arial" w:hAnsi="Arial" w:cs="Arial"/>
                                <w:b/>
                                <w:sz w:val="12"/>
                                <w:szCs w:val="12"/>
                                <w:lang w:val="da-DK"/>
                              </w:rPr>
                            </w:pPr>
                          </w:p>
                          <w:p w14:paraId="189A22BD" w14:textId="77777777" w:rsidR="00636D5B" w:rsidRPr="00517313" w:rsidRDefault="00636D5B" w:rsidP="00C2477C">
                            <w:pPr>
                              <w:rPr>
                                <w:rFonts w:ascii="Arial" w:hAnsi="Arial" w:cs="Arial"/>
                                <w:b/>
                                <w:sz w:val="12"/>
                                <w:szCs w:val="12"/>
                                <w:lang w:val="da-DK"/>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80EAD" id="Text Box 48" o:spid="_x0000_s1042" type="#_x0000_t202" style="position:absolute;margin-left:-11pt;margin-top:12.8pt;width:101pt;height:14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" fillcolor="window" stroked="f" strokeweight=".5pt">
                <v:textbox inset="0,0,0,0">
                  <w:txbxContent>
                    <w:p w14:paraId="76B72801" w14:textId="77777777" w:rsidR="00636D5B" w:rsidRPr="00112097" w:rsidRDefault="00636D5B" w:rsidP="00C2477C">
                      <w:pPr>
                        <w:rPr>
                          <w:b/>
                          <w:sz w:val="12"/>
                          <w:szCs w:val="12"/>
                          <w:lang w:val="cs-CZ"/>
                        </w:rPr>
                      </w:pPr>
                      <w:r w:rsidRPr="00112097">
                        <w:rPr>
                          <w:b/>
                          <w:sz w:val="12"/>
                          <w:szCs w:val="12"/>
                          <w:lang w:val="cs-CZ"/>
                        </w:rPr>
                        <w:t>Celkové – poolovaný VYNDAQEL oproti placebu</w:t>
                      </w:r>
                    </w:p>
                    <w:p w14:paraId="6B86A9C5" w14:textId="77777777" w:rsidR="00636D5B" w:rsidRPr="00112097" w:rsidRDefault="00636D5B" w:rsidP="00C2477C">
                      <w:pPr>
                        <w:rPr>
                          <w:b/>
                          <w:sz w:val="14"/>
                          <w:szCs w:val="12"/>
                          <w:lang w:val="cs-CZ"/>
                        </w:rPr>
                      </w:pPr>
                    </w:p>
                    <w:p w14:paraId="282BCAB4" w14:textId="77777777" w:rsidR="00636D5B" w:rsidRPr="00112097" w:rsidRDefault="00636D5B" w:rsidP="00C2477C">
                      <w:pPr>
                        <w:rPr>
                          <w:b/>
                          <w:sz w:val="12"/>
                          <w:szCs w:val="12"/>
                          <w:lang w:val="cs-CZ"/>
                        </w:rPr>
                      </w:pPr>
                      <w:r w:rsidRPr="00112097">
                        <w:rPr>
                          <w:b/>
                          <w:i/>
                          <w:iCs/>
                          <w:sz w:val="12"/>
                          <w:szCs w:val="12"/>
                          <w:lang w:val="cs-CZ"/>
                        </w:rPr>
                        <w:t>Genotyp TTR</w:t>
                      </w:r>
                    </w:p>
                    <w:p w14:paraId="330C10AA" w14:textId="77777777" w:rsidR="00636D5B" w:rsidRPr="00112097" w:rsidRDefault="00636D5B" w:rsidP="00C2477C">
                      <w:pPr>
                        <w:rPr>
                          <w:b/>
                          <w:sz w:val="12"/>
                          <w:szCs w:val="12"/>
                          <w:lang w:val="cs-CZ"/>
                        </w:rPr>
                      </w:pPr>
                      <w:r w:rsidRPr="00112097">
                        <w:rPr>
                          <w:b/>
                          <w:sz w:val="12"/>
                          <w:szCs w:val="12"/>
                          <w:lang w:val="cs-CZ"/>
                        </w:rPr>
                        <w:t>ATTRm (24 %)</w:t>
                      </w:r>
                    </w:p>
                    <w:p w14:paraId="70E82937" w14:textId="77777777" w:rsidR="00636D5B" w:rsidRPr="00112097" w:rsidRDefault="00636D5B" w:rsidP="00C2477C">
                      <w:pPr>
                        <w:rPr>
                          <w:b/>
                          <w:sz w:val="12"/>
                          <w:szCs w:val="12"/>
                          <w:lang w:val="cs-CZ"/>
                        </w:rPr>
                      </w:pPr>
                      <w:r w:rsidRPr="00112097">
                        <w:rPr>
                          <w:b/>
                          <w:sz w:val="12"/>
                          <w:szCs w:val="12"/>
                          <w:lang w:val="cs-CZ"/>
                        </w:rPr>
                        <w:t>ATTRwt (76 %)</w:t>
                      </w:r>
                    </w:p>
                    <w:p w14:paraId="15820C8F" w14:textId="77777777" w:rsidR="00636D5B" w:rsidRPr="00112097" w:rsidRDefault="00636D5B" w:rsidP="00C2477C">
                      <w:pPr>
                        <w:rPr>
                          <w:b/>
                          <w:sz w:val="20"/>
                          <w:szCs w:val="12"/>
                          <w:lang w:val="cs-CZ"/>
                        </w:rPr>
                      </w:pPr>
                    </w:p>
                    <w:p w14:paraId="39287AE1" w14:textId="77777777" w:rsidR="00636D5B" w:rsidRPr="00112097" w:rsidRDefault="00636D5B" w:rsidP="00C2477C">
                      <w:pPr>
                        <w:rPr>
                          <w:b/>
                          <w:sz w:val="12"/>
                          <w:szCs w:val="12"/>
                          <w:lang w:val="cs-CZ"/>
                        </w:rPr>
                      </w:pPr>
                      <w:r w:rsidRPr="00112097">
                        <w:rPr>
                          <w:b/>
                          <w:sz w:val="12"/>
                          <w:szCs w:val="12"/>
                          <w:lang w:val="cs-CZ"/>
                        </w:rPr>
                        <w:t>Výchozí klasifikace dle NYHA</w:t>
                      </w:r>
                    </w:p>
                    <w:p w14:paraId="60FED4AA" w14:textId="77777777" w:rsidR="00636D5B" w:rsidRPr="00112097" w:rsidRDefault="00636D5B" w:rsidP="00C2477C">
                      <w:pPr>
                        <w:rPr>
                          <w:b/>
                          <w:sz w:val="12"/>
                          <w:szCs w:val="12"/>
                          <w:lang w:val="cs-CZ"/>
                        </w:rPr>
                      </w:pPr>
                      <w:r w:rsidRPr="00112097">
                        <w:rPr>
                          <w:b/>
                          <w:sz w:val="12"/>
                          <w:szCs w:val="12"/>
                          <w:lang w:val="cs-CZ"/>
                        </w:rPr>
                        <w:t>Třída I nebo II (68 %)</w:t>
                      </w:r>
                    </w:p>
                    <w:p w14:paraId="2B31702D" w14:textId="77777777" w:rsidR="00636D5B" w:rsidRPr="00112097" w:rsidRDefault="00636D5B" w:rsidP="00C2477C">
                      <w:pPr>
                        <w:rPr>
                          <w:b/>
                          <w:sz w:val="12"/>
                          <w:szCs w:val="12"/>
                          <w:lang w:val="cs-CZ"/>
                        </w:rPr>
                      </w:pPr>
                      <w:r w:rsidRPr="00112097">
                        <w:rPr>
                          <w:b/>
                          <w:sz w:val="12"/>
                          <w:szCs w:val="12"/>
                          <w:lang w:val="cs-CZ"/>
                        </w:rPr>
                        <w:t>Třída III (32 %)</w:t>
                      </w:r>
                    </w:p>
                    <w:p w14:paraId="22A92FD6" w14:textId="77777777" w:rsidR="00636D5B" w:rsidRPr="00112097" w:rsidRDefault="00636D5B" w:rsidP="00C2477C">
                      <w:pPr>
                        <w:rPr>
                          <w:b/>
                          <w:sz w:val="16"/>
                          <w:szCs w:val="12"/>
                          <w:lang w:val="cs-CZ"/>
                        </w:rPr>
                      </w:pPr>
                    </w:p>
                    <w:p w14:paraId="4F9CF524" w14:textId="77777777" w:rsidR="00636D5B" w:rsidRPr="00112097" w:rsidRDefault="00636D5B" w:rsidP="00C2477C">
                      <w:pPr>
                        <w:rPr>
                          <w:b/>
                          <w:sz w:val="12"/>
                          <w:szCs w:val="12"/>
                          <w:lang w:val="cs-CZ"/>
                        </w:rPr>
                      </w:pPr>
                      <w:r w:rsidRPr="00112097">
                        <w:rPr>
                          <w:b/>
                          <w:sz w:val="12"/>
                          <w:szCs w:val="12"/>
                          <w:lang w:val="cs-CZ"/>
                        </w:rPr>
                        <w:t>Dávka</w:t>
                      </w:r>
                    </w:p>
                    <w:p w14:paraId="53753C18" w14:textId="77777777" w:rsidR="00636D5B" w:rsidRPr="00112097" w:rsidRDefault="00636D5B" w:rsidP="00C2477C">
                      <w:pPr>
                        <w:rPr>
                          <w:b/>
                          <w:sz w:val="12"/>
                          <w:szCs w:val="12"/>
                          <w:lang w:val="cs-CZ"/>
                        </w:rPr>
                      </w:pPr>
                      <w:r w:rsidRPr="00112097">
                        <w:rPr>
                          <w:b/>
                          <w:sz w:val="12"/>
                          <w:szCs w:val="12"/>
                          <w:lang w:val="cs-CZ"/>
                        </w:rPr>
                        <w:t>80 mg (40 %) oproti placebu (40 %)</w:t>
                      </w:r>
                    </w:p>
                    <w:p w14:paraId="538F52A3" w14:textId="77777777" w:rsidR="00636D5B" w:rsidRPr="00112097" w:rsidRDefault="00636D5B" w:rsidP="00C2477C">
                      <w:pPr>
                        <w:rPr>
                          <w:b/>
                          <w:sz w:val="6"/>
                          <w:szCs w:val="12"/>
                          <w:lang w:val="cs-CZ"/>
                        </w:rPr>
                      </w:pPr>
                    </w:p>
                    <w:p w14:paraId="3C6222F6" w14:textId="77777777" w:rsidR="00636D5B" w:rsidRPr="00112097" w:rsidRDefault="00636D5B" w:rsidP="00C2477C">
                      <w:pPr>
                        <w:rPr>
                          <w:b/>
                          <w:sz w:val="12"/>
                          <w:szCs w:val="12"/>
                          <w:lang w:val="cs-CZ"/>
                        </w:rPr>
                      </w:pPr>
                      <w:r w:rsidRPr="00112097">
                        <w:rPr>
                          <w:b/>
                          <w:sz w:val="12"/>
                          <w:szCs w:val="12"/>
                          <w:lang w:val="cs-CZ"/>
                        </w:rPr>
                        <w:t>20 mg (20 %) oproti placebu (40 %)</w:t>
                      </w:r>
                    </w:p>
                    <w:p w14:paraId="1BE418DA" w14:textId="77777777" w:rsidR="00636D5B" w:rsidRPr="00517313" w:rsidRDefault="00636D5B" w:rsidP="00C2477C">
                      <w:pPr>
                        <w:rPr>
                          <w:rFonts w:ascii="Arial" w:hAnsi="Arial" w:cs="Arial"/>
                          <w:b/>
                          <w:sz w:val="12"/>
                          <w:szCs w:val="12"/>
                          <w:lang w:val="da-DK"/>
                        </w:rPr>
                      </w:pPr>
                    </w:p>
                    <w:p w14:paraId="189A22BD" w14:textId="77777777" w:rsidR="00636D5B" w:rsidRPr="00517313" w:rsidRDefault="00636D5B" w:rsidP="00C2477C">
                      <w:pPr>
                        <w:rPr>
                          <w:rFonts w:ascii="Arial" w:hAnsi="Arial" w:cs="Arial"/>
                          <w:b/>
                          <w:sz w:val="12"/>
                          <w:szCs w:val="12"/>
                          <w:lang w:val="da-DK"/>
                        </w:rPr>
                      </w:pPr>
                    </w:p>
                  </w:txbxContent>
                </v:textbox>
              </v:shape>
            </w:pict>
          </mc:Fallback>
        </mc:AlternateContent>
      </w:r>
      <w:r w:rsidRPr="000D7842">
        <w:rPr>
          <w:noProof/>
          <w:color w:val="000000" w:themeColor="text1"/>
          <w:lang w:val="cs-CZ" w:eastAsia="sk-SK"/>
        </w:rPr>
        <w:drawing>
          <wp:inline distT="0" distB="0" distL="0" distR="0" wp14:anchorId="1A47AFE2" wp14:editId="506EB323">
            <wp:extent cx="5677535" cy="211963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7535" cy="2119630"/>
                    </a:xfrm>
                    <a:prstGeom prst="rect">
                      <a:avLst/>
                    </a:prstGeom>
                    <a:noFill/>
                    <a:ln>
                      <a:noFill/>
                    </a:ln>
                  </pic:spPr>
                </pic:pic>
              </a:graphicData>
            </a:graphic>
          </wp:inline>
        </w:drawing>
      </w:r>
    </w:p>
    <w:p w14:paraId="45084B6B" w14:textId="77777777" w:rsidR="00DC11FB" w:rsidRPr="004049B8" w:rsidRDefault="002F0743" w:rsidP="00DC11FB">
      <w:pPr>
        <w:rPr>
          <w:color w:val="000000" w:themeColor="text1"/>
          <w:szCs w:val="22"/>
          <w:lang w:val="cs-CZ"/>
        </w:rPr>
      </w:pPr>
      <w:r w:rsidRPr="004049B8">
        <w:rPr>
          <w:color w:val="000000" w:themeColor="text1"/>
          <w:szCs w:val="22"/>
          <w:lang w:val="cs-CZ"/>
        </w:rPr>
        <w:t>Zkratky</w:t>
      </w:r>
      <w:r w:rsidR="00DC11FB" w:rsidRPr="004049B8">
        <w:rPr>
          <w:color w:val="000000" w:themeColor="text1"/>
          <w:szCs w:val="22"/>
          <w:lang w:val="cs-CZ"/>
        </w:rPr>
        <w:t>: ATTRm</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w:t>
      </w:r>
      <w:r w:rsidR="00DC11FB" w:rsidRPr="004049B8">
        <w:rPr>
          <w:color w:val="000000" w:themeColor="text1"/>
          <w:szCs w:val="22"/>
          <w:lang w:val="cs-CZ"/>
        </w:rPr>
        <w:t>variant</w:t>
      </w:r>
      <w:r w:rsidRPr="004049B8">
        <w:rPr>
          <w:color w:val="000000" w:themeColor="text1"/>
          <w:szCs w:val="22"/>
          <w:lang w:val="cs-CZ"/>
        </w:rPr>
        <w:t>ní</w:t>
      </w:r>
      <w:r w:rsidR="00DC11FB" w:rsidRPr="004049B8">
        <w:rPr>
          <w:color w:val="000000" w:themeColor="text1"/>
          <w:szCs w:val="22"/>
          <w:lang w:val="cs-CZ"/>
        </w:rPr>
        <w:t xml:space="preserve"> transthyretin</w:t>
      </w:r>
      <w:r w:rsidRPr="004049B8">
        <w:rPr>
          <w:color w:val="000000" w:themeColor="text1"/>
          <w:szCs w:val="22"/>
          <w:lang w:val="cs-CZ"/>
        </w:rPr>
        <w:t>ový</w:t>
      </w:r>
      <w:r w:rsidR="00DC11FB" w:rsidRPr="004049B8">
        <w:rPr>
          <w:color w:val="000000" w:themeColor="text1"/>
          <w:szCs w:val="22"/>
          <w:lang w:val="cs-CZ"/>
        </w:rPr>
        <w:t xml:space="preserve"> amyloid, ATTRwt</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w:t>
      </w:r>
      <w:r w:rsidR="00DC11FB" w:rsidRPr="004049B8">
        <w:rPr>
          <w:color w:val="000000" w:themeColor="text1"/>
          <w:szCs w:val="22"/>
          <w:lang w:val="cs-CZ"/>
        </w:rPr>
        <w:t>transthyretin</w:t>
      </w:r>
      <w:r w:rsidRPr="004049B8">
        <w:rPr>
          <w:color w:val="000000" w:themeColor="text1"/>
          <w:szCs w:val="22"/>
          <w:lang w:val="cs-CZ"/>
        </w:rPr>
        <w:t>ový</w:t>
      </w:r>
      <w:r w:rsidR="00DC11FB" w:rsidRPr="004049B8">
        <w:rPr>
          <w:color w:val="000000" w:themeColor="text1"/>
          <w:szCs w:val="22"/>
          <w:lang w:val="cs-CZ"/>
        </w:rPr>
        <w:t xml:space="preserve"> amyloid</w:t>
      </w:r>
      <w:r w:rsidRPr="004049B8">
        <w:rPr>
          <w:color w:val="000000" w:themeColor="text1"/>
          <w:szCs w:val="22"/>
          <w:lang w:val="cs-CZ"/>
        </w:rPr>
        <w:t xml:space="preserve"> divokého typu</w:t>
      </w:r>
      <w:r w:rsidR="00DC11FB" w:rsidRPr="004049B8">
        <w:rPr>
          <w:color w:val="000000" w:themeColor="text1"/>
          <w:szCs w:val="22"/>
          <w:lang w:val="cs-CZ"/>
        </w:rPr>
        <w:t>, F-S</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w:t>
      </w:r>
      <w:r w:rsidR="00DC11FB" w:rsidRPr="004049B8">
        <w:rPr>
          <w:color w:val="000000" w:themeColor="text1"/>
          <w:szCs w:val="22"/>
          <w:lang w:val="cs-CZ"/>
        </w:rPr>
        <w:t>Finkelstein</w:t>
      </w:r>
      <w:r w:rsidR="00DC11FB" w:rsidRPr="004049B8">
        <w:rPr>
          <w:color w:val="000000" w:themeColor="text1"/>
          <w:szCs w:val="22"/>
          <w:lang w:val="cs-CZ"/>
        </w:rPr>
        <w:noBreakHyphen/>
        <w:t>Schoenfeld, CI</w:t>
      </w:r>
      <w:r w:rsidRPr="004049B8">
        <w:rPr>
          <w:color w:val="000000" w:themeColor="text1"/>
          <w:szCs w:val="22"/>
          <w:lang w:val="cs-CZ"/>
        </w:rPr>
        <w:t xml:space="preserve"> </w:t>
      </w:r>
      <w:r w:rsidR="00DC11FB" w:rsidRPr="004049B8">
        <w:rPr>
          <w:color w:val="000000" w:themeColor="text1"/>
          <w:szCs w:val="22"/>
          <w:lang w:val="cs-CZ"/>
        </w:rPr>
        <w:t>=</w:t>
      </w:r>
      <w:r w:rsidRPr="004049B8">
        <w:rPr>
          <w:color w:val="000000" w:themeColor="text1"/>
          <w:szCs w:val="22"/>
          <w:lang w:val="cs-CZ"/>
        </w:rPr>
        <w:t xml:space="preserve"> interval spolehlivosti</w:t>
      </w:r>
      <w:r w:rsidR="00DC11FB" w:rsidRPr="004049B8">
        <w:rPr>
          <w:color w:val="000000" w:themeColor="text1"/>
          <w:szCs w:val="22"/>
          <w:lang w:val="cs-CZ"/>
        </w:rPr>
        <w:t>.</w:t>
      </w:r>
    </w:p>
    <w:p w14:paraId="6A42289A" w14:textId="77777777" w:rsidR="00DC11FB" w:rsidRPr="004049B8" w:rsidRDefault="00DC11FB" w:rsidP="00DC11FB">
      <w:pPr>
        <w:rPr>
          <w:color w:val="000000" w:themeColor="text1"/>
          <w:szCs w:val="22"/>
          <w:lang w:val="cs-CZ"/>
        </w:rPr>
      </w:pPr>
      <w:r w:rsidRPr="004049B8">
        <w:rPr>
          <w:color w:val="000000" w:themeColor="text1"/>
          <w:szCs w:val="22"/>
          <w:lang w:val="cs-CZ"/>
        </w:rPr>
        <w:t xml:space="preserve">* </w:t>
      </w:r>
      <w:r w:rsidR="00506222" w:rsidRPr="004049B8">
        <w:rPr>
          <w:color w:val="000000" w:themeColor="text1"/>
          <w:szCs w:val="22"/>
          <w:lang w:val="cs-CZ"/>
        </w:rPr>
        <w:t xml:space="preserve">Uváděné výsledky </w:t>
      </w:r>
      <w:r w:rsidRPr="004049B8">
        <w:rPr>
          <w:color w:val="000000" w:themeColor="text1"/>
          <w:szCs w:val="22"/>
          <w:lang w:val="cs-CZ"/>
        </w:rPr>
        <w:t xml:space="preserve">F-S </w:t>
      </w:r>
      <w:r w:rsidR="00506222" w:rsidRPr="004049B8">
        <w:rPr>
          <w:color w:val="000000" w:themeColor="text1"/>
          <w:szCs w:val="22"/>
          <w:lang w:val="cs-CZ"/>
        </w:rPr>
        <w:t xml:space="preserve">používají vítězný poměr </w:t>
      </w:r>
      <w:r w:rsidRPr="004049B8">
        <w:rPr>
          <w:color w:val="000000" w:themeColor="text1"/>
          <w:szCs w:val="22"/>
          <w:lang w:val="cs-CZ"/>
        </w:rPr>
        <w:t>(</w:t>
      </w:r>
      <w:r w:rsidR="00506222" w:rsidRPr="004049B8">
        <w:rPr>
          <w:color w:val="000000" w:themeColor="text1"/>
          <w:szCs w:val="22"/>
          <w:lang w:val="cs-CZ"/>
        </w:rPr>
        <w:t xml:space="preserve">na základě mortality z jakýchkoli příčin a četnosti hospitalizací z </w:t>
      </w:r>
      <w:r w:rsidR="00E62985" w:rsidRPr="004049B8">
        <w:rPr>
          <w:color w:val="000000" w:themeColor="text1"/>
          <w:szCs w:val="22"/>
          <w:lang w:val="cs-CZ"/>
        </w:rPr>
        <w:t xml:space="preserve">kardiovaskulárních </w:t>
      </w:r>
      <w:r w:rsidR="00506222" w:rsidRPr="004049B8">
        <w:rPr>
          <w:color w:val="000000" w:themeColor="text1"/>
          <w:szCs w:val="22"/>
          <w:lang w:val="cs-CZ"/>
        </w:rPr>
        <w:t>důvod</w:t>
      </w:r>
      <w:r w:rsidR="00623CE7" w:rsidRPr="004049B8">
        <w:rPr>
          <w:color w:val="000000" w:themeColor="text1"/>
          <w:szCs w:val="22"/>
          <w:lang w:val="cs-CZ"/>
        </w:rPr>
        <w:t>ů</w:t>
      </w:r>
      <w:r w:rsidRPr="004049B8">
        <w:rPr>
          <w:color w:val="000000" w:themeColor="text1"/>
          <w:szCs w:val="22"/>
          <w:lang w:val="cs-CZ"/>
        </w:rPr>
        <w:t xml:space="preserve">). </w:t>
      </w:r>
      <w:r w:rsidR="00506222" w:rsidRPr="004049B8">
        <w:rPr>
          <w:color w:val="000000" w:themeColor="text1"/>
          <w:szCs w:val="22"/>
          <w:lang w:val="cs-CZ"/>
        </w:rPr>
        <w:t>Vítězný poměr je počet párov</w:t>
      </w:r>
      <w:r w:rsidR="00345E65" w:rsidRPr="004049B8">
        <w:rPr>
          <w:color w:val="000000" w:themeColor="text1"/>
          <w:szCs w:val="22"/>
          <w:lang w:val="cs-CZ"/>
        </w:rPr>
        <w:t xml:space="preserve">ých „vítězství“ </w:t>
      </w:r>
      <w:r w:rsidR="00506222" w:rsidRPr="004049B8">
        <w:rPr>
          <w:color w:val="000000" w:themeColor="text1"/>
          <w:szCs w:val="22"/>
          <w:lang w:val="cs-CZ"/>
        </w:rPr>
        <w:t>u léčených pacientů dělený počtem p</w:t>
      </w:r>
      <w:r w:rsidR="00345E65" w:rsidRPr="004049B8">
        <w:rPr>
          <w:color w:val="000000" w:themeColor="text1"/>
          <w:szCs w:val="22"/>
          <w:lang w:val="cs-CZ"/>
        </w:rPr>
        <w:t xml:space="preserve">árových „vítězství“ </w:t>
      </w:r>
      <w:r w:rsidR="00506222" w:rsidRPr="004049B8">
        <w:rPr>
          <w:color w:val="000000" w:themeColor="text1"/>
          <w:szCs w:val="22"/>
          <w:lang w:val="cs-CZ"/>
        </w:rPr>
        <w:t>u pacientů s placebem</w:t>
      </w:r>
      <w:r w:rsidR="00C57EE3" w:rsidRPr="004049B8">
        <w:rPr>
          <w:color w:val="000000" w:themeColor="text1"/>
          <w:szCs w:val="22"/>
          <w:lang w:val="cs-CZ"/>
        </w:rPr>
        <w:t>.</w:t>
      </w:r>
    </w:p>
    <w:p w14:paraId="071C88E5" w14:textId="77777777" w:rsidR="00DC11FB" w:rsidRPr="004049B8" w:rsidRDefault="00EE1AB7" w:rsidP="00DC11FB">
      <w:pPr>
        <w:rPr>
          <w:color w:val="000000" w:themeColor="text1"/>
          <w:szCs w:val="22"/>
          <w:lang w:val="cs-CZ"/>
        </w:rPr>
      </w:pPr>
      <w:r w:rsidRPr="004049B8">
        <w:rPr>
          <w:color w:val="000000" w:themeColor="text1"/>
          <w:szCs w:val="22"/>
          <w:lang w:val="cs-CZ"/>
        </w:rPr>
        <w:t>Srdeční transplantace a mechanická srdeční podpora považovány za rovné úmrtí.</w:t>
      </w:r>
    </w:p>
    <w:p w14:paraId="6CBC70B6" w14:textId="77777777" w:rsidR="00DC11FB" w:rsidRPr="004049B8" w:rsidRDefault="00DC11FB" w:rsidP="00DC11FB">
      <w:pPr>
        <w:rPr>
          <w:color w:val="000000" w:themeColor="text1"/>
          <w:szCs w:val="22"/>
          <w:highlight w:val="yellow"/>
          <w:lang w:val="cs-CZ"/>
        </w:rPr>
      </w:pPr>
    </w:p>
    <w:p w14:paraId="143CE6D0" w14:textId="77777777" w:rsidR="00E57D7C" w:rsidRPr="004049B8" w:rsidRDefault="00E57D7C" w:rsidP="00DC11FB">
      <w:pPr>
        <w:rPr>
          <w:color w:val="000000" w:themeColor="text1"/>
          <w:szCs w:val="22"/>
          <w:lang w:val="cs-CZ"/>
        </w:rPr>
      </w:pPr>
      <w:r w:rsidRPr="004049B8">
        <w:rPr>
          <w:bCs/>
          <w:color w:val="000000" w:themeColor="text1"/>
          <w:szCs w:val="22"/>
          <w:lang w:val="cs-CZ"/>
        </w:rPr>
        <w:t xml:space="preserve">Po použití </w:t>
      </w:r>
      <w:r w:rsidR="00E62985" w:rsidRPr="004049B8">
        <w:rPr>
          <w:bCs/>
          <w:color w:val="000000" w:themeColor="text1"/>
          <w:szCs w:val="22"/>
          <w:lang w:val="cs-CZ"/>
        </w:rPr>
        <w:t xml:space="preserve">F-S </w:t>
      </w:r>
      <w:r w:rsidRPr="004049B8">
        <w:rPr>
          <w:bCs/>
          <w:color w:val="000000" w:themeColor="text1"/>
          <w:szCs w:val="22"/>
          <w:lang w:val="cs-CZ"/>
        </w:rPr>
        <w:t xml:space="preserve">metody na každou skupinu podle dávky, snížil tafamidis kombinaci mortality z jakýchkoli příčin </w:t>
      </w:r>
      <w:r w:rsidRPr="004049B8">
        <w:rPr>
          <w:color w:val="000000" w:themeColor="text1"/>
          <w:szCs w:val="22"/>
          <w:lang w:val="cs-CZ"/>
        </w:rPr>
        <w:t xml:space="preserve">a četnost hospitalizací z </w:t>
      </w:r>
      <w:r w:rsidR="0073716F" w:rsidRPr="004049B8">
        <w:rPr>
          <w:color w:val="000000" w:themeColor="text1"/>
          <w:szCs w:val="22"/>
          <w:lang w:val="cs-CZ"/>
        </w:rPr>
        <w:t xml:space="preserve">kardiovaskulárních </w:t>
      </w:r>
      <w:r w:rsidRPr="004049B8">
        <w:rPr>
          <w:color w:val="000000" w:themeColor="text1"/>
          <w:szCs w:val="22"/>
          <w:lang w:val="cs-CZ"/>
        </w:rPr>
        <w:t>důvod</w:t>
      </w:r>
      <w:r w:rsidR="00623CE7" w:rsidRPr="004049B8">
        <w:rPr>
          <w:color w:val="000000" w:themeColor="text1"/>
          <w:szCs w:val="22"/>
          <w:lang w:val="cs-CZ"/>
        </w:rPr>
        <w:t>ů</w:t>
      </w:r>
      <w:r w:rsidRPr="004049B8">
        <w:rPr>
          <w:color w:val="000000" w:themeColor="text1"/>
          <w:szCs w:val="22"/>
          <w:lang w:val="cs-CZ"/>
        </w:rPr>
        <w:t xml:space="preserve"> u skupiny s dávkou 80</w:t>
      </w:r>
      <w:r w:rsidR="00BC01BE" w:rsidRPr="004049B8">
        <w:rPr>
          <w:color w:val="000000" w:themeColor="text1"/>
          <w:szCs w:val="22"/>
          <w:lang w:val="cs-CZ"/>
        </w:rPr>
        <w:t> </w:t>
      </w:r>
      <w:r w:rsidRPr="004049B8">
        <w:rPr>
          <w:color w:val="000000" w:themeColor="text1"/>
          <w:szCs w:val="22"/>
          <w:lang w:val="cs-CZ"/>
        </w:rPr>
        <w:t xml:space="preserve">mg i 20 mg v porovnání s placebem (p= 0,0030 resp. p=0,0048). Výsledky primární analýzy, 6MWT ve 30. </w:t>
      </w:r>
      <w:r w:rsidRPr="004049B8">
        <w:rPr>
          <w:color w:val="000000" w:themeColor="text1"/>
          <w:szCs w:val="22"/>
          <w:lang w:val="cs-CZ"/>
        </w:rPr>
        <w:lastRenderedPageBreak/>
        <w:t>měsíci a KCCQ-QS ve 30. měsíci byly statisticky významné u dávky 80 mg i 20 mg v porovnání s placebem, s podobnými výsledky u obou dávek.</w:t>
      </w:r>
    </w:p>
    <w:p w14:paraId="7F6F743A" w14:textId="77777777" w:rsidR="00E57D7C" w:rsidRPr="004049B8" w:rsidRDefault="00E57D7C" w:rsidP="00DC11FB">
      <w:pPr>
        <w:rPr>
          <w:color w:val="000000" w:themeColor="text1"/>
          <w:szCs w:val="22"/>
          <w:lang w:val="cs-CZ"/>
        </w:rPr>
      </w:pPr>
    </w:p>
    <w:p w14:paraId="71CADDE3" w14:textId="77777777" w:rsidR="00E57D7C" w:rsidRPr="004049B8" w:rsidRDefault="00E57D7C" w:rsidP="00DC11FB">
      <w:pPr>
        <w:rPr>
          <w:bCs/>
          <w:color w:val="000000" w:themeColor="text1"/>
          <w:szCs w:val="22"/>
          <w:lang w:val="cs-CZ"/>
        </w:rPr>
      </w:pPr>
      <w:r w:rsidRPr="004049B8">
        <w:rPr>
          <w:color w:val="000000" w:themeColor="text1"/>
          <w:szCs w:val="22"/>
          <w:lang w:val="cs-CZ"/>
        </w:rPr>
        <w:t>Údaje o účinnosti tafamidisu v dávce 61 mg nejsou dostupn</w:t>
      </w:r>
      <w:r w:rsidR="0046070D" w:rsidRPr="004049B8">
        <w:rPr>
          <w:color w:val="000000" w:themeColor="text1"/>
          <w:szCs w:val="22"/>
          <w:lang w:val="cs-CZ"/>
        </w:rPr>
        <w:t>é</w:t>
      </w:r>
      <w:r w:rsidRPr="004049B8">
        <w:rPr>
          <w:color w:val="000000" w:themeColor="text1"/>
          <w:szCs w:val="22"/>
          <w:lang w:val="cs-CZ"/>
        </w:rPr>
        <w:t>, protože tato léková forma nebyla hodnocena ve dvojitě zaslepené randomizované studii fáze 3 kontrolované placebem. Relativní biologická dostupnost tafamidisu 61 mg je podobná</w:t>
      </w:r>
      <w:r w:rsidR="0002537C" w:rsidRPr="004049B8">
        <w:rPr>
          <w:color w:val="000000" w:themeColor="text1"/>
          <w:szCs w:val="22"/>
          <w:lang w:val="cs-CZ"/>
        </w:rPr>
        <w:t xml:space="preserve"> </w:t>
      </w:r>
      <w:r w:rsidR="00790E46" w:rsidRPr="004049B8">
        <w:rPr>
          <w:color w:val="000000" w:themeColor="text1"/>
          <w:szCs w:val="22"/>
          <w:lang w:val="cs-CZ"/>
        </w:rPr>
        <w:t xml:space="preserve">megluminové soli tafamidisu </w:t>
      </w:r>
      <w:r w:rsidRPr="004049B8">
        <w:rPr>
          <w:color w:val="000000" w:themeColor="text1"/>
          <w:szCs w:val="22"/>
          <w:lang w:val="cs-CZ"/>
        </w:rPr>
        <w:t>80 mg v </w:t>
      </w:r>
      <w:r w:rsidR="0002537C" w:rsidRPr="004049B8">
        <w:rPr>
          <w:color w:val="000000" w:themeColor="text1"/>
          <w:szCs w:val="22"/>
          <w:lang w:val="cs-CZ"/>
        </w:rPr>
        <w:t>ustáleném</w:t>
      </w:r>
      <w:r w:rsidRPr="004049B8">
        <w:rPr>
          <w:color w:val="000000" w:themeColor="text1"/>
          <w:szCs w:val="22"/>
          <w:lang w:val="cs-CZ"/>
        </w:rPr>
        <w:t xml:space="preserve"> stavu (viz bod 5.2)</w:t>
      </w:r>
      <w:r w:rsidR="0002537C" w:rsidRPr="004049B8">
        <w:rPr>
          <w:color w:val="000000" w:themeColor="text1"/>
          <w:szCs w:val="22"/>
          <w:lang w:val="cs-CZ"/>
        </w:rPr>
        <w:t>.</w:t>
      </w:r>
    </w:p>
    <w:p w14:paraId="0EAF4162" w14:textId="77777777" w:rsidR="00E57D7C" w:rsidRPr="004049B8" w:rsidRDefault="00E57D7C" w:rsidP="00DC11FB">
      <w:pPr>
        <w:rPr>
          <w:bCs/>
          <w:color w:val="000000" w:themeColor="text1"/>
          <w:szCs w:val="22"/>
          <w:lang w:val="cs-CZ"/>
        </w:rPr>
      </w:pPr>
    </w:p>
    <w:p w14:paraId="746C0013" w14:textId="77777777" w:rsidR="00DC11FB" w:rsidRPr="004049B8" w:rsidRDefault="00BC570C" w:rsidP="00DC11FB">
      <w:pPr>
        <w:rPr>
          <w:bCs/>
          <w:color w:val="000000" w:themeColor="text1"/>
          <w:szCs w:val="22"/>
          <w:lang w:val="cs-CZ"/>
        </w:rPr>
      </w:pPr>
      <w:r w:rsidRPr="004049B8">
        <w:rPr>
          <w:bCs/>
          <w:color w:val="000000" w:themeColor="text1"/>
          <w:szCs w:val="22"/>
          <w:lang w:val="cs-CZ"/>
        </w:rPr>
        <w:t xml:space="preserve">Supraterapeutická jednorázová perorální dávka </w:t>
      </w:r>
      <w:r w:rsidR="00DC11FB" w:rsidRPr="004049B8">
        <w:rPr>
          <w:bCs/>
          <w:color w:val="000000" w:themeColor="text1"/>
          <w:szCs w:val="22"/>
          <w:lang w:val="cs-CZ"/>
        </w:rPr>
        <w:t xml:space="preserve">400 mg </w:t>
      </w:r>
      <w:r w:rsidR="00790E46" w:rsidRPr="004049B8">
        <w:rPr>
          <w:color w:val="000000" w:themeColor="text1"/>
          <w:szCs w:val="22"/>
          <w:lang w:val="cs-CZ"/>
        </w:rPr>
        <w:t xml:space="preserve">megluminové soli tafamidisu </w:t>
      </w:r>
      <w:r w:rsidRPr="004049B8">
        <w:rPr>
          <w:bCs/>
          <w:color w:val="000000" w:themeColor="text1"/>
          <w:szCs w:val="22"/>
          <w:lang w:val="cs-CZ"/>
        </w:rPr>
        <w:t>v roztoku podaná zdravým dobrovolníkům nevedla k prokazatelnému prodloužení intervalu QTc</w:t>
      </w:r>
      <w:r w:rsidR="00DC11FB" w:rsidRPr="004049B8">
        <w:rPr>
          <w:bCs/>
          <w:color w:val="000000" w:themeColor="text1"/>
          <w:szCs w:val="22"/>
          <w:lang w:val="cs-CZ"/>
        </w:rPr>
        <w:t>.</w:t>
      </w:r>
    </w:p>
    <w:p w14:paraId="6E4BD0EF" w14:textId="77777777" w:rsidR="00DC11FB" w:rsidRPr="004049B8" w:rsidRDefault="00DC11FB" w:rsidP="00DC11FB">
      <w:pPr>
        <w:rPr>
          <w:bCs/>
          <w:color w:val="000000" w:themeColor="text1"/>
          <w:szCs w:val="22"/>
          <w:lang w:val="cs-CZ"/>
        </w:rPr>
      </w:pPr>
    </w:p>
    <w:p w14:paraId="6D9B60B9" w14:textId="77777777" w:rsidR="00DC11FB" w:rsidRPr="004049B8" w:rsidRDefault="00575635" w:rsidP="00DC11FB">
      <w:pPr>
        <w:rPr>
          <w:color w:val="000000" w:themeColor="text1"/>
          <w:szCs w:val="22"/>
          <w:lang w:val="cs-CZ"/>
        </w:rPr>
      </w:pPr>
      <w:r w:rsidRPr="004049B8">
        <w:rPr>
          <w:color w:val="000000" w:themeColor="text1"/>
          <w:lang w:val="cs-CZ"/>
        </w:rPr>
        <w:t>Evropská agentura pro léčivé přípravky rozhodla o zproštění povinnosti předložit výsledky studií s</w:t>
      </w:r>
      <w:r w:rsidR="00E02918" w:rsidRPr="004049B8">
        <w:rPr>
          <w:color w:val="000000" w:themeColor="text1"/>
          <w:lang w:val="cs-CZ"/>
        </w:rPr>
        <w:t> </w:t>
      </w:r>
      <w:r w:rsidR="00DC11FB" w:rsidRPr="004049B8">
        <w:rPr>
          <w:color w:val="000000" w:themeColor="text1"/>
          <w:szCs w:val="22"/>
          <w:lang w:val="cs-CZ"/>
        </w:rPr>
        <w:t>tafamidis</w:t>
      </w:r>
      <w:r w:rsidRPr="004049B8">
        <w:rPr>
          <w:color w:val="000000" w:themeColor="text1"/>
          <w:szCs w:val="22"/>
          <w:lang w:val="cs-CZ"/>
        </w:rPr>
        <w:t xml:space="preserve">em </w:t>
      </w:r>
      <w:r w:rsidRPr="004049B8">
        <w:rPr>
          <w:color w:val="000000" w:themeColor="text1"/>
          <w:lang w:val="cs-CZ"/>
        </w:rPr>
        <w:t>u všech podskupin pediatrické</w:t>
      </w:r>
      <w:r w:rsidR="00F952CD" w:rsidRPr="004049B8">
        <w:rPr>
          <w:color w:val="000000" w:themeColor="text1"/>
          <w:lang w:val="cs-CZ"/>
        </w:rPr>
        <w:t xml:space="preserve"> populace s </w:t>
      </w:r>
      <w:r w:rsidR="00F952CD" w:rsidRPr="004049B8">
        <w:rPr>
          <w:color w:val="000000" w:themeColor="text1"/>
          <w:szCs w:val="22"/>
          <w:lang w:val="cs-CZ"/>
        </w:rPr>
        <w:t>amyloidózou z depozice transthyretinu</w:t>
      </w:r>
      <w:r w:rsidR="00DC11FB" w:rsidRPr="004049B8">
        <w:rPr>
          <w:color w:val="000000" w:themeColor="text1"/>
          <w:szCs w:val="22"/>
          <w:lang w:val="cs-CZ"/>
        </w:rPr>
        <w:t xml:space="preserve"> (</w:t>
      </w:r>
      <w:r w:rsidR="00F952CD" w:rsidRPr="004049B8">
        <w:rPr>
          <w:color w:val="000000" w:themeColor="text1"/>
          <w:lang w:val="cs-CZ"/>
        </w:rPr>
        <w:t>informace o použití u dětí viz bod 4.2</w:t>
      </w:r>
      <w:r w:rsidR="00DC11FB" w:rsidRPr="004049B8">
        <w:rPr>
          <w:color w:val="000000" w:themeColor="text1"/>
          <w:szCs w:val="22"/>
          <w:lang w:val="cs-CZ"/>
        </w:rPr>
        <w:t>).</w:t>
      </w:r>
    </w:p>
    <w:p w14:paraId="7CDA9BCE" w14:textId="77777777" w:rsidR="00660319" w:rsidRPr="004049B8" w:rsidRDefault="00660319" w:rsidP="00660319">
      <w:pPr>
        <w:widowControl w:val="0"/>
        <w:rPr>
          <w:color w:val="000000" w:themeColor="text1"/>
          <w:szCs w:val="22"/>
          <w:lang w:val="cs-CZ"/>
        </w:rPr>
      </w:pPr>
    </w:p>
    <w:p w14:paraId="69981EC0" w14:textId="77777777" w:rsidR="00660319" w:rsidRPr="004049B8" w:rsidRDefault="00660319" w:rsidP="00112097">
      <w:pPr>
        <w:keepNext/>
        <w:rPr>
          <w:b/>
          <w:color w:val="000000" w:themeColor="text1"/>
          <w:lang w:val="cs-CZ"/>
        </w:rPr>
      </w:pPr>
      <w:r w:rsidRPr="004049B8">
        <w:rPr>
          <w:b/>
          <w:color w:val="000000" w:themeColor="text1"/>
          <w:lang w:val="cs-CZ"/>
        </w:rPr>
        <w:t>5.2</w:t>
      </w:r>
      <w:r w:rsidRPr="004049B8">
        <w:rPr>
          <w:b/>
          <w:color w:val="000000" w:themeColor="text1"/>
          <w:lang w:val="cs-CZ"/>
        </w:rPr>
        <w:tab/>
        <w:t>Farmakokinetické vlastnosti</w:t>
      </w:r>
    </w:p>
    <w:p w14:paraId="0BE0A1C4" w14:textId="77777777" w:rsidR="00660319" w:rsidRPr="004049B8" w:rsidRDefault="00660319" w:rsidP="00112097">
      <w:pPr>
        <w:keepNext/>
        <w:widowControl w:val="0"/>
        <w:rPr>
          <w:color w:val="000000" w:themeColor="text1"/>
          <w:szCs w:val="22"/>
          <w:u w:val="single"/>
          <w:lang w:val="cs-CZ"/>
        </w:rPr>
      </w:pPr>
    </w:p>
    <w:p w14:paraId="43AA92E7" w14:textId="77777777" w:rsidR="00660319" w:rsidRPr="004049B8" w:rsidRDefault="00660319" w:rsidP="00112097">
      <w:pPr>
        <w:keepNext/>
        <w:widowControl w:val="0"/>
        <w:rPr>
          <w:color w:val="000000" w:themeColor="text1"/>
          <w:szCs w:val="22"/>
          <w:u w:val="single"/>
          <w:lang w:val="cs-CZ"/>
        </w:rPr>
      </w:pPr>
      <w:r w:rsidRPr="004049B8">
        <w:rPr>
          <w:color w:val="000000" w:themeColor="text1"/>
          <w:szCs w:val="22"/>
          <w:u w:val="single"/>
          <w:lang w:val="cs-CZ"/>
        </w:rPr>
        <w:t>Absorpce</w:t>
      </w:r>
    </w:p>
    <w:p w14:paraId="01D27253" w14:textId="397179DB" w:rsidR="00660319" w:rsidRPr="004049B8" w:rsidRDefault="00660319" w:rsidP="00660319">
      <w:pPr>
        <w:widowControl w:val="0"/>
        <w:rPr>
          <w:color w:val="000000" w:themeColor="text1"/>
          <w:szCs w:val="22"/>
          <w:lang w:val="cs-CZ"/>
        </w:rPr>
      </w:pPr>
      <w:r w:rsidRPr="004049B8">
        <w:rPr>
          <w:color w:val="000000" w:themeColor="text1"/>
          <w:szCs w:val="22"/>
          <w:lang w:val="cs-CZ"/>
        </w:rPr>
        <w:t>Po perorálním podání měkké tobolky jednou denně je vrcholové koncentrace (C</w:t>
      </w:r>
      <w:r w:rsidRPr="004049B8">
        <w:rPr>
          <w:color w:val="000000" w:themeColor="text1"/>
          <w:szCs w:val="22"/>
          <w:vertAlign w:val="subscript"/>
          <w:lang w:val="cs-CZ"/>
        </w:rPr>
        <w:t>max</w:t>
      </w:r>
      <w:r w:rsidRPr="004049B8">
        <w:rPr>
          <w:color w:val="000000" w:themeColor="text1"/>
          <w:szCs w:val="22"/>
          <w:lang w:val="cs-CZ"/>
        </w:rPr>
        <w:t xml:space="preserve">) dosaženo </w:t>
      </w:r>
      <w:r w:rsidR="0002537C" w:rsidRPr="004049B8">
        <w:rPr>
          <w:color w:val="000000" w:themeColor="text1"/>
          <w:szCs w:val="22"/>
          <w:lang w:val="cs-CZ"/>
        </w:rPr>
        <w:t>během</w:t>
      </w:r>
      <w:r w:rsidRPr="004049B8">
        <w:rPr>
          <w:color w:val="000000" w:themeColor="text1"/>
          <w:szCs w:val="22"/>
          <w:lang w:val="cs-CZ"/>
        </w:rPr>
        <w:t xml:space="preserve"> střední hodnot</w:t>
      </w:r>
      <w:r w:rsidR="0002537C" w:rsidRPr="004049B8">
        <w:rPr>
          <w:color w:val="000000" w:themeColor="text1"/>
          <w:szCs w:val="22"/>
          <w:lang w:val="cs-CZ"/>
        </w:rPr>
        <w:t>y</w:t>
      </w:r>
      <w:r w:rsidRPr="004049B8">
        <w:rPr>
          <w:color w:val="000000" w:themeColor="text1"/>
          <w:szCs w:val="22"/>
          <w:lang w:val="cs-CZ"/>
        </w:rPr>
        <w:t xml:space="preserve"> času (t</w:t>
      </w:r>
      <w:r w:rsidRPr="004049B8">
        <w:rPr>
          <w:color w:val="000000" w:themeColor="text1"/>
          <w:szCs w:val="22"/>
          <w:vertAlign w:val="subscript"/>
          <w:lang w:val="cs-CZ"/>
        </w:rPr>
        <w:t>max</w:t>
      </w:r>
      <w:r w:rsidRPr="004049B8">
        <w:rPr>
          <w:color w:val="000000" w:themeColor="text1"/>
          <w:szCs w:val="22"/>
          <w:lang w:val="cs-CZ"/>
        </w:rPr>
        <w:t>) 4</w:t>
      </w:r>
      <w:r w:rsidR="00E02918" w:rsidRPr="004049B8">
        <w:rPr>
          <w:color w:val="000000" w:themeColor="text1"/>
          <w:szCs w:val="22"/>
          <w:lang w:val="cs-CZ"/>
        </w:rPr>
        <w:t> </w:t>
      </w:r>
      <w:r w:rsidRPr="004049B8">
        <w:rPr>
          <w:color w:val="000000" w:themeColor="text1"/>
          <w:szCs w:val="22"/>
          <w:lang w:val="cs-CZ"/>
        </w:rPr>
        <w:t xml:space="preserve">hod. </w:t>
      </w:r>
      <w:r w:rsidR="0002537C" w:rsidRPr="004049B8">
        <w:rPr>
          <w:color w:val="000000" w:themeColor="text1"/>
          <w:szCs w:val="22"/>
          <w:lang w:val="cs-CZ"/>
        </w:rPr>
        <w:t>u tafamidisu 61</w:t>
      </w:r>
      <w:r w:rsidR="002B51A3" w:rsidRPr="004049B8">
        <w:rPr>
          <w:color w:val="000000" w:themeColor="text1"/>
          <w:szCs w:val="22"/>
          <w:lang w:val="cs-CZ"/>
        </w:rPr>
        <w:t> </w:t>
      </w:r>
      <w:r w:rsidR="0002537C" w:rsidRPr="004049B8">
        <w:rPr>
          <w:color w:val="000000" w:themeColor="text1"/>
          <w:szCs w:val="22"/>
          <w:lang w:val="cs-CZ"/>
        </w:rPr>
        <w:t>mg a 2</w:t>
      </w:r>
      <w:r w:rsidR="009973F0" w:rsidRPr="004049B8">
        <w:rPr>
          <w:color w:val="000000" w:themeColor="text1"/>
          <w:szCs w:val="22"/>
          <w:lang w:val="cs-CZ"/>
        </w:rPr>
        <w:t> </w:t>
      </w:r>
      <w:r w:rsidR="0002537C" w:rsidRPr="004049B8">
        <w:rPr>
          <w:color w:val="000000" w:themeColor="text1"/>
          <w:szCs w:val="22"/>
          <w:lang w:val="cs-CZ"/>
        </w:rPr>
        <w:t xml:space="preserve">hod. u </w:t>
      </w:r>
      <w:r w:rsidR="00790E46" w:rsidRPr="004049B8">
        <w:rPr>
          <w:color w:val="000000" w:themeColor="text1"/>
          <w:szCs w:val="22"/>
          <w:lang w:val="cs-CZ"/>
        </w:rPr>
        <w:t xml:space="preserve">megluminové soli tafamidisu </w:t>
      </w:r>
      <w:r w:rsidR="0002537C" w:rsidRPr="004049B8">
        <w:rPr>
          <w:color w:val="000000" w:themeColor="text1"/>
          <w:szCs w:val="22"/>
          <w:lang w:val="cs-CZ"/>
        </w:rPr>
        <w:t>80</w:t>
      </w:r>
      <w:r w:rsidR="009973F0" w:rsidRPr="004049B8">
        <w:rPr>
          <w:color w:val="000000" w:themeColor="text1"/>
          <w:szCs w:val="22"/>
          <w:lang w:val="cs-CZ"/>
        </w:rPr>
        <w:t> </w:t>
      </w:r>
      <w:r w:rsidR="0002537C" w:rsidRPr="004049B8">
        <w:rPr>
          <w:color w:val="000000" w:themeColor="text1"/>
          <w:szCs w:val="22"/>
          <w:lang w:val="cs-CZ"/>
        </w:rPr>
        <w:t>mg (4 x 20</w:t>
      </w:r>
      <w:r w:rsidR="009973F0" w:rsidRPr="004049B8">
        <w:rPr>
          <w:color w:val="000000" w:themeColor="text1"/>
          <w:szCs w:val="22"/>
          <w:lang w:val="cs-CZ"/>
        </w:rPr>
        <w:t> </w:t>
      </w:r>
      <w:r w:rsidR="0002537C" w:rsidRPr="004049B8">
        <w:rPr>
          <w:color w:val="000000" w:themeColor="text1"/>
          <w:szCs w:val="22"/>
          <w:lang w:val="cs-CZ"/>
        </w:rPr>
        <w:t xml:space="preserve">mg) </w:t>
      </w:r>
      <w:r w:rsidRPr="004049B8">
        <w:rPr>
          <w:color w:val="000000" w:themeColor="text1"/>
          <w:szCs w:val="22"/>
          <w:lang w:val="cs-CZ"/>
        </w:rPr>
        <w:t>po podání nalačno. Při současné konzumaci potravy s vysokým obsahem tuku a kalorií se absorpce změnila, neklesá však její rozsah. Tyto výsledky podporují podávání tafamidisu s jídlem či bez jídla.</w:t>
      </w:r>
    </w:p>
    <w:p w14:paraId="01789BCB" w14:textId="77777777" w:rsidR="00660319" w:rsidRPr="004049B8" w:rsidRDefault="00660319" w:rsidP="00660319">
      <w:pPr>
        <w:widowControl w:val="0"/>
        <w:rPr>
          <w:color w:val="000000" w:themeColor="text1"/>
          <w:szCs w:val="22"/>
          <w:lang w:val="cs-CZ"/>
        </w:rPr>
      </w:pPr>
    </w:p>
    <w:p w14:paraId="0AFD72B9" w14:textId="77777777" w:rsidR="00660319" w:rsidRPr="004049B8" w:rsidRDefault="00660319" w:rsidP="00660319">
      <w:pPr>
        <w:keepNext/>
        <w:keepLines/>
        <w:rPr>
          <w:color w:val="000000" w:themeColor="text1"/>
          <w:szCs w:val="22"/>
          <w:u w:val="single"/>
          <w:lang w:val="cs-CZ"/>
        </w:rPr>
      </w:pPr>
      <w:r w:rsidRPr="004049B8">
        <w:rPr>
          <w:color w:val="000000" w:themeColor="text1"/>
          <w:szCs w:val="22"/>
          <w:u w:val="single"/>
          <w:lang w:val="cs-CZ"/>
        </w:rPr>
        <w:t>Distribuce</w:t>
      </w:r>
    </w:p>
    <w:p w14:paraId="3826E19E" w14:textId="515C9BC0" w:rsidR="00660319" w:rsidRPr="004049B8" w:rsidRDefault="00660319" w:rsidP="00660319">
      <w:pPr>
        <w:keepNext/>
        <w:keepLines/>
        <w:rPr>
          <w:color w:val="000000" w:themeColor="text1"/>
          <w:szCs w:val="22"/>
          <w:lang w:val="cs-CZ"/>
        </w:rPr>
      </w:pPr>
      <w:r w:rsidRPr="004049B8">
        <w:rPr>
          <w:color w:val="000000" w:themeColor="text1"/>
          <w:szCs w:val="22"/>
          <w:lang w:val="cs-CZ"/>
        </w:rPr>
        <w:t>Tafamidis se silně váže na bílkoviny v plazmě (</w:t>
      </w:r>
      <w:r w:rsidRPr="004049B8">
        <w:rPr>
          <w:color w:val="000000" w:themeColor="text1"/>
          <w:szCs w:val="22"/>
          <w:lang w:val="es-ES"/>
        </w:rPr>
        <w:t>&gt;</w:t>
      </w:r>
      <w:r w:rsidR="00E02918" w:rsidRPr="004049B8">
        <w:rPr>
          <w:color w:val="000000" w:themeColor="text1"/>
          <w:szCs w:val="22"/>
          <w:lang w:val="es-ES"/>
        </w:rPr>
        <w:t> </w:t>
      </w:r>
      <w:r w:rsidRPr="004049B8">
        <w:rPr>
          <w:color w:val="000000" w:themeColor="text1"/>
          <w:szCs w:val="22"/>
          <w:lang w:val="cs-CZ"/>
        </w:rPr>
        <w:t xml:space="preserve">99 %). Zdánlivý distribuční objem v rovnovážném stavu činí </w:t>
      </w:r>
      <w:r w:rsidR="00715D9B" w:rsidRPr="004049B8">
        <w:rPr>
          <w:color w:val="000000" w:themeColor="text1"/>
          <w:szCs w:val="22"/>
          <w:lang w:val="cs-CZ"/>
        </w:rPr>
        <w:t>18,5</w:t>
      </w:r>
      <w:r w:rsidR="00E02918" w:rsidRPr="004049B8">
        <w:rPr>
          <w:color w:val="000000" w:themeColor="text1"/>
          <w:szCs w:val="22"/>
          <w:lang w:val="cs-CZ"/>
        </w:rPr>
        <w:t> </w:t>
      </w:r>
      <w:r w:rsidR="00257494" w:rsidRPr="004049B8">
        <w:rPr>
          <w:color w:val="000000" w:themeColor="text1"/>
          <w:szCs w:val="22"/>
          <w:lang w:val="cs-CZ"/>
        </w:rPr>
        <w:t>litru</w:t>
      </w:r>
      <w:r w:rsidRPr="004049B8">
        <w:rPr>
          <w:color w:val="000000" w:themeColor="text1"/>
          <w:szCs w:val="22"/>
          <w:lang w:val="cs-CZ"/>
        </w:rPr>
        <w:t>.</w:t>
      </w:r>
    </w:p>
    <w:p w14:paraId="46AA3CE0" w14:textId="77777777" w:rsidR="00660319" w:rsidRPr="004049B8" w:rsidRDefault="00660319" w:rsidP="00660319">
      <w:pPr>
        <w:autoSpaceDE w:val="0"/>
        <w:autoSpaceDN w:val="0"/>
        <w:adjustRightInd w:val="0"/>
        <w:rPr>
          <w:color w:val="000000" w:themeColor="text1"/>
          <w:szCs w:val="22"/>
          <w:lang w:val="cs-CZ"/>
        </w:rPr>
      </w:pPr>
    </w:p>
    <w:p w14:paraId="0BEE3E8F" w14:textId="77777777" w:rsidR="00660319" w:rsidRPr="004049B8" w:rsidRDefault="00660319" w:rsidP="00660319">
      <w:pPr>
        <w:autoSpaceDE w:val="0"/>
        <w:autoSpaceDN w:val="0"/>
        <w:adjustRightInd w:val="0"/>
        <w:rPr>
          <w:color w:val="000000" w:themeColor="text1"/>
          <w:szCs w:val="22"/>
          <w:lang w:val="cs-CZ"/>
        </w:rPr>
      </w:pPr>
      <w:r w:rsidRPr="004049B8">
        <w:rPr>
          <w:color w:val="000000" w:themeColor="text1"/>
          <w:szCs w:val="22"/>
          <w:lang w:val="cs-CZ"/>
        </w:rPr>
        <w:t>Rozsah, v jakém se tafamidis váže na bílkoviny v plazmě, byl hodnocen pomocí zvířecí a lidské plazmy. Afinita tafamidisu k TTR je větší než k albuminu. Proto je pravděpodobnější, že se tafamidis v plazmě bude preferenčně vázat na TTR navzdory významně vyšším koncentracím albuminu (600 μM) v porovnání s TTR (3,6 μM).</w:t>
      </w:r>
    </w:p>
    <w:p w14:paraId="4DE2BDFA" w14:textId="77777777" w:rsidR="00660319" w:rsidRPr="004049B8" w:rsidRDefault="00660319" w:rsidP="00660319">
      <w:pPr>
        <w:autoSpaceDE w:val="0"/>
        <w:autoSpaceDN w:val="0"/>
        <w:adjustRightInd w:val="0"/>
        <w:rPr>
          <w:color w:val="000000" w:themeColor="text1"/>
          <w:szCs w:val="22"/>
          <w:lang w:val="cs-CZ"/>
        </w:rPr>
      </w:pPr>
    </w:p>
    <w:p w14:paraId="0E9F0B59" w14:textId="77777777" w:rsidR="00660319" w:rsidRPr="004049B8" w:rsidRDefault="00660319" w:rsidP="00112097">
      <w:pPr>
        <w:keepNext/>
        <w:rPr>
          <w:color w:val="000000" w:themeColor="text1"/>
          <w:szCs w:val="22"/>
          <w:u w:val="single"/>
          <w:lang w:val="cs-CZ"/>
        </w:rPr>
      </w:pPr>
      <w:r w:rsidRPr="004049B8">
        <w:rPr>
          <w:color w:val="000000" w:themeColor="text1"/>
          <w:szCs w:val="22"/>
          <w:u w:val="single"/>
          <w:lang w:val="cs-CZ"/>
        </w:rPr>
        <w:t>Biotransformace a eliminace</w:t>
      </w:r>
    </w:p>
    <w:p w14:paraId="0682FB8D" w14:textId="77777777" w:rsidR="00660319" w:rsidRPr="004049B8" w:rsidRDefault="00660319" w:rsidP="00112097">
      <w:pPr>
        <w:keepNext/>
        <w:rPr>
          <w:color w:val="000000" w:themeColor="text1"/>
          <w:szCs w:val="22"/>
          <w:lang w:val="cs-CZ"/>
        </w:rPr>
      </w:pPr>
      <w:r w:rsidRPr="004049B8">
        <w:rPr>
          <w:color w:val="000000" w:themeColor="text1"/>
          <w:szCs w:val="22"/>
          <w:lang w:val="cs-CZ"/>
        </w:rPr>
        <w:t>U lidí nejsou k dispozici žádné zřejmé důkazy o vylučování tafamidisu do žluči. Na základě předklinických údajů se zdá, že tafamidis je metabolizován glukuronizací a je vylučován žlučí. Tento způsob biotransformace se pravděpodobně uplatňuje i u lidí, jelikož přibližně 59</w:t>
      </w:r>
      <w:r w:rsidR="00E02918" w:rsidRPr="004049B8">
        <w:rPr>
          <w:color w:val="000000" w:themeColor="text1"/>
          <w:szCs w:val="22"/>
          <w:lang w:val="cs-CZ"/>
        </w:rPr>
        <w:t> </w:t>
      </w:r>
      <w:r w:rsidRPr="004049B8">
        <w:rPr>
          <w:color w:val="000000" w:themeColor="text1"/>
          <w:szCs w:val="22"/>
          <w:lang w:val="cs-CZ"/>
        </w:rPr>
        <w:t>% celkové podané látky je nalezeno ve stolici a přibližně 22</w:t>
      </w:r>
      <w:r w:rsidR="00E02918" w:rsidRPr="004049B8">
        <w:rPr>
          <w:color w:val="000000" w:themeColor="text1"/>
          <w:szCs w:val="22"/>
          <w:lang w:val="cs-CZ"/>
        </w:rPr>
        <w:t> </w:t>
      </w:r>
      <w:r w:rsidRPr="004049B8">
        <w:rPr>
          <w:color w:val="000000" w:themeColor="text1"/>
          <w:szCs w:val="22"/>
          <w:lang w:val="cs-CZ"/>
        </w:rPr>
        <w:t>% v moči. Na základě výsledků z populační farmakokinetiky je zjevná perorální cle</w:t>
      </w:r>
      <w:r w:rsidR="00EA6252" w:rsidRPr="004049B8">
        <w:rPr>
          <w:color w:val="000000" w:themeColor="text1"/>
          <w:szCs w:val="22"/>
          <w:lang w:val="cs-CZ"/>
        </w:rPr>
        <w:t>arance tafamidisu 0,263</w:t>
      </w:r>
      <w:r w:rsidR="00E02918" w:rsidRPr="004049B8">
        <w:rPr>
          <w:color w:val="000000" w:themeColor="text1"/>
          <w:szCs w:val="22"/>
          <w:lang w:val="cs-CZ"/>
        </w:rPr>
        <w:t> </w:t>
      </w:r>
      <w:r w:rsidRPr="004049B8">
        <w:rPr>
          <w:color w:val="000000" w:themeColor="text1"/>
          <w:szCs w:val="22"/>
          <w:lang w:val="cs-CZ"/>
        </w:rPr>
        <w:t>l/h</w:t>
      </w:r>
      <w:r w:rsidR="00E02918" w:rsidRPr="004049B8">
        <w:rPr>
          <w:color w:val="000000" w:themeColor="text1"/>
          <w:szCs w:val="22"/>
          <w:lang w:val="cs-CZ"/>
        </w:rPr>
        <w:t>od</w:t>
      </w:r>
      <w:r w:rsidRPr="004049B8">
        <w:rPr>
          <w:color w:val="000000" w:themeColor="text1"/>
          <w:szCs w:val="22"/>
          <w:lang w:val="cs-CZ"/>
        </w:rPr>
        <w:t xml:space="preserve"> a střední hodnota populačního poločasu eliminace je přibližně 49</w:t>
      </w:r>
      <w:r w:rsidR="00E02918" w:rsidRPr="004049B8">
        <w:rPr>
          <w:color w:val="000000" w:themeColor="text1"/>
          <w:szCs w:val="22"/>
          <w:lang w:val="cs-CZ"/>
        </w:rPr>
        <w:t> </w:t>
      </w:r>
      <w:r w:rsidRPr="004049B8">
        <w:rPr>
          <w:color w:val="000000" w:themeColor="text1"/>
          <w:szCs w:val="22"/>
          <w:lang w:val="cs-CZ"/>
        </w:rPr>
        <w:t>hodin.</w:t>
      </w:r>
    </w:p>
    <w:p w14:paraId="69F8F5C2" w14:textId="77777777" w:rsidR="00660319" w:rsidRPr="004049B8" w:rsidRDefault="00660319" w:rsidP="00660319">
      <w:pPr>
        <w:rPr>
          <w:color w:val="000000" w:themeColor="text1"/>
          <w:szCs w:val="22"/>
          <w:lang w:val="cs-CZ"/>
        </w:rPr>
      </w:pPr>
    </w:p>
    <w:p w14:paraId="0EF913C2" w14:textId="77777777" w:rsidR="00660319" w:rsidRPr="004049B8" w:rsidRDefault="00660319" w:rsidP="00660319">
      <w:pPr>
        <w:rPr>
          <w:color w:val="000000" w:themeColor="text1"/>
          <w:szCs w:val="22"/>
          <w:u w:val="single"/>
          <w:lang w:val="cs-CZ"/>
        </w:rPr>
      </w:pPr>
      <w:r w:rsidRPr="004049B8">
        <w:rPr>
          <w:color w:val="000000" w:themeColor="text1"/>
          <w:szCs w:val="22"/>
          <w:u w:val="single"/>
          <w:lang w:val="cs-CZ"/>
        </w:rPr>
        <w:t>Dávka a linearita v čase</w:t>
      </w:r>
    </w:p>
    <w:p w14:paraId="0477ABC2" w14:textId="77777777" w:rsidR="00660319" w:rsidRPr="004049B8" w:rsidRDefault="00660319" w:rsidP="00660319">
      <w:pPr>
        <w:pStyle w:val="ListBullet"/>
        <w:tabs>
          <w:tab w:val="clear" w:pos="560"/>
        </w:tabs>
        <w:ind w:left="0" w:firstLine="0"/>
        <w:rPr>
          <w:color w:val="000000" w:themeColor="text1"/>
          <w:lang w:val="cs-CZ"/>
        </w:rPr>
      </w:pPr>
      <w:r w:rsidRPr="004049B8">
        <w:rPr>
          <w:color w:val="000000" w:themeColor="text1"/>
          <w:lang w:val="cs-CZ"/>
        </w:rPr>
        <w:t xml:space="preserve">Expozice jednodenní dávce </w:t>
      </w:r>
      <w:r w:rsidR="00790E46" w:rsidRPr="004049B8">
        <w:rPr>
          <w:color w:val="000000" w:themeColor="text1"/>
          <w:lang w:val="cs-CZ"/>
        </w:rPr>
        <w:t xml:space="preserve">megluminové soli tafamidisu </w:t>
      </w:r>
      <w:r w:rsidRPr="004049B8">
        <w:rPr>
          <w:color w:val="000000" w:themeColor="text1"/>
          <w:lang w:val="cs-CZ"/>
        </w:rPr>
        <w:t>se zvyšovala se zvyšující se dávkou až do jednorázové dávky 480 mg a vícečetných dávek až 80 mg/den. Obecně platilo, že nárůsty byly úměrné nebo téměř úměrné k dávce a clearance tafamidisu byla v průběhu času ustálená.</w:t>
      </w:r>
    </w:p>
    <w:p w14:paraId="7E04E061" w14:textId="77777777" w:rsidR="00660319" w:rsidRPr="004049B8" w:rsidRDefault="00660319" w:rsidP="00660319">
      <w:pPr>
        <w:pStyle w:val="ListBullet"/>
        <w:tabs>
          <w:tab w:val="clear" w:pos="560"/>
        </w:tabs>
        <w:ind w:left="0" w:firstLine="0"/>
        <w:rPr>
          <w:color w:val="000000" w:themeColor="text1"/>
          <w:lang w:val="cs-CZ"/>
        </w:rPr>
      </w:pPr>
    </w:p>
    <w:p w14:paraId="1C20DE34" w14:textId="77777777" w:rsidR="002743B4" w:rsidRPr="004049B8" w:rsidRDefault="002743B4" w:rsidP="00660319">
      <w:pPr>
        <w:pStyle w:val="ListBullet"/>
        <w:tabs>
          <w:tab w:val="clear" w:pos="560"/>
        </w:tabs>
        <w:ind w:left="0" w:firstLine="0"/>
        <w:rPr>
          <w:color w:val="000000" w:themeColor="text1"/>
          <w:lang w:val="cs-CZ"/>
        </w:rPr>
      </w:pPr>
      <w:r w:rsidRPr="004049B8">
        <w:rPr>
          <w:color w:val="000000" w:themeColor="text1"/>
          <w:lang w:val="cs-CZ"/>
        </w:rPr>
        <w:t>Relativní biologická dostupnost tafamidis</w:t>
      </w:r>
      <w:r w:rsidR="0002537C" w:rsidRPr="004049B8">
        <w:rPr>
          <w:color w:val="000000" w:themeColor="text1"/>
          <w:lang w:val="cs-CZ"/>
        </w:rPr>
        <w:t>u</w:t>
      </w:r>
      <w:r w:rsidRPr="004049B8">
        <w:rPr>
          <w:color w:val="000000" w:themeColor="text1"/>
          <w:lang w:val="cs-CZ"/>
        </w:rPr>
        <w:t xml:space="preserve"> </w:t>
      </w:r>
      <w:r w:rsidR="0002537C" w:rsidRPr="004049B8">
        <w:rPr>
          <w:color w:val="000000" w:themeColor="text1"/>
          <w:lang w:val="cs-CZ"/>
        </w:rPr>
        <w:t xml:space="preserve">61 mg </w:t>
      </w:r>
      <w:r w:rsidRPr="004049B8">
        <w:rPr>
          <w:color w:val="000000" w:themeColor="text1"/>
          <w:lang w:val="cs-CZ"/>
        </w:rPr>
        <w:t xml:space="preserve">je podobná jako u </w:t>
      </w:r>
      <w:r w:rsidR="00790E46" w:rsidRPr="004049B8">
        <w:rPr>
          <w:color w:val="000000" w:themeColor="text1"/>
          <w:lang w:val="cs-CZ"/>
        </w:rPr>
        <w:t xml:space="preserve">megluminové soli tafamidisu </w:t>
      </w:r>
      <w:r w:rsidRPr="004049B8">
        <w:rPr>
          <w:color w:val="000000" w:themeColor="text1"/>
          <w:lang w:val="cs-CZ"/>
        </w:rPr>
        <w:t>80</w:t>
      </w:r>
      <w:r w:rsidR="000B7235" w:rsidRPr="004049B8">
        <w:rPr>
          <w:color w:val="000000" w:themeColor="text1"/>
          <w:lang w:val="cs-CZ"/>
        </w:rPr>
        <w:t> </w:t>
      </w:r>
      <w:r w:rsidRPr="004049B8">
        <w:rPr>
          <w:color w:val="000000" w:themeColor="text1"/>
          <w:lang w:val="cs-CZ"/>
        </w:rPr>
        <w:t xml:space="preserve">mg v ustáleném stavu. Tafamidis a </w:t>
      </w:r>
      <w:r w:rsidR="00790E46" w:rsidRPr="004049B8">
        <w:rPr>
          <w:color w:val="000000" w:themeColor="text1"/>
          <w:lang w:val="cs-CZ"/>
        </w:rPr>
        <w:t xml:space="preserve">megluminová sůl tafamidisu </w:t>
      </w:r>
      <w:r w:rsidRPr="004049B8">
        <w:rPr>
          <w:color w:val="000000" w:themeColor="text1"/>
          <w:lang w:val="cs-CZ"/>
        </w:rPr>
        <w:t>nejsou vzájemně zaměnitelné podle dávky v mg.</w:t>
      </w:r>
    </w:p>
    <w:p w14:paraId="33F93933" w14:textId="77777777" w:rsidR="002743B4" w:rsidRPr="004049B8" w:rsidRDefault="002743B4" w:rsidP="00660319">
      <w:pPr>
        <w:pStyle w:val="ListBullet"/>
        <w:tabs>
          <w:tab w:val="clear" w:pos="560"/>
        </w:tabs>
        <w:ind w:left="0" w:firstLine="0"/>
        <w:rPr>
          <w:color w:val="000000" w:themeColor="text1"/>
          <w:lang w:val="cs-CZ"/>
        </w:rPr>
      </w:pPr>
    </w:p>
    <w:p w14:paraId="7B1417DD" w14:textId="77777777" w:rsidR="00660319" w:rsidRPr="004049B8" w:rsidRDefault="00660319" w:rsidP="00660319">
      <w:pPr>
        <w:pStyle w:val="ListBullet"/>
        <w:tabs>
          <w:tab w:val="clear" w:pos="560"/>
        </w:tabs>
        <w:ind w:left="0" w:firstLine="0"/>
        <w:rPr>
          <w:color w:val="000000" w:themeColor="text1"/>
          <w:lang w:val="cs-CZ"/>
        </w:rPr>
      </w:pPr>
      <w:r w:rsidRPr="004049B8">
        <w:rPr>
          <w:color w:val="000000" w:themeColor="text1"/>
          <w:lang w:val="cs-CZ"/>
        </w:rPr>
        <w:t xml:space="preserve">Farmakokinetické parametry byly podobné po jednotlivém i opakovaném podání dávky 20 mg </w:t>
      </w:r>
      <w:r w:rsidR="00790E46" w:rsidRPr="004049B8">
        <w:rPr>
          <w:color w:val="000000" w:themeColor="text1"/>
          <w:lang w:val="cs-CZ"/>
        </w:rPr>
        <w:t>megluminové soli tafamidisu</w:t>
      </w:r>
      <w:r w:rsidRPr="004049B8">
        <w:rPr>
          <w:color w:val="000000" w:themeColor="text1"/>
          <w:lang w:val="cs-CZ"/>
        </w:rPr>
        <w:t>, což naznačuje, že při metabolizaci tafamidisu nedochází k indukci ani inhibici.</w:t>
      </w:r>
    </w:p>
    <w:p w14:paraId="4CE47E48" w14:textId="77777777" w:rsidR="00660319" w:rsidRPr="004049B8" w:rsidRDefault="00660319" w:rsidP="00660319">
      <w:pPr>
        <w:rPr>
          <w:color w:val="000000" w:themeColor="text1"/>
          <w:szCs w:val="22"/>
          <w:lang w:val="cs-CZ"/>
        </w:rPr>
      </w:pPr>
    </w:p>
    <w:p w14:paraId="74CD79E1"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Výsledky 14denního podávání perorálního roztoku </w:t>
      </w:r>
      <w:r w:rsidR="00790E46" w:rsidRPr="004049B8">
        <w:rPr>
          <w:color w:val="000000" w:themeColor="text1"/>
          <w:szCs w:val="22"/>
          <w:lang w:val="cs-CZ"/>
        </w:rPr>
        <w:t xml:space="preserve">megluminové soli tafamidisu </w:t>
      </w:r>
      <w:r w:rsidRPr="004049B8">
        <w:rPr>
          <w:color w:val="000000" w:themeColor="text1"/>
          <w:szCs w:val="22"/>
          <w:lang w:val="cs-CZ"/>
        </w:rPr>
        <w:t xml:space="preserve">v dávce 15 mg až 60 mg 1x denně ukázaly, že </w:t>
      </w:r>
      <w:r w:rsidR="00B154E6" w:rsidRPr="004049B8">
        <w:rPr>
          <w:color w:val="000000" w:themeColor="text1"/>
          <w:szCs w:val="22"/>
          <w:lang w:val="cs-CZ"/>
        </w:rPr>
        <w:t>ustálený</w:t>
      </w:r>
      <w:r w:rsidRPr="004049B8">
        <w:rPr>
          <w:color w:val="000000" w:themeColor="text1"/>
          <w:szCs w:val="22"/>
          <w:lang w:val="cs-CZ"/>
        </w:rPr>
        <w:t xml:space="preserve"> stav byl dosažen do 14.</w:t>
      </w:r>
      <w:r w:rsidR="000B7235" w:rsidRPr="004049B8">
        <w:rPr>
          <w:color w:val="000000" w:themeColor="text1"/>
          <w:szCs w:val="22"/>
          <w:lang w:val="cs-CZ"/>
        </w:rPr>
        <w:t> </w:t>
      </w:r>
      <w:r w:rsidRPr="004049B8">
        <w:rPr>
          <w:color w:val="000000" w:themeColor="text1"/>
          <w:szCs w:val="22"/>
          <w:lang w:val="cs-CZ"/>
        </w:rPr>
        <w:t>dne.</w:t>
      </w:r>
    </w:p>
    <w:p w14:paraId="09C991E5" w14:textId="77777777" w:rsidR="00660319" w:rsidRPr="004049B8" w:rsidRDefault="00660319" w:rsidP="00660319">
      <w:pPr>
        <w:rPr>
          <w:color w:val="000000" w:themeColor="text1"/>
          <w:szCs w:val="22"/>
          <w:lang w:val="cs-CZ"/>
        </w:rPr>
      </w:pPr>
    </w:p>
    <w:p w14:paraId="14EEBA10" w14:textId="77777777" w:rsidR="00660319" w:rsidRPr="004049B8" w:rsidRDefault="00660319" w:rsidP="00660319">
      <w:pPr>
        <w:rPr>
          <w:color w:val="000000" w:themeColor="text1"/>
          <w:szCs w:val="22"/>
          <w:u w:val="single"/>
          <w:lang w:val="cs-CZ"/>
        </w:rPr>
      </w:pPr>
      <w:r w:rsidRPr="004049B8">
        <w:rPr>
          <w:color w:val="000000" w:themeColor="text1"/>
          <w:szCs w:val="22"/>
          <w:u w:val="single"/>
          <w:lang w:val="cs-CZ"/>
        </w:rPr>
        <w:lastRenderedPageBreak/>
        <w:t>Zvláštní populace</w:t>
      </w:r>
    </w:p>
    <w:p w14:paraId="2564B04F" w14:textId="77777777" w:rsidR="00660319" w:rsidRPr="004049B8" w:rsidRDefault="00660319" w:rsidP="00660319">
      <w:pPr>
        <w:rPr>
          <w:i/>
          <w:color w:val="000000" w:themeColor="text1"/>
          <w:szCs w:val="22"/>
          <w:lang w:val="cs-CZ"/>
        </w:rPr>
      </w:pPr>
    </w:p>
    <w:p w14:paraId="22CC9EE4" w14:textId="77777777" w:rsidR="00660319" w:rsidRPr="004049B8" w:rsidRDefault="00660319" w:rsidP="00660319">
      <w:pPr>
        <w:rPr>
          <w:i/>
          <w:color w:val="000000" w:themeColor="text1"/>
          <w:szCs w:val="22"/>
          <w:lang w:val="cs-CZ"/>
        </w:rPr>
      </w:pPr>
      <w:r w:rsidRPr="004049B8">
        <w:rPr>
          <w:i/>
          <w:color w:val="000000" w:themeColor="text1"/>
          <w:szCs w:val="22"/>
          <w:lang w:val="cs-CZ"/>
        </w:rPr>
        <w:t xml:space="preserve">Porucha funkce jater </w:t>
      </w:r>
    </w:p>
    <w:p w14:paraId="1EF862A7" w14:textId="77777777" w:rsidR="00660319" w:rsidRPr="004049B8" w:rsidRDefault="00660319" w:rsidP="00660319">
      <w:pPr>
        <w:pStyle w:val="FoldRxBodyTest"/>
        <w:spacing w:after="0"/>
        <w:rPr>
          <w:color w:val="000000" w:themeColor="text1"/>
          <w:sz w:val="22"/>
          <w:szCs w:val="22"/>
          <w:lang w:val="cs-CZ"/>
        </w:rPr>
      </w:pPr>
      <w:r w:rsidRPr="004049B8">
        <w:rPr>
          <w:color w:val="000000" w:themeColor="text1"/>
          <w:sz w:val="22"/>
          <w:szCs w:val="22"/>
          <w:lang w:val="cs-CZ"/>
        </w:rPr>
        <w:t>Farmakokinetické údaje ukazují, že u pacientů se středně těžkou poruchou funkce jater (skóre dle Child-Pugh 7</w:t>
      </w:r>
      <w:r w:rsidR="000B7235" w:rsidRPr="004049B8">
        <w:rPr>
          <w:color w:val="000000" w:themeColor="text1"/>
          <w:sz w:val="22"/>
          <w:szCs w:val="22"/>
          <w:lang w:val="cs-CZ"/>
        </w:rPr>
        <w:t>–</w:t>
      </w:r>
      <w:r w:rsidRPr="004049B8">
        <w:rPr>
          <w:color w:val="000000" w:themeColor="text1"/>
          <w:sz w:val="22"/>
          <w:szCs w:val="22"/>
          <w:lang w:val="cs-CZ"/>
        </w:rPr>
        <w:t>9, včetně) klesá systémová expozice (přibližně o 40</w:t>
      </w:r>
      <w:r w:rsidR="000B7235" w:rsidRPr="004049B8">
        <w:rPr>
          <w:color w:val="000000" w:themeColor="text1"/>
          <w:sz w:val="22"/>
          <w:szCs w:val="22"/>
          <w:lang w:val="cs-CZ"/>
        </w:rPr>
        <w:t> </w:t>
      </w:r>
      <w:r w:rsidRPr="004049B8">
        <w:rPr>
          <w:color w:val="000000" w:themeColor="text1"/>
          <w:sz w:val="22"/>
          <w:szCs w:val="22"/>
          <w:lang w:val="cs-CZ"/>
        </w:rPr>
        <w:t>%) a narůstá celková clearance (0,52</w:t>
      </w:r>
      <w:r w:rsidR="000B7235" w:rsidRPr="004049B8">
        <w:rPr>
          <w:color w:val="000000" w:themeColor="text1"/>
          <w:sz w:val="22"/>
          <w:szCs w:val="22"/>
          <w:lang w:val="cs-CZ"/>
        </w:rPr>
        <w:t> </w:t>
      </w:r>
      <w:r w:rsidRPr="004049B8">
        <w:rPr>
          <w:color w:val="000000" w:themeColor="text1"/>
          <w:sz w:val="22"/>
          <w:szCs w:val="22"/>
          <w:lang w:val="cs-CZ"/>
        </w:rPr>
        <w:t>l/hod oproti 0,31</w:t>
      </w:r>
      <w:r w:rsidR="000B7235" w:rsidRPr="004049B8">
        <w:rPr>
          <w:color w:val="000000" w:themeColor="text1"/>
          <w:sz w:val="22"/>
          <w:szCs w:val="22"/>
          <w:lang w:val="cs-CZ"/>
        </w:rPr>
        <w:t> </w:t>
      </w:r>
      <w:r w:rsidRPr="004049B8">
        <w:rPr>
          <w:color w:val="000000" w:themeColor="text1"/>
          <w:sz w:val="22"/>
          <w:szCs w:val="22"/>
          <w:lang w:val="cs-CZ"/>
        </w:rPr>
        <w:t xml:space="preserve">l/hod) </w:t>
      </w:r>
      <w:r w:rsidR="00790E46" w:rsidRPr="004049B8">
        <w:rPr>
          <w:color w:val="000000" w:themeColor="text1"/>
          <w:sz w:val="22"/>
          <w:szCs w:val="22"/>
          <w:lang w:val="cs-CZ"/>
        </w:rPr>
        <w:t xml:space="preserve">megluminové soli tafamidisu </w:t>
      </w:r>
      <w:r w:rsidRPr="004049B8">
        <w:rPr>
          <w:color w:val="000000" w:themeColor="text1"/>
          <w:sz w:val="22"/>
          <w:szCs w:val="22"/>
          <w:lang w:val="cs-CZ"/>
        </w:rPr>
        <w:t>v porovnání se zdravými subjekty, vlivem vyššího podílu volné frakce tafamidisu. Jelikož je u pacientů se středně těžkou poruchou funkce jater hladina TTR nižší než u zdravých subjektů, není potřebné upravovat dávku, jelikož stoichiometrie tafamidisu s cílovou bílkovinou TTR by měla být pro stabilizaci tetrameru TTR dostatečná. Expozice tafamidisu u pacientů se závažnou poruchou funkce jater není známa.</w:t>
      </w:r>
    </w:p>
    <w:p w14:paraId="39ED61A2" w14:textId="77777777" w:rsidR="00660319" w:rsidRPr="004049B8" w:rsidRDefault="00660319" w:rsidP="00660319">
      <w:pPr>
        <w:rPr>
          <w:color w:val="000000" w:themeColor="text1"/>
          <w:szCs w:val="22"/>
          <w:lang w:val="cs-CZ"/>
        </w:rPr>
      </w:pPr>
    </w:p>
    <w:p w14:paraId="62C749D5" w14:textId="77777777" w:rsidR="00660319" w:rsidRPr="004049B8" w:rsidRDefault="00660319" w:rsidP="00112097">
      <w:pPr>
        <w:keepNext/>
        <w:rPr>
          <w:i/>
          <w:color w:val="000000" w:themeColor="text1"/>
          <w:szCs w:val="22"/>
          <w:lang w:val="cs-CZ"/>
        </w:rPr>
      </w:pPr>
      <w:r w:rsidRPr="004049B8">
        <w:rPr>
          <w:i/>
          <w:color w:val="000000" w:themeColor="text1"/>
          <w:szCs w:val="22"/>
          <w:lang w:val="cs-CZ"/>
        </w:rPr>
        <w:t>Porucha funkce ledvin</w:t>
      </w:r>
    </w:p>
    <w:p w14:paraId="1268633F" w14:textId="77777777" w:rsidR="00660319" w:rsidRPr="004049B8" w:rsidRDefault="00660319" w:rsidP="00112097">
      <w:pPr>
        <w:keepNext/>
        <w:rPr>
          <w:color w:val="000000" w:themeColor="text1"/>
          <w:szCs w:val="22"/>
          <w:lang w:val="cs-CZ"/>
        </w:rPr>
      </w:pPr>
      <w:r w:rsidRPr="004049B8">
        <w:rPr>
          <w:color w:val="000000" w:themeColor="text1"/>
          <w:szCs w:val="22"/>
          <w:lang w:val="cs-CZ"/>
        </w:rPr>
        <w:t xml:space="preserve">Tafamidis nebyl specificky hodnocen v samostatné studii u pacientů s poruchou funkce ledvin. Vliv clearance kreatininu na farmakokinetiku tafamidisu byl hodnocen v populační farmakokinetické analýze pacientů s clearance kreatininu vyšší než 18 ml/min. Z farmakokinetických odhadů nevyplývá žádný rozdíl mezi zjevnou perorální clearance tafamidisu u pacientů s clearance kreatininu nižší než 80 ml/min v porovnání s pacienty s clearance kreatininu vyšší nebo rovnou 80 ml/min. Úprava dávky u pacientů s narušenou funkcí ledvin se nepovažuje za nutnou. </w:t>
      </w:r>
    </w:p>
    <w:p w14:paraId="49B42CD2" w14:textId="77777777" w:rsidR="00660319" w:rsidRPr="004049B8" w:rsidRDefault="00660319" w:rsidP="00660319">
      <w:pPr>
        <w:rPr>
          <w:color w:val="000000" w:themeColor="text1"/>
          <w:szCs w:val="22"/>
          <w:lang w:val="cs-CZ"/>
        </w:rPr>
      </w:pPr>
    </w:p>
    <w:p w14:paraId="20285254" w14:textId="77777777" w:rsidR="00660319" w:rsidRPr="004049B8" w:rsidRDefault="00660319" w:rsidP="00660319">
      <w:pPr>
        <w:rPr>
          <w:i/>
          <w:color w:val="000000" w:themeColor="text1"/>
          <w:szCs w:val="22"/>
          <w:lang w:val="cs-CZ"/>
        </w:rPr>
      </w:pPr>
      <w:r w:rsidRPr="004049B8">
        <w:rPr>
          <w:i/>
          <w:color w:val="000000" w:themeColor="text1"/>
          <w:szCs w:val="22"/>
          <w:lang w:val="cs-CZ"/>
        </w:rPr>
        <w:t>Starší pacienti</w:t>
      </w:r>
    </w:p>
    <w:p w14:paraId="45EB126B" w14:textId="77777777" w:rsidR="00660319" w:rsidRPr="004049B8" w:rsidRDefault="00660319" w:rsidP="00660319">
      <w:pPr>
        <w:rPr>
          <w:color w:val="000000" w:themeColor="text1"/>
          <w:szCs w:val="22"/>
          <w:lang w:val="cs-CZ"/>
        </w:rPr>
      </w:pPr>
      <w:r w:rsidRPr="004049B8">
        <w:rPr>
          <w:color w:val="000000" w:themeColor="text1"/>
          <w:szCs w:val="22"/>
          <w:lang w:val="cs-CZ"/>
        </w:rPr>
        <w:t>Na základě výsledků populační farmakokinetiky byl u subjektů ve věku ≥ 65</w:t>
      </w:r>
      <w:r w:rsidR="001521D7" w:rsidRPr="004049B8">
        <w:rPr>
          <w:color w:val="000000" w:themeColor="text1"/>
          <w:szCs w:val="22"/>
          <w:lang w:val="cs-CZ"/>
        </w:rPr>
        <w:t> </w:t>
      </w:r>
      <w:r w:rsidRPr="004049B8">
        <w:rPr>
          <w:color w:val="000000" w:themeColor="text1"/>
          <w:szCs w:val="22"/>
          <w:lang w:val="cs-CZ"/>
        </w:rPr>
        <w:t>let zjištěn v průměru o</w:t>
      </w:r>
      <w:r w:rsidR="001521D7" w:rsidRPr="004049B8">
        <w:rPr>
          <w:color w:val="000000" w:themeColor="text1"/>
          <w:szCs w:val="22"/>
          <w:lang w:val="cs-CZ"/>
        </w:rPr>
        <w:t> </w:t>
      </w:r>
      <w:r w:rsidRPr="004049B8">
        <w:rPr>
          <w:color w:val="000000" w:themeColor="text1"/>
          <w:szCs w:val="22"/>
          <w:lang w:val="cs-CZ"/>
        </w:rPr>
        <w:t>15</w:t>
      </w:r>
      <w:r w:rsidR="00EF6996" w:rsidRPr="004049B8">
        <w:rPr>
          <w:color w:val="000000" w:themeColor="text1"/>
          <w:szCs w:val="22"/>
          <w:lang w:val="cs-CZ"/>
        </w:rPr>
        <w:t> </w:t>
      </w:r>
      <w:r w:rsidRPr="004049B8">
        <w:rPr>
          <w:color w:val="000000" w:themeColor="text1"/>
          <w:szCs w:val="22"/>
          <w:lang w:val="cs-CZ"/>
        </w:rPr>
        <w:t>% nižší odhad zjevné perorální clearance v ustáleném stavu oproti osobám mladším 65</w:t>
      </w:r>
      <w:r w:rsidR="001521D7" w:rsidRPr="004049B8">
        <w:rPr>
          <w:color w:val="000000" w:themeColor="text1"/>
          <w:szCs w:val="22"/>
          <w:lang w:val="cs-CZ"/>
        </w:rPr>
        <w:t> </w:t>
      </w:r>
      <w:r w:rsidRPr="004049B8">
        <w:rPr>
          <w:color w:val="000000" w:themeColor="text1"/>
          <w:szCs w:val="22"/>
          <w:lang w:val="cs-CZ"/>
        </w:rPr>
        <w:t>let. Nicméně rozdíl v clearance vede k &lt; 20% nárůstům průměrné hodnoty C</w:t>
      </w:r>
      <w:r w:rsidRPr="004049B8">
        <w:rPr>
          <w:color w:val="000000" w:themeColor="text1"/>
          <w:szCs w:val="22"/>
          <w:vertAlign w:val="subscript"/>
          <w:lang w:val="cs-CZ"/>
        </w:rPr>
        <w:t>max</w:t>
      </w:r>
      <w:r w:rsidRPr="004049B8">
        <w:rPr>
          <w:color w:val="000000" w:themeColor="text1"/>
          <w:szCs w:val="22"/>
          <w:lang w:val="cs-CZ"/>
        </w:rPr>
        <w:t xml:space="preserve"> a AUC v porovnání s</w:t>
      </w:r>
      <w:r w:rsidR="001521D7" w:rsidRPr="004049B8">
        <w:rPr>
          <w:color w:val="000000" w:themeColor="text1"/>
          <w:szCs w:val="22"/>
          <w:lang w:val="cs-CZ"/>
        </w:rPr>
        <w:t> </w:t>
      </w:r>
      <w:r w:rsidRPr="004049B8">
        <w:rPr>
          <w:color w:val="000000" w:themeColor="text1"/>
          <w:szCs w:val="22"/>
          <w:lang w:val="cs-CZ"/>
        </w:rPr>
        <w:t>mladšími subjekty a není klinicky významný.</w:t>
      </w:r>
    </w:p>
    <w:p w14:paraId="662E6BA9" w14:textId="77777777" w:rsidR="00660319" w:rsidRPr="004049B8" w:rsidRDefault="00660319" w:rsidP="00660319">
      <w:pPr>
        <w:rPr>
          <w:color w:val="000000" w:themeColor="text1"/>
          <w:szCs w:val="22"/>
          <w:lang w:val="cs-CZ"/>
        </w:rPr>
      </w:pPr>
    </w:p>
    <w:p w14:paraId="1DE5159A" w14:textId="77777777" w:rsidR="00660319" w:rsidRPr="004049B8" w:rsidRDefault="00660319" w:rsidP="00660319">
      <w:pPr>
        <w:rPr>
          <w:color w:val="000000" w:themeColor="text1"/>
          <w:szCs w:val="22"/>
          <w:u w:val="single"/>
          <w:lang w:val="cs-CZ"/>
        </w:rPr>
      </w:pPr>
      <w:r w:rsidRPr="004049B8">
        <w:rPr>
          <w:color w:val="000000" w:themeColor="text1"/>
          <w:szCs w:val="22"/>
          <w:u w:val="single"/>
          <w:lang w:val="cs-CZ"/>
        </w:rPr>
        <w:t>Farmakokinetické/farmakodynamické vztahy</w:t>
      </w:r>
    </w:p>
    <w:p w14:paraId="787A7B4D" w14:textId="77777777" w:rsidR="00660319" w:rsidRPr="004049B8" w:rsidRDefault="00660319" w:rsidP="00660319">
      <w:pPr>
        <w:rPr>
          <w:color w:val="000000" w:themeColor="text1"/>
          <w:szCs w:val="22"/>
          <w:lang w:val="cs-CZ"/>
        </w:rPr>
      </w:pPr>
    </w:p>
    <w:p w14:paraId="0DD92852" w14:textId="77777777" w:rsidR="00660319" w:rsidRPr="004049B8" w:rsidRDefault="001521D7" w:rsidP="00660319">
      <w:pPr>
        <w:rPr>
          <w:color w:val="000000" w:themeColor="text1"/>
          <w:szCs w:val="22"/>
          <w:lang w:val="cs-CZ"/>
        </w:rPr>
      </w:pPr>
      <w:r w:rsidRPr="004049B8">
        <w:rPr>
          <w:color w:val="000000" w:themeColor="text1"/>
          <w:szCs w:val="22"/>
          <w:lang w:val="cs-CZ"/>
        </w:rPr>
        <w:t>Ú</w:t>
      </w:r>
      <w:r w:rsidR="00660319" w:rsidRPr="004049B8">
        <w:rPr>
          <w:color w:val="000000" w:themeColor="text1"/>
          <w:szCs w:val="22"/>
          <w:lang w:val="cs-CZ"/>
        </w:rPr>
        <w:t xml:space="preserve">daje </w:t>
      </w:r>
      <w:r w:rsidRPr="004049B8">
        <w:rPr>
          <w:i/>
          <w:iCs/>
          <w:color w:val="000000" w:themeColor="text1"/>
          <w:szCs w:val="22"/>
          <w:lang w:val="cs-CZ"/>
        </w:rPr>
        <w:t>in vitro</w:t>
      </w:r>
      <w:r w:rsidRPr="004049B8">
        <w:rPr>
          <w:color w:val="000000" w:themeColor="text1"/>
          <w:szCs w:val="22"/>
          <w:lang w:val="cs-CZ"/>
        </w:rPr>
        <w:t xml:space="preserve"> </w:t>
      </w:r>
      <w:r w:rsidR="00660319" w:rsidRPr="004049B8">
        <w:rPr>
          <w:color w:val="000000" w:themeColor="text1"/>
          <w:szCs w:val="22"/>
          <w:lang w:val="cs-CZ"/>
        </w:rPr>
        <w:t xml:space="preserve">naznačují, že tafamidis významně neinhibuje enzymy cytochromu P450 CYP1A2, CYP3A4, CYP3A5, CYP2B6, CYP2C8, CYP2C9, CYP2C19 a CYP2D6. Neočekává se, že by tafamidis způsoboval klinicky relevantní lékové interakce kvůli indukci enzymů CYP1A2, CYP2B6 nebo CYP3A4. </w:t>
      </w:r>
    </w:p>
    <w:p w14:paraId="5EEC8244" w14:textId="77777777" w:rsidR="00660319" w:rsidRPr="004049B8" w:rsidRDefault="00660319" w:rsidP="00660319">
      <w:pPr>
        <w:rPr>
          <w:rStyle w:val="BlueText"/>
          <w:color w:val="000000" w:themeColor="text1"/>
          <w:szCs w:val="22"/>
          <w:lang w:val="cs-CZ"/>
        </w:rPr>
      </w:pPr>
    </w:p>
    <w:p w14:paraId="324E588D" w14:textId="77777777" w:rsidR="00660319" w:rsidRPr="004049B8" w:rsidRDefault="001521D7" w:rsidP="00660319">
      <w:pPr>
        <w:rPr>
          <w:rStyle w:val="BlueText"/>
          <w:color w:val="000000" w:themeColor="text1"/>
          <w:szCs w:val="22"/>
          <w:lang w:val="cs-CZ"/>
        </w:rPr>
      </w:pPr>
      <w:r w:rsidRPr="004049B8">
        <w:rPr>
          <w:rStyle w:val="BlueText"/>
          <w:color w:val="000000" w:themeColor="text1"/>
          <w:szCs w:val="22"/>
          <w:lang w:val="cs-CZ"/>
        </w:rPr>
        <w:t>S</w:t>
      </w:r>
      <w:r w:rsidR="00660319" w:rsidRPr="004049B8">
        <w:rPr>
          <w:rStyle w:val="BlueText"/>
          <w:color w:val="000000" w:themeColor="text1"/>
          <w:szCs w:val="22"/>
          <w:lang w:val="cs-CZ"/>
        </w:rPr>
        <w:t xml:space="preserve">tudie </w:t>
      </w:r>
      <w:r w:rsidRPr="004049B8">
        <w:rPr>
          <w:rStyle w:val="BlueText"/>
          <w:i/>
          <w:iCs/>
          <w:color w:val="000000" w:themeColor="text1"/>
          <w:szCs w:val="22"/>
          <w:lang w:val="cs-CZ"/>
        </w:rPr>
        <w:t>in vitro</w:t>
      </w:r>
      <w:r w:rsidRPr="004049B8">
        <w:rPr>
          <w:rStyle w:val="BlueText"/>
          <w:color w:val="000000" w:themeColor="text1"/>
          <w:szCs w:val="22"/>
          <w:lang w:val="cs-CZ"/>
        </w:rPr>
        <w:t xml:space="preserve"> </w:t>
      </w:r>
      <w:r w:rsidR="00660319" w:rsidRPr="004049B8">
        <w:rPr>
          <w:rStyle w:val="BlueText"/>
          <w:color w:val="000000" w:themeColor="text1"/>
          <w:szCs w:val="22"/>
          <w:lang w:val="cs-CZ"/>
        </w:rPr>
        <w:t>naznačují, že tafamidis při klinicky významných koncentracích</w:t>
      </w:r>
      <w:r w:rsidR="00660319" w:rsidRPr="004049B8">
        <w:rPr>
          <w:color w:val="000000" w:themeColor="text1"/>
          <w:szCs w:val="22"/>
          <w:lang w:val="cs-CZ"/>
        </w:rPr>
        <w:t xml:space="preserve"> </w:t>
      </w:r>
      <w:r w:rsidR="00660319" w:rsidRPr="004049B8">
        <w:rPr>
          <w:rStyle w:val="BlueText"/>
          <w:color w:val="000000" w:themeColor="text1"/>
          <w:szCs w:val="22"/>
          <w:lang w:val="cs-CZ"/>
        </w:rPr>
        <w:t>pravděpodobně nebude způsobovat systémové lékové interakce se substráty UDP glukuronosyltransferázy (UGT). Tafamidis může inhibovat aktivitu enzymu UGT1A1 ve střevech.</w:t>
      </w:r>
    </w:p>
    <w:p w14:paraId="02A7D7A4" w14:textId="77777777" w:rsidR="00660319" w:rsidRPr="004049B8" w:rsidRDefault="00660319" w:rsidP="00660319">
      <w:pPr>
        <w:rPr>
          <w:rStyle w:val="BlueText"/>
          <w:color w:val="000000" w:themeColor="text1"/>
          <w:szCs w:val="22"/>
          <w:lang w:val="cs-CZ"/>
        </w:rPr>
      </w:pPr>
    </w:p>
    <w:p w14:paraId="7C086DD0" w14:textId="77777777" w:rsidR="00660319" w:rsidRPr="004049B8" w:rsidRDefault="00660319" w:rsidP="00660319">
      <w:pPr>
        <w:rPr>
          <w:color w:val="000000" w:themeColor="text1"/>
          <w:szCs w:val="22"/>
          <w:lang w:val="cs-CZ"/>
        </w:rPr>
      </w:pPr>
      <w:r w:rsidRPr="004049B8">
        <w:rPr>
          <w:rStyle w:val="BlueText"/>
          <w:color w:val="000000" w:themeColor="text1"/>
          <w:szCs w:val="22"/>
          <w:lang w:val="cs-CZ"/>
        </w:rPr>
        <w:t>Tafamidis vykazoval nízký potenciál systémové a gastrointestinální inhibice proteinu MDR1 (Multi-Drug Resistant Protein) (také známého jako P</w:t>
      </w:r>
      <w:r w:rsidRPr="004049B8">
        <w:rPr>
          <w:rStyle w:val="BlueText"/>
          <w:color w:val="000000" w:themeColor="text1"/>
          <w:szCs w:val="22"/>
          <w:lang w:val="cs-CZ"/>
        </w:rPr>
        <w:noBreakHyphen/>
        <w:t>glykoprotein; P-gp), transportéru organických kationtů 2 (OCT2), transportéru MATE1 (Multidrug And Toxin Extrusion) a MATE2K, polypeptidu transportujícího organické anionty 1B1 (OATP1B1) a OATP1B3 při klinicky významných koncentracích.</w:t>
      </w:r>
    </w:p>
    <w:p w14:paraId="6A69D074" w14:textId="77777777" w:rsidR="00660319" w:rsidRPr="004049B8" w:rsidRDefault="00660319" w:rsidP="00660319">
      <w:pPr>
        <w:rPr>
          <w:color w:val="000000" w:themeColor="text1"/>
          <w:szCs w:val="22"/>
          <w:lang w:val="cs-CZ"/>
        </w:rPr>
      </w:pPr>
    </w:p>
    <w:p w14:paraId="786EE7B3" w14:textId="77777777" w:rsidR="00660319" w:rsidRPr="004049B8" w:rsidRDefault="00660319" w:rsidP="00660319">
      <w:pPr>
        <w:rPr>
          <w:b/>
          <w:color w:val="000000" w:themeColor="text1"/>
          <w:lang w:val="cs-CZ"/>
        </w:rPr>
      </w:pPr>
      <w:r w:rsidRPr="004049B8">
        <w:rPr>
          <w:b/>
          <w:color w:val="000000" w:themeColor="text1"/>
          <w:lang w:val="cs-CZ"/>
        </w:rPr>
        <w:t>5.3</w:t>
      </w:r>
      <w:r w:rsidRPr="004049B8">
        <w:rPr>
          <w:b/>
          <w:color w:val="000000" w:themeColor="text1"/>
          <w:lang w:val="cs-CZ"/>
        </w:rPr>
        <w:tab/>
        <w:t xml:space="preserve">Předklinické údaje vztahující se k bezpečnosti </w:t>
      </w:r>
    </w:p>
    <w:p w14:paraId="51BBBE01" w14:textId="77777777" w:rsidR="00660319" w:rsidRPr="004049B8" w:rsidRDefault="00660319" w:rsidP="00660319">
      <w:pPr>
        <w:pStyle w:val="Paragraph"/>
        <w:spacing w:after="0"/>
        <w:rPr>
          <w:color w:val="000000" w:themeColor="text1"/>
          <w:lang w:val="cs-CZ"/>
        </w:rPr>
      </w:pPr>
    </w:p>
    <w:p w14:paraId="2A750F7F" w14:textId="77777777" w:rsidR="00660319" w:rsidRPr="004049B8" w:rsidRDefault="00660319" w:rsidP="00660319">
      <w:pPr>
        <w:pStyle w:val="Paragraph"/>
        <w:spacing w:after="0"/>
        <w:rPr>
          <w:color w:val="000000" w:themeColor="text1"/>
          <w:lang w:val="cs-CZ"/>
        </w:rPr>
      </w:pPr>
      <w:r w:rsidRPr="004049B8">
        <w:rPr>
          <w:color w:val="000000" w:themeColor="text1"/>
          <w:lang w:val="cs-CZ"/>
        </w:rPr>
        <w:t>Neklinické údaje získané na základě konvenčních farmakologických studií bezpečnosti, fertility a</w:t>
      </w:r>
      <w:r w:rsidR="003618CD" w:rsidRPr="004049B8">
        <w:rPr>
          <w:color w:val="000000" w:themeColor="text1"/>
          <w:lang w:val="cs-CZ"/>
        </w:rPr>
        <w:t> </w:t>
      </w:r>
      <w:r w:rsidRPr="004049B8">
        <w:rPr>
          <w:color w:val="000000" w:themeColor="text1"/>
          <w:lang w:val="cs-CZ"/>
        </w:rPr>
        <w:t xml:space="preserve">časného embryonálního vývoje, genotoxicity a kancerogenního potenciálu neodhalily žádné zvláštní riziko pro člověka. Podle studií toxicity při podávání opakovaných dávek a studií kancerogenity se jako cílový orgán pro toxicitu u různých zkoumaných zvířecích druhů jeví játra. Účinky na játra byly pozorovány při expozici přibližně </w:t>
      </w:r>
      <w:r w:rsidR="00555A85" w:rsidRPr="004049B8">
        <w:rPr>
          <w:color w:val="000000" w:themeColor="text1"/>
          <w:lang w:val="cs-CZ"/>
        </w:rPr>
        <w:t xml:space="preserve">odpovídající </w:t>
      </w:r>
      <w:r w:rsidRPr="004049B8">
        <w:rPr>
          <w:color w:val="000000" w:themeColor="text1"/>
          <w:lang w:val="cs-CZ"/>
        </w:rPr>
        <w:t>AUC u člověka v ustál</w:t>
      </w:r>
      <w:r w:rsidR="00F535E8" w:rsidRPr="004049B8">
        <w:rPr>
          <w:color w:val="000000" w:themeColor="text1"/>
          <w:lang w:val="cs-CZ"/>
        </w:rPr>
        <w:t>eném stavu při klinické dávce 61</w:t>
      </w:r>
      <w:r w:rsidR="001E43DC" w:rsidRPr="004049B8">
        <w:rPr>
          <w:color w:val="000000" w:themeColor="text1"/>
          <w:lang w:val="cs-CZ"/>
        </w:rPr>
        <w:t> mg tafamidisu</w:t>
      </w:r>
      <w:r w:rsidRPr="004049B8">
        <w:rPr>
          <w:color w:val="000000" w:themeColor="text1"/>
          <w:lang w:val="cs-CZ"/>
        </w:rPr>
        <w:t>.</w:t>
      </w:r>
    </w:p>
    <w:p w14:paraId="67E03A86" w14:textId="77777777" w:rsidR="00660319" w:rsidRPr="004049B8" w:rsidRDefault="00660319" w:rsidP="00660319">
      <w:pPr>
        <w:pStyle w:val="Paragraph"/>
        <w:spacing w:after="0"/>
        <w:rPr>
          <w:color w:val="000000" w:themeColor="text1"/>
          <w:lang w:val="cs-CZ"/>
        </w:rPr>
      </w:pPr>
    </w:p>
    <w:p w14:paraId="20321A25"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V rámci studie vývojové toxicity u králíků bylo zaznamenáno mírné zvýšení výskytu skeletálních malformací a odchylek, ztráta plodu u několika samic, snížení přežívání embryí/plodů a snížení hmotnosti plodu při expozicích přibližně </w:t>
      </w:r>
      <w:r w:rsidRPr="004049B8">
        <w:rPr>
          <w:color w:val="000000" w:themeColor="text1"/>
          <w:lang w:val="cs-CZ"/>
        </w:rPr>
        <w:t>≥ </w:t>
      </w:r>
      <w:r w:rsidR="00FC3BF1" w:rsidRPr="004049B8">
        <w:rPr>
          <w:color w:val="000000" w:themeColor="text1"/>
          <w:lang w:val="cs-CZ"/>
        </w:rPr>
        <w:t>2,1</w:t>
      </w:r>
      <w:r w:rsidRPr="004049B8">
        <w:rPr>
          <w:color w:val="000000" w:themeColor="text1"/>
          <w:lang w:val="cs-CZ"/>
        </w:rPr>
        <w:t xml:space="preserve">násobně vyšších, než je </w:t>
      </w:r>
      <w:r w:rsidRPr="004049B8">
        <w:rPr>
          <w:color w:val="000000" w:themeColor="text1"/>
          <w:szCs w:val="22"/>
          <w:lang w:val="cs-CZ"/>
        </w:rPr>
        <w:t>hodnota AUC v ustáleném stavu u člověka</w:t>
      </w:r>
      <w:r w:rsidR="00192641" w:rsidRPr="004049B8">
        <w:rPr>
          <w:color w:val="000000" w:themeColor="text1"/>
          <w:szCs w:val="22"/>
          <w:lang w:val="cs-CZ"/>
        </w:rPr>
        <w:t xml:space="preserve"> po klinické dávce 61</w:t>
      </w:r>
      <w:r w:rsidR="00DA5929" w:rsidRPr="004049B8">
        <w:rPr>
          <w:color w:val="000000" w:themeColor="text1"/>
          <w:szCs w:val="22"/>
          <w:lang w:val="cs-CZ"/>
        </w:rPr>
        <w:t> mg tafamidisu</w:t>
      </w:r>
      <w:r w:rsidRPr="004049B8">
        <w:rPr>
          <w:color w:val="000000" w:themeColor="text1"/>
          <w:szCs w:val="22"/>
          <w:lang w:val="cs-CZ"/>
        </w:rPr>
        <w:t>.</w:t>
      </w:r>
    </w:p>
    <w:p w14:paraId="3D21D3C2" w14:textId="77777777" w:rsidR="00660319" w:rsidRPr="004049B8" w:rsidRDefault="00660319" w:rsidP="00660319">
      <w:pPr>
        <w:rPr>
          <w:bCs/>
          <w:color w:val="000000" w:themeColor="text1"/>
          <w:szCs w:val="22"/>
          <w:u w:val="single"/>
          <w:lang w:val="cs-CZ"/>
        </w:rPr>
      </w:pPr>
    </w:p>
    <w:p w14:paraId="55C59CE8" w14:textId="77777777" w:rsidR="00660319" w:rsidRPr="004049B8" w:rsidRDefault="00660319" w:rsidP="00660319">
      <w:pPr>
        <w:pStyle w:val="Paragraph"/>
        <w:spacing w:after="0"/>
        <w:rPr>
          <w:color w:val="000000" w:themeColor="text1"/>
          <w:lang w:val="cs-CZ"/>
        </w:rPr>
      </w:pPr>
      <w:r w:rsidRPr="004049B8">
        <w:rPr>
          <w:color w:val="000000" w:themeColor="text1"/>
          <w:lang w:val="cs-CZ"/>
        </w:rPr>
        <w:lastRenderedPageBreak/>
        <w:t>Při studii prenatálního a postnatálního vývoje laboratorních potkanů s tafamidisem byly zaznamenány nižší hodnoty přežití a hmotnosti mláďat po podání dávky matkám během jejich březosti a laktace dávkami 15 a 30 mg/kg/den. Snížení hmotnosti mláďat u samců bylo spojeno s opožděním pohlavního vyzrávání (oddělení předkožky) při dávce 15 mg/kg/den. Při dávce</w:t>
      </w:r>
      <w:r w:rsidR="00375A9E" w:rsidRPr="004049B8">
        <w:rPr>
          <w:color w:val="000000" w:themeColor="text1"/>
          <w:lang w:val="cs-CZ"/>
        </w:rPr>
        <w:t xml:space="preserve"> 15 mg/kg/den bylo pozorováno S</w:t>
      </w:r>
      <w:r w:rsidRPr="004049B8">
        <w:rPr>
          <w:color w:val="000000" w:themeColor="text1"/>
          <w:lang w:val="cs-CZ"/>
        </w:rPr>
        <w:t>nížení výkonnosti při hodnocení učení a paměti v navigačních testech. Hodnota NOAEL pro životaschopnost a růst potomků generace F1 po podání dávky matkám během těhotenství a laktace tafamidisem činila 5 mg/kg/den (ekvivalentní dávka u člověka = 0,8 mg/kg</w:t>
      </w:r>
      <w:r w:rsidR="00AF5FBE" w:rsidRPr="004049B8">
        <w:rPr>
          <w:color w:val="000000" w:themeColor="text1"/>
          <w:lang w:val="cs-CZ"/>
        </w:rPr>
        <w:t>/den</w:t>
      </w:r>
      <w:r w:rsidRPr="004049B8">
        <w:rPr>
          <w:color w:val="000000" w:themeColor="text1"/>
          <w:lang w:val="cs-CZ"/>
        </w:rPr>
        <w:t xml:space="preserve">), což je dávka přibližně </w:t>
      </w:r>
      <w:r w:rsidR="00AB57CE" w:rsidRPr="004049B8">
        <w:rPr>
          <w:color w:val="000000" w:themeColor="text1"/>
          <w:lang w:val="cs-CZ"/>
        </w:rPr>
        <w:t>odpovídající klinické dávce 61</w:t>
      </w:r>
      <w:r w:rsidR="005D00C8" w:rsidRPr="004049B8">
        <w:rPr>
          <w:color w:val="000000" w:themeColor="text1"/>
          <w:lang w:val="cs-CZ"/>
        </w:rPr>
        <w:t> mg tafamidisu</w:t>
      </w:r>
      <w:r w:rsidRPr="004049B8">
        <w:rPr>
          <w:color w:val="000000" w:themeColor="text1"/>
          <w:lang w:val="cs-CZ"/>
        </w:rPr>
        <w:t>.</w:t>
      </w:r>
    </w:p>
    <w:p w14:paraId="19214B8C" w14:textId="77777777" w:rsidR="00660319" w:rsidRPr="004049B8" w:rsidRDefault="00660319" w:rsidP="00660319">
      <w:pPr>
        <w:outlineLvl w:val="0"/>
        <w:rPr>
          <w:color w:val="000000" w:themeColor="text1"/>
          <w:szCs w:val="22"/>
          <w:lang w:val="cs-CZ"/>
        </w:rPr>
      </w:pPr>
    </w:p>
    <w:p w14:paraId="2D5BF67A" w14:textId="77777777" w:rsidR="00660319" w:rsidRPr="004049B8" w:rsidRDefault="00660319" w:rsidP="00660319">
      <w:pPr>
        <w:outlineLvl w:val="0"/>
        <w:rPr>
          <w:color w:val="000000" w:themeColor="text1"/>
          <w:szCs w:val="22"/>
          <w:lang w:val="cs-CZ"/>
        </w:rPr>
      </w:pPr>
    </w:p>
    <w:p w14:paraId="3C0B7E23" w14:textId="77777777" w:rsidR="00660319" w:rsidRPr="004049B8" w:rsidRDefault="00660319" w:rsidP="00660319">
      <w:pPr>
        <w:keepNext/>
        <w:tabs>
          <w:tab w:val="left" w:pos="567"/>
        </w:tabs>
        <w:rPr>
          <w:b/>
          <w:noProof/>
          <w:color w:val="000000" w:themeColor="text1"/>
          <w:szCs w:val="22"/>
          <w:lang w:val="cs-CZ"/>
        </w:rPr>
      </w:pPr>
      <w:r w:rsidRPr="004049B8">
        <w:rPr>
          <w:b/>
          <w:noProof/>
          <w:color w:val="000000" w:themeColor="text1"/>
          <w:szCs w:val="22"/>
          <w:lang w:val="cs-CZ"/>
        </w:rPr>
        <w:t>6.</w:t>
      </w:r>
      <w:r w:rsidRPr="004049B8">
        <w:rPr>
          <w:b/>
          <w:noProof/>
          <w:color w:val="000000" w:themeColor="text1"/>
          <w:szCs w:val="22"/>
          <w:lang w:val="cs-CZ"/>
        </w:rPr>
        <w:tab/>
        <w:t>FARMACEUTICKÉ ÚDAJE</w:t>
      </w:r>
    </w:p>
    <w:p w14:paraId="1FF2DA0F" w14:textId="77777777" w:rsidR="00660319" w:rsidRPr="004049B8" w:rsidRDefault="00660319" w:rsidP="00660319">
      <w:pPr>
        <w:keepNext/>
        <w:rPr>
          <w:noProof/>
          <w:color w:val="000000" w:themeColor="text1"/>
          <w:szCs w:val="22"/>
          <w:lang w:val="cs-CZ"/>
        </w:rPr>
      </w:pPr>
    </w:p>
    <w:p w14:paraId="42A44704" w14:textId="77777777" w:rsidR="00660319" w:rsidRPr="004049B8" w:rsidRDefault="00660319" w:rsidP="00660319">
      <w:pPr>
        <w:keepNext/>
        <w:tabs>
          <w:tab w:val="left" w:pos="567"/>
        </w:tabs>
        <w:rPr>
          <w:b/>
          <w:noProof/>
          <w:color w:val="000000" w:themeColor="text1"/>
          <w:szCs w:val="22"/>
          <w:lang w:val="cs-CZ"/>
        </w:rPr>
      </w:pPr>
      <w:r w:rsidRPr="004049B8">
        <w:rPr>
          <w:b/>
          <w:noProof/>
          <w:color w:val="000000" w:themeColor="text1"/>
          <w:szCs w:val="22"/>
          <w:lang w:val="cs-CZ"/>
        </w:rPr>
        <w:t>6.1</w:t>
      </w:r>
      <w:r w:rsidRPr="004049B8">
        <w:rPr>
          <w:b/>
          <w:noProof/>
          <w:color w:val="000000" w:themeColor="text1"/>
          <w:szCs w:val="22"/>
          <w:lang w:val="cs-CZ"/>
        </w:rPr>
        <w:tab/>
        <w:t>Seznam pomocných látek</w:t>
      </w:r>
    </w:p>
    <w:p w14:paraId="33454EED" w14:textId="77777777" w:rsidR="00660319" w:rsidRPr="004049B8" w:rsidRDefault="00660319" w:rsidP="00660319">
      <w:pPr>
        <w:keepNext/>
        <w:rPr>
          <w:noProof/>
          <w:color w:val="000000" w:themeColor="text1"/>
          <w:szCs w:val="22"/>
          <w:lang w:val="cs-CZ"/>
        </w:rPr>
      </w:pPr>
    </w:p>
    <w:p w14:paraId="04F1B836" w14:textId="77777777" w:rsidR="00660319" w:rsidRPr="004049B8" w:rsidRDefault="00A57228" w:rsidP="00660319">
      <w:pPr>
        <w:keepNext/>
        <w:rPr>
          <w:noProof/>
          <w:color w:val="000000" w:themeColor="text1"/>
          <w:szCs w:val="22"/>
          <w:u w:val="single"/>
          <w:lang w:val="cs-CZ"/>
        </w:rPr>
      </w:pPr>
      <w:r w:rsidRPr="004049B8">
        <w:rPr>
          <w:noProof/>
          <w:color w:val="000000" w:themeColor="text1"/>
          <w:szCs w:val="22"/>
          <w:u w:val="single"/>
          <w:lang w:val="cs-CZ"/>
        </w:rPr>
        <w:t>Obal tobolky</w:t>
      </w:r>
      <w:r w:rsidR="004F4185" w:rsidRPr="004049B8">
        <w:rPr>
          <w:noProof/>
          <w:color w:val="000000" w:themeColor="text1"/>
          <w:szCs w:val="22"/>
          <w:u w:val="single"/>
          <w:lang w:val="cs-CZ"/>
        </w:rPr>
        <w:t>:</w:t>
      </w:r>
    </w:p>
    <w:p w14:paraId="4834A87D" w14:textId="77777777" w:rsidR="00A57228" w:rsidRPr="004049B8" w:rsidRDefault="00A57228" w:rsidP="00660319">
      <w:pPr>
        <w:keepNext/>
        <w:rPr>
          <w:noProof/>
          <w:color w:val="000000" w:themeColor="text1"/>
          <w:szCs w:val="22"/>
          <w:u w:val="single"/>
          <w:lang w:val="cs-CZ"/>
        </w:rPr>
      </w:pPr>
    </w:p>
    <w:p w14:paraId="27309815" w14:textId="77777777" w:rsidR="00660319" w:rsidRPr="004049B8" w:rsidRDefault="00660319" w:rsidP="00660319">
      <w:pPr>
        <w:keepNext/>
        <w:rPr>
          <w:noProof/>
          <w:color w:val="000000" w:themeColor="text1"/>
          <w:szCs w:val="22"/>
          <w:lang w:val="cs-CZ"/>
        </w:rPr>
      </w:pPr>
      <w:r w:rsidRPr="004049B8">
        <w:rPr>
          <w:noProof/>
          <w:color w:val="000000" w:themeColor="text1"/>
          <w:szCs w:val="22"/>
          <w:lang w:val="cs-CZ"/>
        </w:rPr>
        <w:t>Želatina (E 441)</w:t>
      </w:r>
    </w:p>
    <w:p w14:paraId="0E471AD9" w14:textId="77777777" w:rsidR="00660319" w:rsidRPr="004049B8" w:rsidRDefault="00660319" w:rsidP="00660319">
      <w:pPr>
        <w:keepNext/>
        <w:rPr>
          <w:noProof/>
          <w:color w:val="000000" w:themeColor="text1"/>
          <w:szCs w:val="22"/>
          <w:lang w:val="cs-CZ"/>
        </w:rPr>
      </w:pPr>
      <w:r w:rsidRPr="004049B8">
        <w:rPr>
          <w:noProof/>
          <w:color w:val="000000" w:themeColor="text1"/>
          <w:szCs w:val="22"/>
          <w:lang w:val="cs-CZ"/>
        </w:rPr>
        <w:t>Glycerol (E 422)</w:t>
      </w:r>
    </w:p>
    <w:p w14:paraId="58DDB9AB" w14:textId="77777777" w:rsidR="00660319" w:rsidRPr="004049B8" w:rsidRDefault="00A57228" w:rsidP="00660319">
      <w:pPr>
        <w:keepNext/>
        <w:rPr>
          <w:noProof/>
          <w:color w:val="000000" w:themeColor="text1"/>
          <w:szCs w:val="22"/>
          <w:lang w:val="cs-CZ"/>
        </w:rPr>
      </w:pPr>
      <w:r w:rsidRPr="004049B8">
        <w:rPr>
          <w:noProof/>
          <w:color w:val="000000" w:themeColor="text1"/>
          <w:szCs w:val="22"/>
          <w:lang w:val="cs-CZ"/>
        </w:rPr>
        <w:t xml:space="preserve">Červený </w:t>
      </w:r>
      <w:r w:rsidR="00660319" w:rsidRPr="004049B8">
        <w:rPr>
          <w:noProof/>
          <w:color w:val="000000" w:themeColor="text1"/>
          <w:szCs w:val="22"/>
          <w:lang w:val="cs-CZ"/>
        </w:rPr>
        <w:t>oxid železitý (E 172)</w:t>
      </w:r>
    </w:p>
    <w:p w14:paraId="4D28AFDC" w14:textId="77777777" w:rsidR="00660319" w:rsidRPr="004049B8" w:rsidRDefault="00660319" w:rsidP="00660319">
      <w:pPr>
        <w:keepNext/>
        <w:rPr>
          <w:noProof/>
          <w:color w:val="000000" w:themeColor="text1"/>
          <w:szCs w:val="22"/>
          <w:lang w:val="cs-CZ"/>
        </w:rPr>
      </w:pPr>
      <w:r w:rsidRPr="004049B8">
        <w:rPr>
          <w:noProof/>
          <w:color w:val="000000" w:themeColor="text1"/>
          <w:szCs w:val="22"/>
          <w:lang w:val="cs-CZ"/>
        </w:rPr>
        <w:t>Sorbitan</w:t>
      </w:r>
    </w:p>
    <w:p w14:paraId="2CEF637D" w14:textId="77777777" w:rsidR="00660319" w:rsidRPr="004049B8" w:rsidRDefault="00660319" w:rsidP="00660319">
      <w:pPr>
        <w:keepNext/>
        <w:rPr>
          <w:noProof/>
          <w:color w:val="000000" w:themeColor="text1"/>
          <w:szCs w:val="22"/>
          <w:lang w:val="cs-CZ"/>
        </w:rPr>
      </w:pPr>
      <w:r w:rsidRPr="004049B8">
        <w:rPr>
          <w:noProof/>
          <w:color w:val="000000" w:themeColor="text1"/>
          <w:szCs w:val="22"/>
          <w:lang w:val="cs-CZ"/>
        </w:rPr>
        <w:t>Sorbitol (E 420)</w:t>
      </w:r>
    </w:p>
    <w:p w14:paraId="76C880B5" w14:textId="77777777" w:rsidR="00660319" w:rsidRPr="004049B8" w:rsidRDefault="00660319" w:rsidP="00660319">
      <w:pPr>
        <w:keepNext/>
        <w:rPr>
          <w:noProof/>
          <w:color w:val="000000" w:themeColor="text1"/>
          <w:szCs w:val="22"/>
          <w:lang w:val="cs-CZ"/>
        </w:rPr>
      </w:pPr>
      <w:r w:rsidRPr="004049B8">
        <w:rPr>
          <w:noProof/>
          <w:color w:val="000000" w:themeColor="text1"/>
          <w:szCs w:val="22"/>
          <w:lang w:val="cs-CZ"/>
        </w:rPr>
        <w:t>Mannitol (E 421)</w:t>
      </w:r>
    </w:p>
    <w:p w14:paraId="04FE98D8" w14:textId="77777777" w:rsidR="00660319" w:rsidRPr="004049B8" w:rsidRDefault="00660319" w:rsidP="00660319">
      <w:pPr>
        <w:keepNext/>
        <w:rPr>
          <w:noProof/>
          <w:color w:val="000000" w:themeColor="text1"/>
          <w:szCs w:val="22"/>
          <w:lang w:val="cs-CZ"/>
        </w:rPr>
      </w:pPr>
      <w:r w:rsidRPr="004049B8">
        <w:rPr>
          <w:noProof/>
          <w:color w:val="000000" w:themeColor="text1"/>
          <w:szCs w:val="22"/>
          <w:lang w:val="cs-CZ"/>
        </w:rPr>
        <w:t>Čištěná voda</w:t>
      </w:r>
    </w:p>
    <w:p w14:paraId="363A37F6" w14:textId="77777777" w:rsidR="00660319" w:rsidRPr="004049B8" w:rsidRDefault="00660319" w:rsidP="00660319">
      <w:pPr>
        <w:rPr>
          <w:noProof/>
          <w:color w:val="000000" w:themeColor="text1"/>
          <w:szCs w:val="22"/>
          <w:lang w:val="cs-CZ"/>
        </w:rPr>
      </w:pPr>
    </w:p>
    <w:p w14:paraId="7281B99F" w14:textId="77777777" w:rsidR="00660319" w:rsidRPr="004049B8" w:rsidRDefault="00C545CE" w:rsidP="00660319">
      <w:pPr>
        <w:rPr>
          <w:noProof/>
          <w:color w:val="000000" w:themeColor="text1"/>
          <w:szCs w:val="22"/>
          <w:u w:val="single"/>
          <w:lang w:val="cs-CZ"/>
        </w:rPr>
      </w:pPr>
      <w:r w:rsidRPr="004049B8">
        <w:rPr>
          <w:noProof/>
          <w:color w:val="000000" w:themeColor="text1"/>
          <w:szCs w:val="22"/>
          <w:u w:val="single"/>
          <w:lang w:val="cs-CZ"/>
        </w:rPr>
        <w:t>Obsah tobolky</w:t>
      </w:r>
      <w:r w:rsidR="004F4185" w:rsidRPr="004049B8">
        <w:rPr>
          <w:noProof/>
          <w:color w:val="000000" w:themeColor="text1"/>
          <w:szCs w:val="22"/>
          <w:u w:val="single"/>
          <w:lang w:val="cs-CZ"/>
        </w:rPr>
        <w:t>:</w:t>
      </w:r>
    </w:p>
    <w:p w14:paraId="75BB001F" w14:textId="77777777" w:rsidR="0003622D" w:rsidRPr="004049B8" w:rsidRDefault="0003622D" w:rsidP="00660319">
      <w:pPr>
        <w:rPr>
          <w:noProof/>
          <w:color w:val="000000" w:themeColor="text1"/>
          <w:szCs w:val="22"/>
          <w:u w:val="single"/>
          <w:lang w:val="cs-CZ"/>
        </w:rPr>
      </w:pPr>
    </w:p>
    <w:p w14:paraId="22008CBD" w14:textId="77777777" w:rsidR="00660319" w:rsidRPr="004049B8" w:rsidRDefault="00660319" w:rsidP="00660319">
      <w:pPr>
        <w:rPr>
          <w:noProof/>
          <w:color w:val="000000" w:themeColor="text1"/>
          <w:szCs w:val="22"/>
          <w:lang w:val="cs-CZ"/>
        </w:rPr>
      </w:pPr>
      <w:r w:rsidRPr="004049B8">
        <w:rPr>
          <w:noProof/>
          <w:color w:val="000000" w:themeColor="text1"/>
          <w:szCs w:val="22"/>
          <w:lang w:val="cs-CZ"/>
        </w:rPr>
        <w:t>Makrogol 400 (E 1521)</w:t>
      </w:r>
    </w:p>
    <w:p w14:paraId="0A2402A9" w14:textId="77777777" w:rsidR="00660319" w:rsidRPr="004049B8" w:rsidRDefault="00660319" w:rsidP="00660319">
      <w:pPr>
        <w:rPr>
          <w:color w:val="000000" w:themeColor="text1"/>
          <w:szCs w:val="22"/>
          <w:lang w:val="cs-CZ"/>
        </w:rPr>
      </w:pPr>
      <w:r w:rsidRPr="004049B8">
        <w:rPr>
          <w:color w:val="000000" w:themeColor="text1"/>
          <w:szCs w:val="22"/>
          <w:lang w:val="cs-CZ"/>
        </w:rPr>
        <w:t>Polysorbát 80 (E 433)</w:t>
      </w:r>
    </w:p>
    <w:p w14:paraId="2286B243" w14:textId="77777777" w:rsidR="005A0759" w:rsidRPr="004049B8" w:rsidRDefault="005A0759" w:rsidP="00660319">
      <w:pPr>
        <w:rPr>
          <w:color w:val="000000" w:themeColor="text1"/>
          <w:szCs w:val="22"/>
          <w:lang w:val="cs-CZ"/>
        </w:rPr>
      </w:pPr>
      <w:r w:rsidRPr="004049B8">
        <w:rPr>
          <w:color w:val="000000" w:themeColor="text1"/>
          <w:szCs w:val="22"/>
          <w:lang w:val="cs-CZ"/>
        </w:rPr>
        <w:t>Povidon (K90)</w:t>
      </w:r>
    </w:p>
    <w:p w14:paraId="247175E7" w14:textId="77777777" w:rsidR="005A0759" w:rsidRPr="004049B8" w:rsidRDefault="005A0759" w:rsidP="00660319">
      <w:pPr>
        <w:rPr>
          <w:color w:val="000000" w:themeColor="text1"/>
          <w:szCs w:val="22"/>
          <w:lang w:val="cs-CZ"/>
        </w:rPr>
      </w:pPr>
      <w:r w:rsidRPr="004049B8">
        <w:rPr>
          <w:color w:val="000000" w:themeColor="text1"/>
          <w:szCs w:val="22"/>
          <w:lang w:val="cs-CZ"/>
        </w:rPr>
        <w:t>Butylhydroxytoluen (E 321)</w:t>
      </w:r>
    </w:p>
    <w:p w14:paraId="2FC4F649" w14:textId="77777777" w:rsidR="00660319" w:rsidRPr="004049B8" w:rsidRDefault="00660319" w:rsidP="00660319">
      <w:pPr>
        <w:rPr>
          <w:color w:val="000000" w:themeColor="text1"/>
          <w:szCs w:val="22"/>
          <w:lang w:val="cs-CZ"/>
        </w:rPr>
      </w:pPr>
    </w:p>
    <w:p w14:paraId="3229206B" w14:textId="77777777" w:rsidR="00660319" w:rsidRPr="004049B8" w:rsidRDefault="00660319" w:rsidP="00112097">
      <w:pPr>
        <w:keepNext/>
        <w:rPr>
          <w:color w:val="000000" w:themeColor="text1"/>
          <w:szCs w:val="22"/>
          <w:u w:val="single"/>
          <w:lang w:val="cs-CZ"/>
        </w:rPr>
      </w:pPr>
      <w:r w:rsidRPr="004049B8">
        <w:rPr>
          <w:color w:val="000000" w:themeColor="text1"/>
          <w:szCs w:val="22"/>
          <w:u w:val="single"/>
          <w:lang w:val="cs-CZ"/>
        </w:rPr>
        <w:t>Potiskový inkoust (</w:t>
      </w:r>
      <w:r w:rsidR="00893364" w:rsidRPr="004049B8">
        <w:rPr>
          <w:color w:val="000000" w:themeColor="text1"/>
          <w:szCs w:val="22"/>
          <w:u w:val="single"/>
          <w:lang w:val="cs-CZ"/>
        </w:rPr>
        <w:t>bílý Opacode</w:t>
      </w:r>
      <w:r w:rsidRPr="004049B8">
        <w:rPr>
          <w:color w:val="000000" w:themeColor="text1"/>
          <w:szCs w:val="22"/>
          <w:u w:val="single"/>
          <w:lang w:val="cs-CZ"/>
        </w:rPr>
        <w:t>):</w:t>
      </w:r>
    </w:p>
    <w:p w14:paraId="6ECD70CD" w14:textId="77777777" w:rsidR="00893364" w:rsidRPr="004049B8" w:rsidRDefault="00893364" w:rsidP="00112097">
      <w:pPr>
        <w:keepNext/>
        <w:rPr>
          <w:color w:val="000000" w:themeColor="text1"/>
          <w:szCs w:val="22"/>
          <w:lang w:val="cs-CZ"/>
        </w:rPr>
      </w:pPr>
    </w:p>
    <w:p w14:paraId="5A6D50B2" w14:textId="77777777" w:rsidR="00660319" w:rsidRPr="004049B8" w:rsidRDefault="00660319" w:rsidP="00112097">
      <w:pPr>
        <w:keepNext/>
        <w:rPr>
          <w:color w:val="000000" w:themeColor="text1"/>
          <w:szCs w:val="22"/>
          <w:lang w:val="cs-CZ"/>
        </w:rPr>
      </w:pPr>
      <w:r w:rsidRPr="004049B8">
        <w:rPr>
          <w:color w:val="000000" w:themeColor="text1"/>
          <w:szCs w:val="22"/>
          <w:lang w:val="cs-CZ"/>
        </w:rPr>
        <w:t>Ethanol</w:t>
      </w:r>
    </w:p>
    <w:p w14:paraId="2EBDAFFB" w14:textId="77777777" w:rsidR="00660319" w:rsidRPr="004049B8" w:rsidRDefault="00660319" w:rsidP="00660319">
      <w:pPr>
        <w:rPr>
          <w:color w:val="000000" w:themeColor="text1"/>
          <w:szCs w:val="22"/>
          <w:lang w:val="cs-CZ"/>
        </w:rPr>
      </w:pPr>
      <w:r w:rsidRPr="004049B8">
        <w:rPr>
          <w:color w:val="000000" w:themeColor="text1"/>
          <w:szCs w:val="22"/>
          <w:lang w:val="cs-CZ"/>
        </w:rPr>
        <w:t>Isopropylalkohol</w:t>
      </w:r>
    </w:p>
    <w:p w14:paraId="3E14F891" w14:textId="77777777" w:rsidR="00660319" w:rsidRPr="004049B8" w:rsidRDefault="00660319" w:rsidP="00660319">
      <w:pPr>
        <w:rPr>
          <w:color w:val="000000" w:themeColor="text1"/>
          <w:szCs w:val="22"/>
          <w:lang w:val="cs-CZ"/>
        </w:rPr>
      </w:pPr>
      <w:r w:rsidRPr="004049B8">
        <w:rPr>
          <w:color w:val="000000" w:themeColor="text1"/>
          <w:szCs w:val="22"/>
          <w:lang w:val="cs-CZ"/>
        </w:rPr>
        <w:t>Čištěná voda</w:t>
      </w:r>
    </w:p>
    <w:p w14:paraId="459097FC" w14:textId="77777777" w:rsidR="00660319" w:rsidRPr="004049B8" w:rsidRDefault="00660319" w:rsidP="00660319">
      <w:pPr>
        <w:rPr>
          <w:color w:val="000000" w:themeColor="text1"/>
          <w:szCs w:val="22"/>
          <w:lang w:val="cs-CZ"/>
        </w:rPr>
      </w:pPr>
      <w:r w:rsidRPr="004049B8">
        <w:rPr>
          <w:color w:val="000000" w:themeColor="text1"/>
          <w:szCs w:val="22"/>
          <w:lang w:val="cs-CZ"/>
        </w:rPr>
        <w:t>Makrogol 400 (E 1521)</w:t>
      </w:r>
    </w:p>
    <w:p w14:paraId="5723790F" w14:textId="77777777" w:rsidR="00660319" w:rsidRPr="004049B8" w:rsidRDefault="00660319" w:rsidP="00660319">
      <w:pPr>
        <w:rPr>
          <w:color w:val="000000" w:themeColor="text1"/>
          <w:lang w:val="cs-CZ"/>
        </w:rPr>
      </w:pPr>
      <w:r w:rsidRPr="004049B8">
        <w:rPr>
          <w:color w:val="000000" w:themeColor="text1"/>
          <w:lang w:val="cs-CZ"/>
        </w:rPr>
        <w:t>Poly(vinyl-acetát)-ftalát</w:t>
      </w:r>
    </w:p>
    <w:p w14:paraId="06E81E7A" w14:textId="77777777" w:rsidR="00660319" w:rsidRPr="004049B8" w:rsidRDefault="00660319" w:rsidP="00660319">
      <w:pPr>
        <w:rPr>
          <w:color w:val="000000" w:themeColor="text1"/>
          <w:szCs w:val="22"/>
          <w:lang w:val="cs-CZ"/>
        </w:rPr>
      </w:pPr>
      <w:r w:rsidRPr="004049B8">
        <w:rPr>
          <w:color w:val="000000" w:themeColor="text1"/>
          <w:szCs w:val="22"/>
          <w:lang w:val="cs-CZ"/>
        </w:rPr>
        <w:t>Propylenglykol (E 1520)</w:t>
      </w:r>
    </w:p>
    <w:p w14:paraId="11E5E2A0" w14:textId="77777777" w:rsidR="00893364" w:rsidRPr="004049B8" w:rsidRDefault="00893364" w:rsidP="00660319">
      <w:pPr>
        <w:rPr>
          <w:color w:val="000000" w:themeColor="text1"/>
          <w:szCs w:val="22"/>
          <w:lang w:val="cs-CZ"/>
        </w:rPr>
      </w:pPr>
      <w:r w:rsidRPr="004049B8">
        <w:rPr>
          <w:color w:val="000000" w:themeColor="text1"/>
          <w:szCs w:val="22"/>
          <w:lang w:val="cs-CZ"/>
        </w:rPr>
        <w:t>Oxid titaničitý (E 171)</w:t>
      </w:r>
    </w:p>
    <w:p w14:paraId="3B33BF5C" w14:textId="77777777" w:rsidR="00660319" w:rsidRPr="004049B8" w:rsidRDefault="00C85E14" w:rsidP="00660319">
      <w:pPr>
        <w:rPr>
          <w:color w:val="000000" w:themeColor="text1"/>
          <w:szCs w:val="22"/>
          <w:lang w:val="cs-CZ"/>
        </w:rPr>
      </w:pPr>
      <w:r w:rsidRPr="004049B8">
        <w:rPr>
          <w:color w:val="000000" w:themeColor="text1"/>
          <w:szCs w:val="22"/>
          <w:lang w:val="cs-CZ"/>
        </w:rPr>
        <w:t>Koncentrovaný roztok amoniaku</w:t>
      </w:r>
      <w:r w:rsidR="00893364" w:rsidRPr="004049B8">
        <w:rPr>
          <w:color w:val="000000" w:themeColor="text1"/>
          <w:szCs w:val="22"/>
          <w:lang w:val="cs-CZ"/>
        </w:rPr>
        <w:t xml:space="preserve"> </w:t>
      </w:r>
      <w:r w:rsidR="00660319" w:rsidRPr="004049B8">
        <w:rPr>
          <w:color w:val="000000" w:themeColor="text1"/>
          <w:szCs w:val="22"/>
          <w:lang w:val="cs-CZ"/>
        </w:rPr>
        <w:t>(E 527)</w:t>
      </w:r>
    </w:p>
    <w:p w14:paraId="4B40FED8" w14:textId="77777777" w:rsidR="00660319" w:rsidRPr="004049B8" w:rsidRDefault="00660319" w:rsidP="00660319">
      <w:pPr>
        <w:rPr>
          <w:noProof/>
          <w:color w:val="000000" w:themeColor="text1"/>
          <w:szCs w:val="22"/>
          <w:lang w:val="cs-CZ"/>
        </w:rPr>
      </w:pPr>
    </w:p>
    <w:p w14:paraId="177D76D1" w14:textId="77777777" w:rsidR="00660319" w:rsidRPr="004049B8" w:rsidRDefault="00660319" w:rsidP="00660319">
      <w:pPr>
        <w:keepNext/>
        <w:tabs>
          <w:tab w:val="left" w:pos="567"/>
        </w:tabs>
        <w:rPr>
          <w:noProof/>
          <w:color w:val="000000" w:themeColor="text1"/>
          <w:szCs w:val="22"/>
          <w:lang w:val="cs-CZ"/>
        </w:rPr>
      </w:pPr>
      <w:r w:rsidRPr="004049B8">
        <w:rPr>
          <w:b/>
          <w:noProof/>
          <w:color w:val="000000" w:themeColor="text1"/>
          <w:szCs w:val="22"/>
          <w:lang w:val="cs-CZ"/>
        </w:rPr>
        <w:t>6.2</w:t>
      </w:r>
      <w:r w:rsidRPr="004049B8">
        <w:rPr>
          <w:b/>
          <w:noProof/>
          <w:color w:val="000000" w:themeColor="text1"/>
          <w:szCs w:val="22"/>
          <w:lang w:val="cs-CZ"/>
        </w:rPr>
        <w:tab/>
        <w:t>Inkompatibility</w:t>
      </w:r>
    </w:p>
    <w:p w14:paraId="4343FB4E" w14:textId="77777777" w:rsidR="00660319" w:rsidRPr="004049B8" w:rsidRDefault="00660319" w:rsidP="00660319">
      <w:pPr>
        <w:keepNext/>
        <w:rPr>
          <w:noProof/>
          <w:color w:val="000000" w:themeColor="text1"/>
          <w:szCs w:val="22"/>
          <w:lang w:val="cs-CZ"/>
        </w:rPr>
      </w:pPr>
    </w:p>
    <w:p w14:paraId="220CAED6" w14:textId="77777777" w:rsidR="00660319" w:rsidRPr="004049B8" w:rsidRDefault="00660319" w:rsidP="00660319">
      <w:pPr>
        <w:keepNext/>
        <w:rPr>
          <w:noProof/>
          <w:color w:val="000000" w:themeColor="text1"/>
          <w:szCs w:val="22"/>
          <w:lang w:val="cs-CZ"/>
        </w:rPr>
      </w:pPr>
      <w:r w:rsidRPr="004049B8">
        <w:rPr>
          <w:noProof/>
          <w:color w:val="000000" w:themeColor="text1"/>
          <w:szCs w:val="22"/>
          <w:lang w:val="cs-CZ"/>
        </w:rPr>
        <w:t>Neu</w:t>
      </w:r>
      <w:r w:rsidR="00C85E14" w:rsidRPr="004049B8">
        <w:rPr>
          <w:noProof/>
          <w:color w:val="000000" w:themeColor="text1"/>
          <w:szCs w:val="22"/>
          <w:lang w:val="cs-CZ"/>
        </w:rPr>
        <w:t>p</w:t>
      </w:r>
      <w:r w:rsidRPr="004049B8">
        <w:rPr>
          <w:noProof/>
          <w:color w:val="000000" w:themeColor="text1"/>
          <w:szCs w:val="22"/>
          <w:lang w:val="cs-CZ"/>
        </w:rPr>
        <w:t>latňuje se.</w:t>
      </w:r>
    </w:p>
    <w:p w14:paraId="5B9C16DD" w14:textId="77777777" w:rsidR="00660319" w:rsidRPr="004049B8" w:rsidRDefault="00660319" w:rsidP="00660319">
      <w:pPr>
        <w:rPr>
          <w:b/>
          <w:noProof/>
          <w:color w:val="000000" w:themeColor="text1"/>
          <w:szCs w:val="22"/>
          <w:lang w:val="cs-CZ"/>
        </w:rPr>
      </w:pPr>
    </w:p>
    <w:p w14:paraId="0E26154C" w14:textId="77777777" w:rsidR="00660319" w:rsidRPr="004049B8" w:rsidRDefault="00660319" w:rsidP="00660319">
      <w:pPr>
        <w:keepNext/>
        <w:tabs>
          <w:tab w:val="left" w:pos="567"/>
        </w:tabs>
        <w:rPr>
          <w:noProof/>
          <w:color w:val="000000" w:themeColor="text1"/>
          <w:szCs w:val="22"/>
          <w:lang w:val="cs-CZ"/>
        </w:rPr>
      </w:pPr>
      <w:r w:rsidRPr="004049B8">
        <w:rPr>
          <w:b/>
          <w:noProof/>
          <w:color w:val="000000" w:themeColor="text1"/>
          <w:szCs w:val="22"/>
          <w:lang w:val="cs-CZ"/>
        </w:rPr>
        <w:t>6.3</w:t>
      </w:r>
      <w:r w:rsidRPr="004049B8">
        <w:rPr>
          <w:b/>
          <w:noProof/>
          <w:color w:val="000000" w:themeColor="text1"/>
          <w:szCs w:val="22"/>
          <w:lang w:val="cs-CZ"/>
        </w:rPr>
        <w:tab/>
        <w:t>Doba použitelnosti</w:t>
      </w:r>
    </w:p>
    <w:p w14:paraId="660BC57F" w14:textId="77777777" w:rsidR="00660319" w:rsidRPr="004049B8" w:rsidRDefault="00660319" w:rsidP="00660319">
      <w:pPr>
        <w:keepNext/>
        <w:tabs>
          <w:tab w:val="left" w:pos="567"/>
        </w:tabs>
        <w:rPr>
          <w:noProof/>
          <w:color w:val="000000" w:themeColor="text1"/>
          <w:szCs w:val="22"/>
          <w:lang w:val="cs-CZ"/>
        </w:rPr>
      </w:pPr>
    </w:p>
    <w:p w14:paraId="6CA47E83" w14:textId="77777777" w:rsidR="00660319" w:rsidRPr="004049B8" w:rsidRDefault="00660319" w:rsidP="00660319">
      <w:pPr>
        <w:keepNext/>
        <w:rPr>
          <w:noProof/>
          <w:color w:val="000000" w:themeColor="text1"/>
          <w:szCs w:val="22"/>
          <w:lang w:val="cs-CZ"/>
        </w:rPr>
      </w:pPr>
      <w:r w:rsidRPr="004049B8">
        <w:rPr>
          <w:noProof/>
          <w:color w:val="000000" w:themeColor="text1"/>
          <w:szCs w:val="22"/>
          <w:lang w:val="cs-CZ"/>
        </w:rPr>
        <w:t>2 roky</w:t>
      </w:r>
    </w:p>
    <w:p w14:paraId="7D965E93" w14:textId="77777777" w:rsidR="00660319" w:rsidRPr="004049B8" w:rsidRDefault="00660319" w:rsidP="00660319">
      <w:pPr>
        <w:rPr>
          <w:noProof/>
          <w:color w:val="000000" w:themeColor="text1"/>
          <w:szCs w:val="22"/>
          <w:lang w:val="cs-CZ"/>
        </w:rPr>
      </w:pPr>
    </w:p>
    <w:p w14:paraId="0CB71854" w14:textId="77777777" w:rsidR="00660319" w:rsidRPr="004049B8" w:rsidRDefault="00660319" w:rsidP="00660319">
      <w:pPr>
        <w:tabs>
          <w:tab w:val="left" w:pos="567"/>
        </w:tabs>
        <w:rPr>
          <w:noProof/>
          <w:color w:val="000000" w:themeColor="text1"/>
          <w:szCs w:val="22"/>
          <w:lang w:val="cs-CZ"/>
        </w:rPr>
      </w:pPr>
      <w:r w:rsidRPr="004049B8">
        <w:rPr>
          <w:b/>
          <w:noProof/>
          <w:color w:val="000000" w:themeColor="text1"/>
          <w:szCs w:val="22"/>
          <w:lang w:val="cs-CZ"/>
        </w:rPr>
        <w:t>6.4</w:t>
      </w:r>
      <w:r w:rsidRPr="004049B8">
        <w:rPr>
          <w:b/>
          <w:noProof/>
          <w:color w:val="000000" w:themeColor="text1"/>
          <w:szCs w:val="22"/>
          <w:lang w:val="cs-CZ"/>
        </w:rPr>
        <w:tab/>
        <w:t>Zvláštní opatření pro uchovávání</w:t>
      </w:r>
    </w:p>
    <w:p w14:paraId="672D09C8" w14:textId="77777777" w:rsidR="00660319" w:rsidRPr="004049B8" w:rsidRDefault="00660319" w:rsidP="00660319">
      <w:pPr>
        <w:tabs>
          <w:tab w:val="left" w:pos="567"/>
        </w:tabs>
        <w:outlineLvl w:val="0"/>
        <w:rPr>
          <w:noProof/>
          <w:color w:val="000000" w:themeColor="text1"/>
          <w:szCs w:val="22"/>
          <w:lang w:val="cs-CZ"/>
        </w:rPr>
      </w:pPr>
    </w:p>
    <w:p w14:paraId="45DD317F" w14:textId="77777777" w:rsidR="00660319" w:rsidRPr="004049B8" w:rsidRDefault="00705915" w:rsidP="00660319">
      <w:pPr>
        <w:outlineLvl w:val="0"/>
        <w:rPr>
          <w:noProof/>
          <w:color w:val="000000" w:themeColor="text1"/>
          <w:szCs w:val="22"/>
          <w:lang w:val="cs-CZ"/>
        </w:rPr>
      </w:pPr>
      <w:r w:rsidRPr="004049B8">
        <w:rPr>
          <w:noProof/>
          <w:color w:val="000000" w:themeColor="text1"/>
          <w:szCs w:val="22"/>
          <w:lang w:val="cs-CZ"/>
        </w:rPr>
        <w:t>Žádné</w:t>
      </w:r>
      <w:r w:rsidR="00660319" w:rsidRPr="004049B8">
        <w:rPr>
          <w:noProof/>
          <w:color w:val="000000" w:themeColor="text1"/>
          <w:szCs w:val="22"/>
          <w:lang w:val="cs-CZ"/>
        </w:rPr>
        <w:t>.</w:t>
      </w:r>
    </w:p>
    <w:p w14:paraId="51C0A7EF" w14:textId="77777777" w:rsidR="00660319" w:rsidRPr="004049B8" w:rsidRDefault="00660319" w:rsidP="00660319">
      <w:pPr>
        <w:outlineLvl w:val="0"/>
        <w:rPr>
          <w:noProof/>
          <w:color w:val="000000" w:themeColor="text1"/>
          <w:szCs w:val="22"/>
          <w:lang w:val="cs-CZ"/>
        </w:rPr>
      </w:pPr>
    </w:p>
    <w:p w14:paraId="66F74AA6" w14:textId="77777777" w:rsidR="00660319" w:rsidRPr="004049B8" w:rsidRDefault="00660319" w:rsidP="00660319">
      <w:pPr>
        <w:tabs>
          <w:tab w:val="left" w:pos="567"/>
        </w:tabs>
        <w:outlineLvl w:val="0"/>
        <w:rPr>
          <w:b/>
          <w:noProof/>
          <w:color w:val="000000" w:themeColor="text1"/>
          <w:szCs w:val="22"/>
          <w:lang w:val="cs-CZ"/>
        </w:rPr>
      </w:pPr>
      <w:r w:rsidRPr="004049B8">
        <w:rPr>
          <w:b/>
          <w:noProof/>
          <w:color w:val="000000" w:themeColor="text1"/>
          <w:szCs w:val="22"/>
          <w:lang w:val="cs-CZ"/>
        </w:rPr>
        <w:t>6.5</w:t>
      </w:r>
      <w:r w:rsidRPr="004049B8">
        <w:rPr>
          <w:b/>
          <w:noProof/>
          <w:color w:val="000000" w:themeColor="text1"/>
          <w:szCs w:val="22"/>
          <w:lang w:val="cs-CZ"/>
        </w:rPr>
        <w:tab/>
        <w:t>Druh obalu a obsah balení</w:t>
      </w:r>
    </w:p>
    <w:p w14:paraId="37F79F71" w14:textId="77777777" w:rsidR="00660319" w:rsidRPr="004049B8" w:rsidRDefault="00660319" w:rsidP="00660319">
      <w:pPr>
        <w:rPr>
          <w:noProof/>
          <w:color w:val="000000" w:themeColor="text1"/>
          <w:szCs w:val="22"/>
          <w:lang w:val="cs-CZ"/>
        </w:rPr>
      </w:pPr>
    </w:p>
    <w:p w14:paraId="31AC836D" w14:textId="77777777" w:rsidR="00660319" w:rsidRPr="004049B8" w:rsidRDefault="00660319" w:rsidP="00660319">
      <w:pPr>
        <w:rPr>
          <w:noProof/>
          <w:color w:val="000000" w:themeColor="text1"/>
          <w:szCs w:val="22"/>
          <w:lang w:val="cs-CZ"/>
        </w:rPr>
      </w:pPr>
      <w:r w:rsidRPr="004049B8">
        <w:rPr>
          <w:color w:val="000000" w:themeColor="text1"/>
          <w:lang w:val="cs-CZ"/>
        </w:rPr>
        <w:t>PVC/PA/</w:t>
      </w:r>
      <w:r w:rsidR="00C85E14" w:rsidRPr="004049B8">
        <w:rPr>
          <w:color w:val="000000" w:themeColor="text1"/>
          <w:lang w:val="cs-CZ"/>
        </w:rPr>
        <w:t>A</w:t>
      </w:r>
      <w:r w:rsidRPr="004049B8">
        <w:rPr>
          <w:color w:val="000000" w:themeColor="text1"/>
          <w:lang w:val="cs-CZ"/>
        </w:rPr>
        <w:t>l/PVC-</w:t>
      </w:r>
      <w:r w:rsidR="00C85E14" w:rsidRPr="004049B8">
        <w:rPr>
          <w:color w:val="000000" w:themeColor="text1"/>
          <w:lang w:val="cs-CZ"/>
        </w:rPr>
        <w:t>A</w:t>
      </w:r>
      <w:r w:rsidRPr="004049B8">
        <w:rPr>
          <w:color w:val="000000" w:themeColor="text1"/>
          <w:lang w:val="cs-CZ"/>
        </w:rPr>
        <w:t xml:space="preserve">l perforované </w:t>
      </w:r>
      <w:r w:rsidRPr="004049B8">
        <w:rPr>
          <w:noProof/>
          <w:color w:val="000000" w:themeColor="text1"/>
          <w:szCs w:val="22"/>
          <w:lang w:val="cs-CZ"/>
        </w:rPr>
        <w:t xml:space="preserve">blistry pro jednotlivou dávku. </w:t>
      </w:r>
    </w:p>
    <w:p w14:paraId="423AAA1D" w14:textId="77777777" w:rsidR="00660319" w:rsidRPr="004049B8" w:rsidRDefault="00660319" w:rsidP="00660319">
      <w:pPr>
        <w:rPr>
          <w:noProof/>
          <w:color w:val="000000" w:themeColor="text1"/>
          <w:szCs w:val="22"/>
          <w:lang w:val="cs-CZ"/>
        </w:rPr>
      </w:pPr>
    </w:p>
    <w:p w14:paraId="5F9CF93E" w14:textId="77777777" w:rsidR="00660319" w:rsidRPr="004049B8" w:rsidRDefault="00660319" w:rsidP="00660319">
      <w:pPr>
        <w:rPr>
          <w:noProof/>
          <w:color w:val="000000" w:themeColor="text1"/>
          <w:szCs w:val="22"/>
          <w:lang w:val="cs-CZ"/>
        </w:rPr>
      </w:pPr>
      <w:r w:rsidRPr="004049B8">
        <w:rPr>
          <w:noProof/>
          <w:color w:val="000000" w:themeColor="text1"/>
          <w:szCs w:val="22"/>
          <w:lang w:val="cs-CZ"/>
        </w:rPr>
        <w:t>Velikost balení: balení obsahující 30 x 1 měkkou tobolku nebo vícečetné balení obsahující 90</w:t>
      </w:r>
      <w:r w:rsidR="00334D03" w:rsidRPr="004049B8">
        <w:rPr>
          <w:noProof/>
          <w:color w:val="000000" w:themeColor="text1"/>
          <w:szCs w:val="22"/>
          <w:lang w:val="cs-CZ"/>
        </w:rPr>
        <w:t> </w:t>
      </w:r>
      <w:r w:rsidRPr="004049B8">
        <w:rPr>
          <w:noProof/>
          <w:color w:val="000000" w:themeColor="text1"/>
          <w:szCs w:val="22"/>
          <w:lang w:val="cs-CZ"/>
        </w:rPr>
        <w:t>měkkých tobolek (3</w:t>
      </w:r>
      <w:r w:rsidR="00334D03" w:rsidRPr="004049B8">
        <w:rPr>
          <w:noProof/>
          <w:color w:val="000000" w:themeColor="text1"/>
          <w:szCs w:val="22"/>
          <w:lang w:val="cs-CZ"/>
        </w:rPr>
        <w:t> </w:t>
      </w:r>
      <w:r w:rsidRPr="004049B8">
        <w:rPr>
          <w:noProof/>
          <w:color w:val="000000" w:themeColor="text1"/>
          <w:szCs w:val="22"/>
          <w:lang w:val="cs-CZ"/>
        </w:rPr>
        <w:t>balení po 30 x 1).</w:t>
      </w:r>
    </w:p>
    <w:p w14:paraId="2412B025" w14:textId="77777777" w:rsidR="00660319" w:rsidRPr="004049B8" w:rsidRDefault="00660319" w:rsidP="00660319">
      <w:pPr>
        <w:rPr>
          <w:noProof/>
          <w:color w:val="000000" w:themeColor="text1"/>
          <w:szCs w:val="22"/>
          <w:lang w:val="cs-CZ"/>
        </w:rPr>
      </w:pPr>
    </w:p>
    <w:p w14:paraId="7BFC2F23" w14:textId="77777777" w:rsidR="00660319" w:rsidRPr="004049B8" w:rsidRDefault="00660319" w:rsidP="00660319">
      <w:pPr>
        <w:rPr>
          <w:noProof/>
          <w:color w:val="000000" w:themeColor="text1"/>
          <w:szCs w:val="22"/>
          <w:lang w:val="cs-CZ"/>
        </w:rPr>
      </w:pPr>
      <w:r w:rsidRPr="004049B8">
        <w:rPr>
          <w:noProof/>
          <w:color w:val="000000" w:themeColor="text1"/>
          <w:szCs w:val="22"/>
          <w:lang w:val="cs-CZ"/>
        </w:rPr>
        <w:t>Na trhu nemusí být všechny velikosti balení.</w:t>
      </w:r>
    </w:p>
    <w:p w14:paraId="14A95EA8" w14:textId="77777777" w:rsidR="00660319" w:rsidRPr="004049B8" w:rsidRDefault="00660319" w:rsidP="00660319">
      <w:pPr>
        <w:rPr>
          <w:noProof/>
          <w:color w:val="000000" w:themeColor="text1"/>
          <w:szCs w:val="22"/>
          <w:lang w:val="cs-CZ"/>
        </w:rPr>
      </w:pPr>
    </w:p>
    <w:p w14:paraId="40A12022" w14:textId="77777777" w:rsidR="00660319" w:rsidRPr="004049B8" w:rsidRDefault="00660319" w:rsidP="00112097">
      <w:pPr>
        <w:keepNext/>
        <w:numPr>
          <w:ilvl w:val="1"/>
          <w:numId w:val="42"/>
        </w:numPr>
        <w:rPr>
          <w:b/>
          <w:color w:val="000000" w:themeColor="text1"/>
          <w:szCs w:val="22"/>
          <w:lang w:val="cs-CZ"/>
        </w:rPr>
      </w:pPr>
      <w:r w:rsidRPr="004049B8">
        <w:rPr>
          <w:b/>
          <w:color w:val="000000" w:themeColor="text1"/>
          <w:szCs w:val="22"/>
          <w:lang w:val="cs-CZ"/>
        </w:rPr>
        <w:t>Zvláštní opatření pro likvidaci přípravku</w:t>
      </w:r>
    </w:p>
    <w:p w14:paraId="005A8EAC" w14:textId="77777777" w:rsidR="00660319" w:rsidRPr="004049B8" w:rsidRDefault="00660319" w:rsidP="00112097">
      <w:pPr>
        <w:keepNext/>
        <w:rPr>
          <w:b/>
          <w:color w:val="000000" w:themeColor="text1"/>
          <w:szCs w:val="22"/>
          <w:lang w:val="cs-CZ"/>
        </w:rPr>
      </w:pPr>
    </w:p>
    <w:p w14:paraId="2D20198D" w14:textId="77777777" w:rsidR="00660319" w:rsidRPr="004049B8" w:rsidRDefault="00660319" w:rsidP="00112097">
      <w:pPr>
        <w:keepNext/>
        <w:rPr>
          <w:noProof/>
          <w:color w:val="000000" w:themeColor="text1"/>
          <w:szCs w:val="22"/>
          <w:lang w:val="cs-CZ"/>
        </w:rPr>
      </w:pPr>
      <w:r w:rsidRPr="004049B8">
        <w:rPr>
          <w:noProof/>
          <w:color w:val="000000" w:themeColor="text1"/>
          <w:szCs w:val="22"/>
          <w:lang w:val="cs-CZ"/>
        </w:rPr>
        <w:t>Veškerý nepoužitý léčivý přípravek nebo odpad musí být zlikvidován v souladu s místními požadavky.</w:t>
      </w:r>
    </w:p>
    <w:p w14:paraId="4381117D" w14:textId="77777777" w:rsidR="00660319" w:rsidRPr="004049B8" w:rsidRDefault="00660319" w:rsidP="00660319">
      <w:pPr>
        <w:rPr>
          <w:noProof/>
          <w:color w:val="000000" w:themeColor="text1"/>
          <w:szCs w:val="22"/>
          <w:lang w:val="cs-CZ"/>
        </w:rPr>
      </w:pPr>
    </w:p>
    <w:p w14:paraId="4988B36A" w14:textId="77777777" w:rsidR="00660319" w:rsidRPr="004049B8" w:rsidRDefault="00660319" w:rsidP="00660319">
      <w:pPr>
        <w:rPr>
          <w:noProof/>
          <w:color w:val="000000" w:themeColor="text1"/>
          <w:szCs w:val="22"/>
          <w:lang w:val="cs-CZ"/>
        </w:rPr>
      </w:pPr>
    </w:p>
    <w:p w14:paraId="1C57BC88" w14:textId="77777777" w:rsidR="00660319" w:rsidRPr="004049B8" w:rsidRDefault="00660319" w:rsidP="00660319">
      <w:pPr>
        <w:keepNext/>
        <w:ind w:left="567" w:hanging="567"/>
        <w:rPr>
          <w:noProof/>
          <w:color w:val="000000" w:themeColor="text1"/>
          <w:szCs w:val="22"/>
          <w:lang w:val="cs-CZ"/>
        </w:rPr>
      </w:pPr>
      <w:r w:rsidRPr="004049B8">
        <w:rPr>
          <w:b/>
          <w:noProof/>
          <w:color w:val="000000" w:themeColor="text1"/>
          <w:szCs w:val="22"/>
          <w:lang w:val="cs-CZ"/>
        </w:rPr>
        <w:t>7.</w:t>
      </w:r>
      <w:r w:rsidRPr="004049B8">
        <w:rPr>
          <w:b/>
          <w:noProof/>
          <w:color w:val="000000" w:themeColor="text1"/>
          <w:szCs w:val="22"/>
          <w:lang w:val="cs-CZ"/>
        </w:rPr>
        <w:tab/>
        <w:t>DRŽITEL ROZHODNUTÍ O REGISTRACI</w:t>
      </w:r>
    </w:p>
    <w:p w14:paraId="6CE86AC5" w14:textId="77777777" w:rsidR="00660319" w:rsidRPr="004049B8" w:rsidRDefault="00660319" w:rsidP="00660319">
      <w:pPr>
        <w:keepNext/>
        <w:rPr>
          <w:noProof/>
          <w:color w:val="000000" w:themeColor="text1"/>
          <w:szCs w:val="22"/>
          <w:lang w:val="cs-CZ"/>
        </w:rPr>
      </w:pPr>
    </w:p>
    <w:p w14:paraId="2B54FEB4" w14:textId="77777777" w:rsidR="00660319" w:rsidRPr="004049B8" w:rsidRDefault="00660319" w:rsidP="00660319">
      <w:pPr>
        <w:rPr>
          <w:color w:val="000000" w:themeColor="text1"/>
          <w:szCs w:val="22"/>
          <w:lang w:val="cs-CZ"/>
        </w:rPr>
      </w:pPr>
      <w:r w:rsidRPr="004049B8">
        <w:rPr>
          <w:color w:val="000000" w:themeColor="text1"/>
          <w:szCs w:val="22"/>
          <w:lang w:val="cs-CZ"/>
        </w:rPr>
        <w:t>Pfizer Europe MA EEIG</w:t>
      </w:r>
    </w:p>
    <w:p w14:paraId="76BC1209" w14:textId="77777777" w:rsidR="00660319" w:rsidRPr="004049B8" w:rsidRDefault="00660319" w:rsidP="00660319">
      <w:pPr>
        <w:rPr>
          <w:color w:val="000000" w:themeColor="text1"/>
          <w:szCs w:val="22"/>
          <w:lang w:val="cs-CZ"/>
        </w:rPr>
      </w:pPr>
      <w:r w:rsidRPr="004049B8">
        <w:rPr>
          <w:color w:val="000000" w:themeColor="text1"/>
          <w:szCs w:val="22"/>
          <w:lang w:val="cs-CZ"/>
        </w:rPr>
        <w:t>Boulevard de la Plaine 17</w:t>
      </w:r>
    </w:p>
    <w:p w14:paraId="280CCA86" w14:textId="77777777" w:rsidR="00660319" w:rsidRPr="004049B8" w:rsidRDefault="00660319" w:rsidP="00660319">
      <w:pPr>
        <w:rPr>
          <w:color w:val="000000" w:themeColor="text1"/>
          <w:szCs w:val="22"/>
          <w:lang w:val="cs-CZ"/>
        </w:rPr>
      </w:pPr>
      <w:r w:rsidRPr="004049B8">
        <w:rPr>
          <w:color w:val="000000" w:themeColor="text1"/>
          <w:szCs w:val="22"/>
          <w:lang w:val="cs-CZ"/>
        </w:rPr>
        <w:t>1050 Bruxelles</w:t>
      </w:r>
    </w:p>
    <w:p w14:paraId="0DC235D9" w14:textId="77777777" w:rsidR="00660319" w:rsidRPr="004049B8" w:rsidRDefault="00660319" w:rsidP="00660319">
      <w:pPr>
        <w:rPr>
          <w:color w:val="000000" w:themeColor="text1"/>
          <w:szCs w:val="22"/>
          <w:lang w:val="cs-CZ"/>
        </w:rPr>
      </w:pPr>
      <w:r w:rsidRPr="004049B8">
        <w:rPr>
          <w:color w:val="000000" w:themeColor="text1"/>
          <w:szCs w:val="22"/>
          <w:lang w:val="cs-CZ"/>
        </w:rPr>
        <w:t>Belgie</w:t>
      </w:r>
    </w:p>
    <w:p w14:paraId="6E987E07" w14:textId="77777777" w:rsidR="00660319" w:rsidRPr="004049B8" w:rsidRDefault="00660319" w:rsidP="00660319">
      <w:pPr>
        <w:rPr>
          <w:b/>
          <w:noProof/>
          <w:color w:val="000000" w:themeColor="text1"/>
          <w:szCs w:val="22"/>
          <w:lang w:val="cs-CZ"/>
        </w:rPr>
      </w:pPr>
    </w:p>
    <w:p w14:paraId="6B27B539" w14:textId="77777777" w:rsidR="00660319" w:rsidRPr="004049B8" w:rsidRDefault="00660319" w:rsidP="00660319">
      <w:pPr>
        <w:rPr>
          <w:b/>
          <w:noProof/>
          <w:color w:val="000000" w:themeColor="text1"/>
          <w:szCs w:val="22"/>
          <w:lang w:val="cs-CZ"/>
        </w:rPr>
      </w:pPr>
    </w:p>
    <w:p w14:paraId="6D602E16" w14:textId="77777777" w:rsidR="00660319" w:rsidRPr="004049B8" w:rsidRDefault="00660319" w:rsidP="00660319">
      <w:pPr>
        <w:keepNext/>
        <w:ind w:left="567" w:hanging="567"/>
        <w:rPr>
          <w:b/>
          <w:noProof/>
          <w:color w:val="000000" w:themeColor="text1"/>
          <w:szCs w:val="22"/>
          <w:lang w:val="cs-CZ"/>
        </w:rPr>
      </w:pPr>
      <w:r w:rsidRPr="004049B8">
        <w:rPr>
          <w:b/>
          <w:noProof/>
          <w:color w:val="000000" w:themeColor="text1"/>
          <w:szCs w:val="22"/>
          <w:lang w:val="cs-CZ"/>
        </w:rPr>
        <w:t>8.</w:t>
      </w:r>
      <w:r w:rsidRPr="004049B8">
        <w:rPr>
          <w:b/>
          <w:noProof/>
          <w:color w:val="000000" w:themeColor="text1"/>
          <w:szCs w:val="22"/>
          <w:lang w:val="cs-CZ"/>
        </w:rPr>
        <w:tab/>
        <w:t>REGISTRAČNÍ ČÍSLO</w:t>
      </w:r>
      <w:r w:rsidR="00334D03" w:rsidRPr="004049B8">
        <w:rPr>
          <w:b/>
          <w:noProof/>
          <w:color w:val="000000" w:themeColor="text1"/>
          <w:szCs w:val="22"/>
          <w:lang w:val="cs-CZ"/>
        </w:rPr>
        <w:t>/REGISTRAČNÍ ČÍSLA</w:t>
      </w:r>
    </w:p>
    <w:p w14:paraId="1DD4EEDE" w14:textId="77777777" w:rsidR="00660319" w:rsidRPr="004049B8" w:rsidRDefault="00660319" w:rsidP="00660319">
      <w:pPr>
        <w:keepNext/>
        <w:rPr>
          <w:noProof/>
          <w:color w:val="000000" w:themeColor="text1"/>
          <w:szCs w:val="22"/>
          <w:lang w:val="cs-CZ"/>
        </w:rPr>
      </w:pPr>
    </w:p>
    <w:p w14:paraId="0CDC6B48" w14:textId="77777777" w:rsidR="00660319" w:rsidRPr="004049B8" w:rsidRDefault="00660319" w:rsidP="00660319">
      <w:pPr>
        <w:keepNext/>
        <w:rPr>
          <w:noProof/>
          <w:color w:val="000000" w:themeColor="text1"/>
          <w:szCs w:val="22"/>
          <w:lang w:val="cs-CZ"/>
        </w:rPr>
      </w:pPr>
      <w:r w:rsidRPr="004049B8">
        <w:rPr>
          <w:noProof/>
          <w:color w:val="000000" w:themeColor="text1"/>
          <w:szCs w:val="22"/>
          <w:lang w:val="cs-CZ"/>
        </w:rPr>
        <w:t>EU/1/11/71</w:t>
      </w:r>
      <w:r w:rsidR="005717A5" w:rsidRPr="004049B8">
        <w:rPr>
          <w:noProof/>
          <w:color w:val="000000" w:themeColor="text1"/>
          <w:szCs w:val="22"/>
          <w:lang w:val="cs-CZ"/>
        </w:rPr>
        <w:t>7/003</w:t>
      </w:r>
    </w:p>
    <w:p w14:paraId="7F0C5835" w14:textId="77777777" w:rsidR="00660319" w:rsidRPr="004049B8" w:rsidRDefault="005717A5" w:rsidP="00660319">
      <w:pPr>
        <w:keepNext/>
        <w:rPr>
          <w:noProof/>
          <w:color w:val="000000" w:themeColor="text1"/>
          <w:szCs w:val="22"/>
          <w:lang w:val="cs-CZ"/>
        </w:rPr>
      </w:pPr>
      <w:r w:rsidRPr="004049B8">
        <w:rPr>
          <w:noProof/>
          <w:color w:val="000000" w:themeColor="text1"/>
          <w:szCs w:val="22"/>
          <w:lang w:val="cs-CZ"/>
        </w:rPr>
        <w:t>EU/1/11/717/004</w:t>
      </w:r>
    </w:p>
    <w:p w14:paraId="17A0EC28" w14:textId="77777777" w:rsidR="00660319" w:rsidRPr="004049B8" w:rsidRDefault="00660319" w:rsidP="00660319">
      <w:pPr>
        <w:rPr>
          <w:noProof/>
          <w:color w:val="000000" w:themeColor="text1"/>
          <w:szCs w:val="22"/>
          <w:lang w:val="cs-CZ"/>
        </w:rPr>
      </w:pPr>
    </w:p>
    <w:p w14:paraId="13907A99" w14:textId="77777777" w:rsidR="00660319" w:rsidRPr="004049B8" w:rsidRDefault="00660319" w:rsidP="00660319">
      <w:pPr>
        <w:rPr>
          <w:noProof/>
          <w:color w:val="000000" w:themeColor="text1"/>
          <w:szCs w:val="22"/>
          <w:lang w:val="cs-CZ"/>
        </w:rPr>
      </w:pPr>
    </w:p>
    <w:p w14:paraId="28BBFEAC" w14:textId="77777777" w:rsidR="00660319" w:rsidRPr="004049B8" w:rsidRDefault="00660319" w:rsidP="00112097">
      <w:pPr>
        <w:numPr>
          <w:ilvl w:val="0"/>
          <w:numId w:val="43"/>
        </w:numPr>
        <w:tabs>
          <w:tab w:val="clear" w:pos="930"/>
        </w:tabs>
        <w:ind w:left="567"/>
        <w:rPr>
          <w:b/>
          <w:noProof/>
          <w:color w:val="000000" w:themeColor="text1"/>
          <w:szCs w:val="22"/>
          <w:lang w:val="cs-CZ"/>
        </w:rPr>
      </w:pPr>
      <w:r w:rsidRPr="004049B8">
        <w:rPr>
          <w:b/>
          <w:noProof/>
          <w:color w:val="000000" w:themeColor="text1"/>
          <w:szCs w:val="22"/>
          <w:lang w:val="cs-CZ"/>
        </w:rPr>
        <w:t>DATUM PRVNÍ REGISTRACE/PRODLOUŽENÍ REGISTRACE</w:t>
      </w:r>
    </w:p>
    <w:p w14:paraId="4F25E413" w14:textId="77777777" w:rsidR="00660319" w:rsidRPr="004049B8" w:rsidRDefault="00660319" w:rsidP="00660319">
      <w:pPr>
        <w:rPr>
          <w:b/>
          <w:noProof/>
          <w:color w:val="000000" w:themeColor="text1"/>
          <w:szCs w:val="22"/>
          <w:lang w:val="cs-CZ"/>
        </w:rPr>
      </w:pPr>
    </w:p>
    <w:p w14:paraId="7BAB93B3" w14:textId="77777777" w:rsidR="00660319" w:rsidRPr="004049B8" w:rsidRDefault="00660319" w:rsidP="00660319">
      <w:pPr>
        <w:rPr>
          <w:noProof/>
          <w:color w:val="000000" w:themeColor="text1"/>
          <w:szCs w:val="22"/>
          <w:lang w:val="cs-CZ"/>
        </w:rPr>
      </w:pPr>
      <w:r w:rsidRPr="004049B8">
        <w:rPr>
          <w:noProof/>
          <w:color w:val="000000" w:themeColor="text1"/>
          <w:szCs w:val="22"/>
          <w:lang w:val="cs-CZ"/>
        </w:rPr>
        <w:t>Datum první registrace: 16. listopadu 2011</w:t>
      </w:r>
    </w:p>
    <w:p w14:paraId="004E4253" w14:textId="77777777" w:rsidR="00660319" w:rsidRPr="004049B8" w:rsidRDefault="00660319" w:rsidP="00660319">
      <w:pPr>
        <w:rPr>
          <w:color w:val="000000" w:themeColor="text1"/>
          <w:szCs w:val="22"/>
          <w:lang w:val="cs-CZ"/>
        </w:rPr>
      </w:pPr>
      <w:r w:rsidRPr="004049B8">
        <w:rPr>
          <w:color w:val="000000" w:themeColor="text1"/>
          <w:szCs w:val="22"/>
          <w:lang w:val="cs-CZ"/>
        </w:rPr>
        <w:t xml:space="preserve">Datum posledního prodloužení registrace: </w:t>
      </w:r>
      <w:r w:rsidRPr="004049B8">
        <w:rPr>
          <w:color w:val="000000" w:themeColor="text1"/>
          <w:lang w:val="cs-CZ"/>
        </w:rPr>
        <w:t>22. července 2016</w:t>
      </w:r>
    </w:p>
    <w:p w14:paraId="55532D36" w14:textId="77777777" w:rsidR="00660319" w:rsidRPr="004049B8" w:rsidRDefault="00660319" w:rsidP="00660319">
      <w:pPr>
        <w:rPr>
          <w:color w:val="000000" w:themeColor="text1"/>
          <w:lang w:val="cs-CZ"/>
        </w:rPr>
      </w:pPr>
    </w:p>
    <w:p w14:paraId="72FA6042" w14:textId="77777777" w:rsidR="00660319" w:rsidRPr="004049B8" w:rsidRDefault="00660319" w:rsidP="00660319">
      <w:pPr>
        <w:rPr>
          <w:noProof/>
          <w:color w:val="000000" w:themeColor="text1"/>
          <w:szCs w:val="22"/>
          <w:lang w:val="cs-CZ"/>
        </w:rPr>
      </w:pPr>
    </w:p>
    <w:p w14:paraId="0A4BC4EF" w14:textId="77777777" w:rsidR="00660319" w:rsidRPr="004049B8" w:rsidRDefault="00660319" w:rsidP="00112097">
      <w:pPr>
        <w:numPr>
          <w:ilvl w:val="0"/>
          <w:numId w:val="44"/>
        </w:numPr>
        <w:tabs>
          <w:tab w:val="clear" w:pos="930"/>
        </w:tabs>
        <w:ind w:left="567"/>
        <w:rPr>
          <w:b/>
          <w:noProof/>
          <w:color w:val="000000" w:themeColor="text1"/>
          <w:szCs w:val="22"/>
          <w:lang w:val="cs-CZ"/>
        </w:rPr>
      </w:pPr>
      <w:r w:rsidRPr="004049B8">
        <w:rPr>
          <w:b/>
          <w:noProof/>
          <w:color w:val="000000" w:themeColor="text1"/>
          <w:szCs w:val="22"/>
          <w:lang w:val="cs-CZ"/>
        </w:rPr>
        <w:t>DATUM REVIZE TEXTU</w:t>
      </w:r>
    </w:p>
    <w:p w14:paraId="17CEA92B" w14:textId="77777777" w:rsidR="00660319" w:rsidRPr="004049B8" w:rsidRDefault="00660319" w:rsidP="00660319">
      <w:pPr>
        <w:rPr>
          <w:noProof/>
          <w:color w:val="000000" w:themeColor="text1"/>
          <w:szCs w:val="22"/>
          <w:lang w:val="cs-CZ"/>
        </w:rPr>
      </w:pPr>
    </w:p>
    <w:p w14:paraId="6E3C8DC4" w14:textId="628817FE" w:rsidR="00660319" w:rsidRPr="004049B8" w:rsidRDefault="00660319" w:rsidP="00660319">
      <w:pPr>
        <w:rPr>
          <w:noProof/>
          <w:color w:val="000000" w:themeColor="text1"/>
          <w:szCs w:val="22"/>
          <w:lang w:val="cs-CZ"/>
        </w:rPr>
      </w:pPr>
      <w:r w:rsidRPr="004049B8">
        <w:rPr>
          <w:noProof/>
          <w:color w:val="000000" w:themeColor="text1"/>
          <w:szCs w:val="22"/>
          <w:lang w:val="cs-CZ"/>
        </w:rPr>
        <w:t xml:space="preserve">Podrobné informace o tomto léčivém přípravku jsou k dispozici na webových stránkách </w:t>
      </w:r>
      <w:r w:rsidRPr="004049B8">
        <w:rPr>
          <w:rFonts w:eastAsia="SimSun"/>
          <w:color w:val="000000" w:themeColor="text1"/>
          <w:szCs w:val="22"/>
          <w:lang w:val="cs-CZ" w:eastAsia="zh-CN"/>
        </w:rPr>
        <w:t>Evropské agentury pro léčivé přípravky</w:t>
      </w:r>
      <w:r w:rsidRPr="004049B8">
        <w:rPr>
          <w:noProof/>
          <w:color w:val="000000" w:themeColor="text1"/>
          <w:szCs w:val="22"/>
          <w:lang w:val="cs-CZ"/>
        </w:rPr>
        <w:t xml:space="preserve"> na adrese </w:t>
      </w:r>
      <w:hyperlink r:id="rId16" w:history="1">
        <w:r w:rsidR="000D7842" w:rsidRPr="000D7842">
          <w:rPr>
            <w:rStyle w:val="Hyperlink"/>
            <w:noProof/>
            <w:szCs w:val="22"/>
            <w:lang w:val="cs-CZ"/>
          </w:rPr>
          <w:t>https://www.ema.europa.eu</w:t>
        </w:r>
      </w:hyperlink>
      <w:r w:rsidRPr="004049B8">
        <w:rPr>
          <w:noProof/>
          <w:color w:val="000000" w:themeColor="text1"/>
          <w:szCs w:val="22"/>
          <w:lang w:val="cs-CZ"/>
        </w:rPr>
        <w:t>.</w:t>
      </w:r>
    </w:p>
    <w:p w14:paraId="24178C6B" w14:textId="77777777" w:rsidR="00F24CE4" w:rsidRPr="004049B8" w:rsidRDefault="00F24CE4" w:rsidP="00660319">
      <w:pPr>
        <w:rPr>
          <w:b/>
          <w:noProof/>
          <w:color w:val="000000" w:themeColor="text1"/>
          <w:szCs w:val="22"/>
          <w:lang w:val="cs-CZ"/>
        </w:rPr>
      </w:pPr>
    </w:p>
    <w:p w14:paraId="3672B439" w14:textId="77777777" w:rsidR="009709F4" w:rsidRPr="004049B8" w:rsidRDefault="00660319" w:rsidP="00D77DBC">
      <w:pPr>
        <w:rPr>
          <w:noProof/>
          <w:color w:val="000000" w:themeColor="text1"/>
          <w:szCs w:val="22"/>
          <w:lang w:val="cs-CZ"/>
        </w:rPr>
      </w:pPr>
      <w:r w:rsidRPr="004049B8">
        <w:rPr>
          <w:color w:val="000000" w:themeColor="text1"/>
          <w:szCs w:val="22"/>
          <w:lang w:val="cs-CZ"/>
        </w:rPr>
        <w:br w:type="page"/>
      </w:r>
    </w:p>
    <w:p w14:paraId="6978AFE4" w14:textId="77777777" w:rsidR="009709F4" w:rsidRPr="004049B8" w:rsidRDefault="009709F4" w:rsidP="00D77DBC">
      <w:pPr>
        <w:jc w:val="center"/>
        <w:rPr>
          <w:b/>
          <w:noProof/>
          <w:color w:val="000000" w:themeColor="text1"/>
          <w:szCs w:val="22"/>
          <w:lang w:val="cs-CZ"/>
        </w:rPr>
      </w:pPr>
    </w:p>
    <w:p w14:paraId="5600BF14" w14:textId="77777777" w:rsidR="009709F4" w:rsidRPr="004049B8" w:rsidRDefault="009709F4" w:rsidP="00D77DBC">
      <w:pPr>
        <w:jc w:val="center"/>
        <w:rPr>
          <w:b/>
          <w:noProof/>
          <w:color w:val="000000" w:themeColor="text1"/>
          <w:szCs w:val="22"/>
          <w:lang w:val="cs-CZ"/>
        </w:rPr>
      </w:pPr>
    </w:p>
    <w:p w14:paraId="75AF48C4" w14:textId="77777777" w:rsidR="009709F4" w:rsidRPr="004049B8" w:rsidRDefault="009709F4" w:rsidP="00D77DBC">
      <w:pPr>
        <w:jc w:val="center"/>
        <w:rPr>
          <w:b/>
          <w:noProof/>
          <w:color w:val="000000" w:themeColor="text1"/>
          <w:szCs w:val="22"/>
          <w:lang w:val="cs-CZ"/>
        </w:rPr>
      </w:pPr>
    </w:p>
    <w:p w14:paraId="6087739F" w14:textId="77777777" w:rsidR="009709F4" w:rsidRPr="004049B8" w:rsidRDefault="009709F4" w:rsidP="00D77DBC">
      <w:pPr>
        <w:jc w:val="center"/>
        <w:rPr>
          <w:b/>
          <w:noProof/>
          <w:color w:val="000000" w:themeColor="text1"/>
          <w:szCs w:val="22"/>
          <w:lang w:val="cs-CZ"/>
        </w:rPr>
      </w:pPr>
    </w:p>
    <w:p w14:paraId="476B94AB" w14:textId="77777777" w:rsidR="009709F4" w:rsidRPr="004049B8" w:rsidRDefault="009709F4" w:rsidP="00D77DBC">
      <w:pPr>
        <w:jc w:val="center"/>
        <w:rPr>
          <w:b/>
          <w:noProof/>
          <w:color w:val="000000" w:themeColor="text1"/>
          <w:szCs w:val="22"/>
          <w:lang w:val="cs-CZ"/>
        </w:rPr>
      </w:pPr>
    </w:p>
    <w:p w14:paraId="05335245" w14:textId="77777777" w:rsidR="009709F4" w:rsidRPr="004049B8" w:rsidRDefault="009709F4" w:rsidP="00D77DBC">
      <w:pPr>
        <w:jc w:val="center"/>
        <w:rPr>
          <w:b/>
          <w:noProof/>
          <w:color w:val="000000" w:themeColor="text1"/>
          <w:szCs w:val="22"/>
          <w:lang w:val="cs-CZ"/>
        </w:rPr>
      </w:pPr>
    </w:p>
    <w:p w14:paraId="1CE7D4FF" w14:textId="77777777" w:rsidR="009709F4" w:rsidRPr="004049B8" w:rsidRDefault="009709F4" w:rsidP="00D77DBC">
      <w:pPr>
        <w:jc w:val="center"/>
        <w:rPr>
          <w:b/>
          <w:noProof/>
          <w:color w:val="000000" w:themeColor="text1"/>
          <w:szCs w:val="22"/>
          <w:lang w:val="cs-CZ"/>
        </w:rPr>
      </w:pPr>
    </w:p>
    <w:p w14:paraId="04E2E965" w14:textId="77777777" w:rsidR="009709F4" w:rsidRPr="004049B8" w:rsidRDefault="009709F4" w:rsidP="00D77DBC">
      <w:pPr>
        <w:jc w:val="center"/>
        <w:rPr>
          <w:b/>
          <w:noProof/>
          <w:color w:val="000000" w:themeColor="text1"/>
          <w:szCs w:val="22"/>
          <w:lang w:val="cs-CZ"/>
        </w:rPr>
      </w:pPr>
    </w:p>
    <w:p w14:paraId="1020885C" w14:textId="77777777" w:rsidR="009709F4" w:rsidRPr="004049B8" w:rsidRDefault="009709F4" w:rsidP="00D77DBC">
      <w:pPr>
        <w:jc w:val="center"/>
        <w:rPr>
          <w:b/>
          <w:noProof/>
          <w:color w:val="000000" w:themeColor="text1"/>
          <w:szCs w:val="22"/>
          <w:lang w:val="cs-CZ"/>
        </w:rPr>
      </w:pPr>
    </w:p>
    <w:p w14:paraId="4B1BDB88" w14:textId="77777777" w:rsidR="009709F4" w:rsidRPr="004049B8" w:rsidRDefault="009709F4" w:rsidP="00D77DBC">
      <w:pPr>
        <w:jc w:val="center"/>
        <w:rPr>
          <w:b/>
          <w:noProof/>
          <w:color w:val="000000" w:themeColor="text1"/>
          <w:szCs w:val="22"/>
          <w:lang w:val="cs-CZ"/>
        </w:rPr>
      </w:pPr>
    </w:p>
    <w:p w14:paraId="06C1CD65" w14:textId="77777777" w:rsidR="009709F4" w:rsidRPr="004049B8" w:rsidRDefault="009709F4" w:rsidP="00D77DBC">
      <w:pPr>
        <w:jc w:val="center"/>
        <w:rPr>
          <w:b/>
          <w:noProof/>
          <w:color w:val="000000" w:themeColor="text1"/>
          <w:szCs w:val="22"/>
          <w:lang w:val="cs-CZ"/>
        </w:rPr>
      </w:pPr>
    </w:p>
    <w:p w14:paraId="53F15F20" w14:textId="77777777" w:rsidR="009709F4" w:rsidRPr="004049B8" w:rsidRDefault="009709F4" w:rsidP="00D77DBC">
      <w:pPr>
        <w:jc w:val="center"/>
        <w:rPr>
          <w:b/>
          <w:noProof/>
          <w:color w:val="000000" w:themeColor="text1"/>
          <w:szCs w:val="22"/>
          <w:lang w:val="cs-CZ"/>
        </w:rPr>
      </w:pPr>
    </w:p>
    <w:p w14:paraId="6DDB3ABE" w14:textId="77777777" w:rsidR="009709F4" w:rsidRPr="004049B8" w:rsidRDefault="009709F4" w:rsidP="00D77DBC">
      <w:pPr>
        <w:jc w:val="center"/>
        <w:rPr>
          <w:b/>
          <w:noProof/>
          <w:color w:val="000000" w:themeColor="text1"/>
          <w:szCs w:val="22"/>
          <w:lang w:val="cs-CZ"/>
        </w:rPr>
      </w:pPr>
    </w:p>
    <w:p w14:paraId="0E698F5A" w14:textId="77777777" w:rsidR="009709F4" w:rsidRPr="004049B8" w:rsidRDefault="009709F4" w:rsidP="00D77DBC">
      <w:pPr>
        <w:jc w:val="center"/>
        <w:rPr>
          <w:b/>
          <w:noProof/>
          <w:color w:val="000000" w:themeColor="text1"/>
          <w:szCs w:val="22"/>
          <w:lang w:val="cs-CZ"/>
        </w:rPr>
      </w:pPr>
    </w:p>
    <w:p w14:paraId="02AD1AC8" w14:textId="77777777" w:rsidR="009709F4" w:rsidRPr="004049B8" w:rsidRDefault="009709F4" w:rsidP="00D77DBC">
      <w:pPr>
        <w:jc w:val="center"/>
        <w:rPr>
          <w:b/>
          <w:noProof/>
          <w:color w:val="000000" w:themeColor="text1"/>
          <w:szCs w:val="22"/>
          <w:lang w:val="cs-CZ"/>
        </w:rPr>
      </w:pPr>
    </w:p>
    <w:p w14:paraId="45E92F24" w14:textId="77777777" w:rsidR="009709F4" w:rsidRPr="004049B8" w:rsidRDefault="009709F4" w:rsidP="00D77DBC">
      <w:pPr>
        <w:jc w:val="center"/>
        <w:rPr>
          <w:b/>
          <w:noProof/>
          <w:color w:val="000000" w:themeColor="text1"/>
          <w:szCs w:val="22"/>
          <w:lang w:val="cs-CZ"/>
        </w:rPr>
      </w:pPr>
    </w:p>
    <w:p w14:paraId="1DC252AC" w14:textId="77777777" w:rsidR="009709F4" w:rsidRPr="004049B8" w:rsidRDefault="009709F4" w:rsidP="00D77DBC">
      <w:pPr>
        <w:jc w:val="center"/>
        <w:rPr>
          <w:b/>
          <w:noProof/>
          <w:color w:val="000000" w:themeColor="text1"/>
          <w:szCs w:val="22"/>
          <w:lang w:val="cs-CZ"/>
        </w:rPr>
      </w:pPr>
    </w:p>
    <w:p w14:paraId="42EA4BC1" w14:textId="77777777" w:rsidR="009709F4" w:rsidRPr="004049B8" w:rsidRDefault="009709F4" w:rsidP="00D77DBC">
      <w:pPr>
        <w:jc w:val="center"/>
        <w:rPr>
          <w:b/>
          <w:noProof/>
          <w:color w:val="000000" w:themeColor="text1"/>
          <w:szCs w:val="22"/>
          <w:lang w:val="cs-CZ"/>
        </w:rPr>
      </w:pPr>
    </w:p>
    <w:p w14:paraId="3168F897" w14:textId="77777777" w:rsidR="009709F4" w:rsidRPr="004049B8" w:rsidRDefault="009709F4" w:rsidP="00D77DBC">
      <w:pPr>
        <w:jc w:val="center"/>
        <w:rPr>
          <w:b/>
          <w:noProof/>
          <w:color w:val="000000" w:themeColor="text1"/>
          <w:szCs w:val="22"/>
          <w:lang w:val="cs-CZ"/>
        </w:rPr>
      </w:pPr>
    </w:p>
    <w:p w14:paraId="23158BA7" w14:textId="77777777" w:rsidR="009709F4" w:rsidRPr="004049B8" w:rsidRDefault="009709F4" w:rsidP="00D77DBC">
      <w:pPr>
        <w:jc w:val="center"/>
        <w:rPr>
          <w:b/>
          <w:noProof/>
          <w:color w:val="000000" w:themeColor="text1"/>
          <w:szCs w:val="22"/>
          <w:lang w:val="cs-CZ"/>
        </w:rPr>
      </w:pPr>
    </w:p>
    <w:p w14:paraId="0C9B547F" w14:textId="1B659A0B" w:rsidR="009709F4" w:rsidRPr="004049B8" w:rsidRDefault="009709F4" w:rsidP="00D77DBC">
      <w:pPr>
        <w:jc w:val="center"/>
        <w:rPr>
          <w:b/>
          <w:noProof/>
          <w:color w:val="000000" w:themeColor="text1"/>
          <w:szCs w:val="22"/>
          <w:lang w:val="cs-CZ"/>
        </w:rPr>
      </w:pPr>
    </w:p>
    <w:p w14:paraId="23D34D92" w14:textId="77777777" w:rsidR="007E7AFA" w:rsidRPr="004049B8" w:rsidRDefault="007E7AFA" w:rsidP="00D77DBC">
      <w:pPr>
        <w:jc w:val="center"/>
        <w:rPr>
          <w:b/>
          <w:noProof/>
          <w:color w:val="000000" w:themeColor="text1"/>
          <w:szCs w:val="22"/>
          <w:lang w:val="cs-CZ"/>
        </w:rPr>
      </w:pPr>
    </w:p>
    <w:p w14:paraId="3E0542E9" w14:textId="77777777" w:rsidR="009709F4" w:rsidRPr="004049B8" w:rsidRDefault="009709F4" w:rsidP="00D77DBC">
      <w:pPr>
        <w:jc w:val="center"/>
        <w:rPr>
          <w:b/>
          <w:noProof/>
          <w:color w:val="000000" w:themeColor="text1"/>
          <w:szCs w:val="22"/>
          <w:lang w:val="cs-CZ"/>
        </w:rPr>
      </w:pPr>
    </w:p>
    <w:p w14:paraId="6AE4B604" w14:textId="77777777" w:rsidR="009709F4" w:rsidRPr="004049B8" w:rsidRDefault="00DF7E96" w:rsidP="000D7842">
      <w:pPr>
        <w:tabs>
          <w:tab w:val="left" w:pos="3555"/>
          <w:tab w:val="center" w:pos="4535"/>
        </w:tabs>
        <w:ind w:left="992" w:right="992"/>
        <w:rPr>
          <w:b/>
          <w:noProof/>
          <w:color w:val="000000" w:themeColor="text1"/>
          <w:szCs w:val="22"/>
          <w:lang w:val="cs-CZ"/>
        </w:rPr>
      </w:pPr>
      <w:r w:rsidRPr="004049B8">
        <w:rPr>
          <w:b/>
          <w:noProof/>
          <w:color w:val="000000" w:themeColor="text1"/>
          <w:szCs w:val="22"/>
          <w:lang w:val="cs-CZ"/>
        </w:rPr>
        <w:tab/>
      </w:r>
      <w:r w:rsidRPr="004049B8">
        <w:rPr>
          <w:b/>
          <w:noProof/>
          <w:color w:val="000000" w:themeColor="text1"/>
          <w:szCs w:val="22"/>
          <w:lang w:val="cs-CZ"/>
        </w:rPr>
        <w:tab/>
      </w:r>
      <w:r w:rsidR="009709F4" w:rsidRPr="004049B8">
        <w:rPr>
          <w:b/>
          <w:noProof/>
          <w:color w:val="000000" w:themeColor="text1"/>
          <w:szCs w:val="22"/>
          <w:lang w:val="cs-CZ"/>
        </w:rPr>
        <w:t>PŘÍLOHA II</w:t>
      </w:r>
    </w:p>
    <w:p w14:paraId="63279B55" w14:textId="77777777" w:rsidR="009709F4" w:rsidRPr="004049B8" w:rsidRDefault="009709F4" w:rsidP="00D77DBC">
      <w:pPr>
        <w:tabs>
          <w:tab w:val="left" w:pos="1701"/>
        </w:tabs>
        <w:ind w:left="1701" w:right="1416"/>
        <w:rPr>
          <w:noProof/>
          <w:color w:val="000000" w:themeColor="text1"/>
          <w:szCs w:val="22"/>
          <w:lang w:val="cs-CZ"/>
        </w:rPr>
      </w:pPr>
    </w:p>
    <w:p w14:paraId="017EEAAB" w14:textId="77777777" w:rsidR="009709F4" w:rsidRPr="004049B8" w:rsidRDefault="00536787" w:rsidP="0010333E">
      <w:pPr>
        <w:tabs>
          <w:tab w:val="left" w:pos="2160"/>
        </w:tabs>
        <w:ind w:left="1556" w:right="994" w:hanging="562"/>
        <w:rPr>
          <w:b/>
          <w:noProof/>
          <w:color w:val="000000" w:themeColor="text1"/>
          <w:szCs w:val="22"/>
          <w:lang w:val="cs-CZ"/>
        </w:rPr>
      </w:pPr>
      <w:r w:rsidRPr="004049B8">
        <w:rPr>
          <w:b/>
          <w:noProof/>
          <w:color w:val="000000" w:themeColor="text1"/>
          <w:szCs w:val="22"/>
          <w:lang w:val="cs-CZ"/>
        </w:rPr>
        <w:t>A.</w:t>
      </w:r>
      <w:r w:rsidRPr="004049B8">
        <w:rPr>
          <w:b/>
          <w:noProof/>
          <w:color w:val="000000" w:themeColor="text1"/>
          <w:szCs w:val="22"/>
          <w:lang w:val="cs-CZ"/>
        </w:rPr>
        <w:tab/>
      </w:r>
      <w:r w:rsidR="009709F4" w:rsidRPr="004049B8">
        <w:rPr>
          <w:b/>
          <w:noProof/>
          <w:color w:val="000000" w:themeColor="text1"/>
          <w:szCs w:val="22"/>
          <w:lang w:val="cs-CZ"/>
        </w:rPr>
        <w:t>VÝROBCE ODPOVĚDNÝ ZA PROPOUŠTĚNÍ ŠARŽÍ</w:t>
      </w:r>
    </w:p>
    <w:p w14:paraId="7CFD4CFA" w14:textId="77777777" w:rsidR="009709F4" w:rsidRPr="004049B8" w:rsidRDefault="009709F4" w:rsidP="00B5423F">
      <w:pPr>
        <w:tabs>
          <w:tab w:val="left" w:pos="1701"/>
          <w:tab w:val="left" w:pos="2160"/>
        </w:tabs>
        <w:ind w:left="2160" w:right="1416" w:hanging="459"/>
        <w:rPr>
          <w:bCs/>
          <w:noProof/>
          <w:color w:val="000000" w:themeColor="text1"/>
          <w:szCs w:val="22"/>
          <w:lang w:val="cs-CZ"/>
        </w:rPr>
      </w:pPr>
    </w:p>
    <w:p w14:paraId="1C7F0F21" w14:textId="77777777" w:rsidR="009709F4" w:rsidRPr="004049B8" w:rsidRDefault="009709F4" w:rsidP="0010333E">
      <w:pPr>
        <w:tabs>
          <w:tab w:val="left" w:pos="1701"/>
          <w:tab w:val="left" w:pos="2160"/>
        </w:tabs>
        <w:ind w:left="1556" w:right="994" w:hanging="562"/>
        <w:rPr>
          <w:b/>
          <w:noProof/>
          <w:color w:val="000000" w:themeColor="text1"/>
          <w:szCs w:val="22"/>
          <w:lang w:val="cs-CZ"/>
        </w:rPr>
      </w:pPr>
      <w:r w:rsidRPr="004049B8">
        <w:rPr>
          <w:b/>
          <w:noProof/>
          <w:color w:val="000000" w:themeColor="text1"/>
          <w:szCs w:val="22"/>
          <w:lang w:val="cs-CZ"/>
        </w:rPr>
        <w:t>B.</w:t>
      </w:r>
      <w:r w:rsidRPr="004049B8">
        <w:rPr>
          <w:b/>
          <w:noProof/>
          <w:color w:val="000000" w:themeColor="text1"/>
          <w:szCs w:val="22"/>
          <w:lang w:val="cs-CZ"/>
        </w:rPr>
        <w:tab/>
      </w:r>
      <w:r w:rsidR="00341E09" w:rsidRPr="004049B8">
        <w:rPr>
          <w:b/>
          <w:color w:val="000000" w:themeColor="text1"/>
          <w:szCs w:val="22"/>
          <w:lang w:val="cs-CZ"/>
        </w:rPr>
        <w:t>PODMÍNKY NEBO OMEZENÍ VÝDEJE A POUŽITÍ</w:t>
      </w:r>
    </w:p>
    <w:p w14:paraId="51743131" w14:textId="77777777" w:rsidR="009709F4" w:rsidRPr="004049B8" w:rsidRDefault="009709F4" w:rsidP="00245510">
      <w:pPr>
        <w:tabs>
          <w:tab w:val="left" w:pos="1701"/>
          <w:tab w:val="left" w:pos="2160"/>
        </w:tabs>
        <w:ind w:left="1451" w:right="992" w:hanging="459"/>
        <w:rPr>
          <w:bCs/>
          <w:noProof/>
          <w:color w:val="000000" w:themeColor="text1"/>
          <w:szCs w:val="22"/>
          <w:lang w:val="cs-CZ"/>
        </w:rPr>
      </w:pPr>
    </w:p>
    <w:p w14:paraId="718FF439" w14:textId="77777777" w:rsidR="009709F4" w:rsidRPr="004049B8" w:rsidRDefault="009709F4" w:rsidP="00161DF3">
      <w:pPr>
        <w:tabs>
          <w:tab w:val="left" w:pos="2160"/>
        </w:tabs>
        <w:ind w:left="1556" w:right="994" w:hanging="562"/>
        <w:rPr>
          <w:b/>
          <w:color w:val="000000" w:themeColor="text1"/>
          <w:szCs w:val="22"/>
          <w:lang w:val="cs-CZ"/>
        </w:rPr>
      </w:pPr>
      <w:r w:rsidRPr="004049B8">
        <w:rPr>
          <w:b/>
          <w:noProof/>
          <w:color w:val="000000" w:themeColor="text1"/>
          <w:szCs w:val="22"/>
          <w:lang w:val="cs-CZ"/>
        </w:rPr>
        <w:t>C.</w:t>
      </w:r>
      <w:r w:rsidRPr="004049B8">
        <w:rPr>
          <w:b/>
          <w:noProof/>
          <w:color w:val="000000" w:themeColor="text1"/>
          <w:szCs w:val="22"/>
          <w:lang w:val="cs-CZ"/>
        </w:rPr>
        <w:tab/>
      </w:r>
      <w:r w:rsidR="00341E09" w:rsidRPr="004049B8">
        <w:rPr>
          <w:b/>
          <w:color w:val="000000" w:themeColor="text1"/>
          <w:szCs w:val="22"/>
          <w:lang w:val="cs-CZ"/>
        </w:rPr>
        <w:t>DALŠÍ PODMÍNKY A POŽADAVKY REGISTRACE</w:t>
      </w:r>
    </w:p>
    <w:p w14:paraId="3A991D3A" w14:textId="77777777" w:rsidR="009E2B6A" w:rsidRPr="004049B8" w:rsidRDefault="009E2B6A" w:rsidP="00245510">
      <w:pPr>
        <w:tabs>
          <w:tab w:val="left" w:pos="2160"/>
        </w:tabs>
        <w:ind w:left="1451" w:right="992" w:hanging="459"/>
        <w:rPr>
          <w:b/>
          <w:color w:val="000000" w:themeColor="text1"/>
          <w:szCs w:val="22"/>
          <w:lang w:val="cs-CZ"/>
        </w:rPr>
      </w:pPr>
    </w:p>
    <w:p w14:paraId="1F0310EA" w14:textId="77777777" w:rsidR="009E2B6A" w:rsidRPr="004049B8" w:rsidRDefault="009E2B6A" w:rsidP="00161DF3">
      <w:pPr>
        <w:tabs>
          <w:tab w:val="left" w:pos="2160"/>
        </w:tabs>
        <w:ind w:left="1556" w:right="994" w:hanging="562"/>
        <w:rPr>
          <w:b/>
          <w:color w:val="000000" w:themeColor="text1"/>
          <w:szCs w:val="22"/>
          <w:lang w:val="cs-CZ"/>
        </w:rPr>
      </w:pPr>
      <w:r w:rsidRPr="004049B8">
        <w:rPr>
          <w:b/>
          <w:color w:val="000000" w:themeColor="text1"/>
          <w:szCs w:val="22"/>
          <w:lang w:val="cs-CZ"/>
        </w:rPr>
        <w:t xml:space="preserve">D. </w:t>
      </w:r>
      <w:r w:rsidRPr="004049B8">
        <w:rPr>
          <w:b/>
          <w:color w:val="000000" w:themeColor="text1"/>
          <w:szCs w:val="22"/>
          <w:lang w:val="cs-CZ"/>
        </w:rPr>
        <w:tab/>
        <w:t>PODMÍNKY NEBO OMEZENÍ S OHLEDEM NA BEZPEČNÉ A ÚČINNÉ POUŽÍVÁNÍ LÉČIVÉHO PŘÍPRAVKU</w:t>
      </w:r>
    </w:p>
    <w:p w14:paraId="53ACA87D" w14:textId="77777777" w:rsidR="009E2B6A" w:rsidRPr="004049B8" w:rsidRDefault="009E2B6A" w:rsidP="00245510">
      <w:pPr>
        <w:tabs>
          <w:tab w:val="left" w:pos="2160"/>
        </w:tabs>
        <w:ind w:left="1451" w:right="992" w:hanging="459"/>
        <w:rPr>
          <w:b/>
          <w:color w:val="000000" w:themeColor="text1"/>
          <w:szCs w:val="22"/>
          <w:lang w:val="cs-CZ"/>
        </w:rPr>
      </w:pPr>
    </w:p>
    <w:p w14:paraId="21C8A831" w14:textId="77777777" w:rsidR="009E2B6A" w:rsidRPr="004049B8" w:rsidRDefault="009E2B6A" w:rsidP="00161DF3">
      <w:pPr>
        <w:tabs>
          <w:tab w:val="left" w:pos="2160"/>
        </w:tabs>
        <w:ind w:left="1556" w:right="994" w:hanging="562"/>
        <w:rPr>
          <w:b/>
          <w:noProof/>
          <w:color w:val="000000" w:themeColor="text1"/>
          <w:szCs w:val="22"/>
          <w:lang w:val="cs-CZ"/>
        </w:rPr>
      </w:pPr>
      <w:r w:rsidRPr="004049B8">
        <w:rPr>
          <w:b/>
          <w:color w:val="000000" w:themeColor="text1"/>
          <w:szCs w:val="22"/>
          <w:lang w:val="cs-CZ"/>
        </w:rPr>
        <w:t>E.</w:t>
      </w:r>
      <w:r w:rsidRPr="004049B8">
        <w:rPr>
          <w:b/>
          <w:color w:val="000000" w:themeColor="text1"/>
          <w:szCs w:val="22"/>
          <w:lang w:val="cs-CZ"/>
        </w:rPr>
        <w:tab/>
        <w:t>ZVLÁŠTNÍ POVINNOST USKUTEČNIT POREGISTRAČNÍ OPATŘENÍ PRO REGISTRACI PŘÍPRAVKU ZA VÝJIMEČNÝCH OKOLNOSTÍ</w:t>
      </w:r>
    </w:p>
    <w:p w14:paraId="29E91F0B" w14:textId="77777777" w:rsidR="009709F4" w:rsidRPr="004049B8" w:rsidRDefault="009709F4" w:rsidP="00994928">
      <w:pPr>
        <w:pStyle w:val="Heading1"/>
        <w:ind w:left="567" w:hanging="567"/>
        <w:rPr>
          <w:noProof/>
          <w:color w:val="000000" w:themeColor="text1"/>
          <w:lang w:val="cs-CZ"/>
        </w:rPr>
      </w:pPr>
      <w:r w:rsidRPr="004049B8">
        <w:rPr>
          <w:noProof/>
          <w:color w:val="000000" w:themeColor="text1"/>
          <w:lang w:val="cs-CZ"/>
        </w:rPr>
        <w:br w:type="page"/>
      </w:r>
      <w:r w:rsidRPr="004049B8">
        <w:rPr>
          <w:noProof/>
          <w:color w:val="000000" w:themeColor="text1"/>
          <w:lang w:val="cs-CZ"/>
        </w:rPr>
        <w:lastRenderedPageBreak/>
        <w:t>A.</w:t>
      </w:r>
      <w:r w:rsidRPr="004049B8">
        <w:rPr>
          <w:noProof/>
          <w:color w:val="000000" w:themeColor="text1"/>
          <w:lang w:val="cs-CZ"/>
        </w:rPr>
        <w:tab/>
        <w:t>VÝROBCE ODPOVĚDNÝ ZA PROPOUŠTĚNÍ ŠARŽÍ</w:t>
      </w:r>
    </w:p>
    <w:p w14:paraId="6F58A828" w14:textId="77777777" w:rsidR="00DE24FB" w:rsidRPr="004049B8" w:rsidRDefault="00DE24FB" w:rsidP="00FC14DF">
      <w:pPr>
        <w:rPr>
          <w:noProof/>
          <w:color w:val="000000" w:themeColor="text1"/>
          <w:szCs w:val="22"/>
          <w:lang w:val="cs-CZ"/>
        </w:rPr>
      </w:pPr>
    </w:p>
    <w:p w14:paraId="37380B74" w14:textId="77777777" w:rsidR="009709F4" w:rsidRPr="004049B8" w:rsidRDefault="009709F4" w:rsidP="00FC14DF">
      <w:pPr>
        <w:rPr>
          <w:noProof/>
          <w:color w:val="000000" w:themeColor="text1"/>
          <w:szCs w:val="22"/>
          <w:lang w:val="cs-CZ"/>
        </w:rPr>
      </w:pPr>
      <w:r w:rsidRPr="004049B8">
        <w:rPr>
          <w:noProof/>
          <w:color w:val="000000" w:themeColor="text1"/>
          <w:szCs w:val="22"/>
          <w:u w:val="single"/>
          <w:lang w:val="cs-CZ"/>
        </w:rPr>
        <w:t>Název a adresa výrobce odpovědného za propouštění šarží</w:t>
      </w:r>
    </w:p>
    <w:p w14:paraId="7C1C43F8" w14:textId="77777777" w:rsidR="009709F4" w:rsidRPr="004049B8" w:rsidRDefault="009709F4" w:rsidP="00FC14DF">
      <w:pPr>
        <w:rPr>
          <w:noProof/>
          <w:color w:val="000000" w:themeColor="text1"/>
          <w:szCs w:val="22"/>
          <w:lang w:val="cs-CZ"/>
        </w:rPr>
      </w:pPr>
    </w:p>
    <w:p w14:paraId="63687156" w14:textId="77777777" w:rsidR="00AA45F9" w:rsidRPr="004049B8" w:rsidRDefault="00AA45F9" w:rsidP="00AA45F9">
      <w:pPr>
        <w:pStyle w:val="ListParagraph"/>
        <w:ind w:left="0"/>
        <w:textAlignment w:val="center"/>
        <w:rPr>
          <w:color w:val="000000" w:themeColor="text1"/>
          <w:szCs w:val="22"/>
          <w:lang w:eastAsia="en-GB"/>
        </w:rPr>
      </w:pPr>
      <w:r w:rsidRPr="004049B8">
        <w:rPr>
          <w:color w:val="000000" w:themeColor="text1"/>
          <w:lang w:eastAsia="en-GB"/>
        </w:rPr>
        <w:t>Pfizer Service Company BV</w:t>
      </w:r>
    </w:p>
    <w:p w14:paraId="38D0CDFA" w14:textId="5327AF62" w:rsidR="00AA45F9" w:rsidRDefault="00AA45F9" w:rsidP="00AA45F9">
      <w:pPr>
        <w:pStyle w:val="ListParagraph"/>
        <w:ind w:left="0"/>
        <w:textAlignment w:val="center"/>
        <w:rPr>
          <w:lang w:eastAsia="en-GB"/>
        </w:rPr>
      </w:pPr>
      <w:del w:id="7" w:author="Author" w:date="2025-07-25T21:27:00Z" w16du:dateUtc="2025-07-25T17:27:00Z">
        <w:r w:rsidRPr="004049B8" w:rsidDel="000D7842">
          <w:rPr>
            <w:color w:val="000000" w:themeColor="text1"/>
            <w:lang w:eastAsia="en-GB"/>
          </w:rPr>
          <w:delText>Hoge Wei 1</w:delText>
        </w:r>
      </w:del>
      <w:del w:id="8" w:author="Author" w:date="2025-07-25T21:26:00Z" w16du:dateUtc="2025-07-25T17:26:00Z">
        <w:r w:rsidRPr="004049B8" w:rsidDel="000D7842">
          <w:rPr>
            <w:color w:val="000000" w:themeColor="text1"/>
            <w:lang w:eastAsia="en-GB"/>
          </w:rPr>
          <w:delText>0</w:delText>
        </w:r>
      </w:del>
      <w:ins w:id="9" w:author="Author" w:date="2025-07-25T21:27:00Z" w16du:dateUtc="2025-07-25T17:27:00Z">
        <w:r w:rsidR="000D7842" w:rsidRPr="000D7842">
          <w:rPr>
            <w:lang w:eastAsia="en-GB"/>
          </w:rPr>
          <w:t xml:space="preserve"> </w:t>
        </w:r>
        <w:proofErr w:type="spellStart"/>
        <w:r w:rsidR="000D7842">
          <w:rPr>
            <w:lang w:eastAsia="en-GB"/>
          </w:rPr>
          <w:t>Hermeslaan</w:t>
        </w:r>
        <w:proofErr w:type="spellEnd"/>
        <w:r w:rsidR="000D7842">
          <w:rPr>
            <w:lang w:eastAsia="en-GB"/>
          </w:rPr>
          <w:t xml:space="preserve"> 11</w:t>
        </w:r>
      </w:ins>
    </w:p>
    <w:p w14:paraId="3D7AD294" w14:textId="78B7EF7F" w:rsidR="00AA45F9" w:rsidRPr="004049B8" w:rsidRDefault="00AA45F9" w:rsidP="00AA45F9">
      <w:pPr>
        <w:pStyle w:val="ListParagraph"/>
        <w:ind w:left="0"/>
        <w:textAlignment w:val="center"/>
        <w:rPr>
          <w:color w:val="000000" w:themeColor="text1"/>
          <w:lang w:eastAsia="en-GB"/>
        </w:rPr>
      </w:pPr>
      <w:r w:rsidRPr="004049B8">
        <w:rPr>
          <w:color w:val="000000" w:themeColor="text1"/>
          <w:lang w:eastAsia="en-GB"/>
        </w:rPr>
        <w:t>193</w:t>
      </w:r>
      <w:ins w:id="10" w:author="Author" w:date="2025-07-25T21:27:00Z" w16du:dateUtc="2025-07-25T17:27:00Z">
        <w:r w:rsidR="000D7842">
          <w:rPr>
            <w:color w:val="000000" w:themeColor="text1"/>
            <w:lang w:eastAsia="en-GB"/>
          </w:rPr>
          <w:t>2</w:t>
        </w:r>
      </w:ins>
      <w:del w:id="11" w:author="Author" w:date="2025-07-25T21:27:00Z" w16du:dateUtc="2025-07-25T17:27:00Z">
        <w:r w:rsidRPr="004049B8" w:rsidDel="000D7842">
          <w:rPr>
            <w:color w:val="000000" w:themeColor="text1"/>
            <w:lang w:eastAsia="en-GB"/>
          </w:rPr>
          <w:delText>0</w:delText>
        </w:r>
      </w:del>
      <w:r w:rsidRPr="004049B8">
        <w:rPr>
          <w:color w:val="000000" w:themeColor="text1"/>
          <w:lang w:eastAsia="en-GB"/>
        </w:rPr>
        <w:t xml:space="preserve"> Zaventem</w:t>
      </w:r>
    </w:p>
    <w:p w14:paraId="2BED3AAE" w14:textId="77777777" w:rsidR="00AA45F9" w:rsidRPr="004049B8" w:rsidRDefault="00AA45F9" w:rsidP="00AA45F9">
      <w:pPr>
        <w:rPr>
          <w:rFonts w:eastAsia="Verdana"/>
          <w:color w:val="000000" w:themeColor="text1"/>
          <w:lang w:val="cs-CZ"/>
        </w:rPr>
      </w:pPr>
      <w:r w:rsidRPr="004049B8">
        <w:rPr>
          <w:color w:val="000000" w:themeColor="text1"/>
          <w:lang w:val="cs-CZ" w:eastAsia="en-GB"/>
        </w:rPr>
        <w:t>Belgie</w:t>
      </w:r>
    </w:p>
    <w:p w14:paraId="46F0E08E" w14:textId="77777777" w:rsidR="00AA45F9" w:rsidRPr="004049B8" w:rsidRDefault="00AA45F9" w:rsidP="00AA45F9">
      <w:pPr>
        <w:rPr>
          <w:rFonts w:eastAsia="Verdana"/>
          <w:color w:val="000000" w:themeColor="text1"/>
        </w:rPr>
      </w:pPr>
    </w:p>
    <w:p w14:paraId="21E37C08" w14:textId="77777777" w:rsidR="00AA45F9" w:rsidRPr="004049B8" w:rsidRDefault="00AA45F9" w:rsidP="00AA45F9">
      <w:pPr>
        <w:rPr>
          <w:rFonts w:eastAsia="Verdana"/>
          <w:color w:val="000000" w:themeColor="text1"/>
          <w:lang w:val="cs-CZ"/>
        </w:rPr>
      </w:pPr>
      <w:r w:rsidRPr="004049B8">
        <w:rPr>
          <w:rFonts w:eastAsia="Verdana"/>
          <w:color w:val="000000" w:themeColor="text1"/>
          <w:lang w:val="cs-CZ"/>
        </w:rPr>
        <w:t xml:space="preserve">nebo </w:t>
      </w:r>
    </w:p>
    <w:p w14:paraId="2F1A0D95" w14:textId="77777777" w:rsidR="00AA45F9" w:rsidRPr="004049B8" w:rsidRDefault="00AA45F9" w:rsidP="00AA45F9">
      <w:pPr>
        <w:rPr>
          <w:rFonts w:eastAsia="Verdana"/>
          <w:color w:val="000000" w:themeColor="text1"/>
        </w:rPr>
      </w:pPr>
    </w:p>
    <w:p w14:paraId="1587DC55" w14:textId="77777777" w:rsidR="009C2347" w:rsidRPr="004049B8" w:rsidRDefault="009C2347" w:rsidP="00FC14DF">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Millmount Healthcare Limited</w:t>
      </w:r>
    </w:p>
    <w:p w14:paraId="181C5C22" w14:textId="77777777" w:rsidR="009C2347" w:rsidRPr="004049B8" w:rsidRDefault="009C2347" w:rsidP="00FC14DF">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Block-7, City North Business Campus</w:t>
      </w:r>
    </w:p>
    <w:p w14:paraId="1307411F" w14:textId="77777777" w:rsidR="009C2347" w:rsidRPr="004049B8" w:rsidRDefault="009C2347" w:rsidP="00FC14DF">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Stamullen</w:t>
      </w:r>
    </w:p>
    <w:p w14:paraId="70931F4D" w14:textId="7EFCEB36" w:rsidR="00031342" w:rsidRPr="00517313" w:rsidRDefault="00031342" w:rsidP="00FC14DF">
      <w:pPr>
        <w:pStyle w:val="BodytextAgency"/>
        <w:spacing w:after="0" w:line="240" w:lineRule="auto"/>
        <w:rPr>
          <w:rFonts w:ascii="Times New Roman" w:eastAsia="Verdana" w:hAnsi="Times New Roman"/>
          <w:color w:val="000000" w:themeColor="text1"/>
          <w:sz w:val="22"/>
          <w:szCs w:val="22"/>
          <w:lang w:val="cs-CZ"/>
        </w:rPr>
      </w:pPr>
      <w:bookmarkStart w:id="12" w:name="_Hlk116902824"/>
      <w:r w:rsidRPr="00517313">
        <w:rPr>
          <w:rFonts w:ascii="Times New Roman" w:hAnsi="Times New Roman"/>
          <w:color w:val="000000" w:themeColor="text1"/>
          <w:sz w:val="22"/>
          <w:szCs w:val="22"/>
          <w:lang w:val="cs-CZ"/>
        </w:rPr>
        <w:t>K32 YD60</w:t>
      </w:r>
      <w:bookmarkEnd w:id="12"/>
      <w:r w:rsidRPr="00517313" w:rsidDel="00A35E0B">
        <w:rPr>
          <w:rFonts w:ascii="Times New Roman" w:eastAsia="Verdana" w:hAnsi="Times New Roman"/>
          <w:color w:val="000000" w:themeColor="text1"/>
          <w:sz w:val="22"/>
          <w:szCs w:val="22"/>
          <w:lang w:val="cs-CZ"/>
        </w:rPr>
        <w:t xml:space="preserve"> </w:t>
      </w:r>
    </w:p>
    <w:p w14:paraId="4FFE30C5" w14:textId="77777777" w:rsidR="009C2347" w:rsidRPr="004049B8" w:rsidRDefault="009C2347" w:rsidP="00FC14DF">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Irsko</w:t>
      </w:r>
    </w:p>
    <w:p w14:paraId="65A1CBE2" w14:textId="77777777" w:rsidR="003118A7" w:rsidRDefault="003118A7" w:rsidP="00FC14DF">
      <w:pPr>
        <w:rPr>
          <w:color w:val="000000" w:themeColor="text1"/>
          <w:lang w:val="cs-CZ"/>
        </w:rPr>
      </w:pPr>
    </w:p>
    <w:p w14:paraId="3976EC8A" w14:textId="58D3383D" w:rsidR="00F505FC" w:rsidRDefault="00F505FC" w:rsidP="00FC14DF">
      <w:pPr>
        <w:rPr>
          <w:color w:val="000000" w:themeColor="text1"/>
          <w:lang w:val="cs-CZ"/>
        </w:rPr>
      </w:pPr>
      <w:r>
        <w:rPr>
          <w:color w:val="000000" w:themeColor="text1"/>
          <w:lang w:val="cs-CZ"/>
        </w:rPr>
        <w:t xml:space="preserve">nebo </w:t>
      </w:r>
    </w:p>
    <w:p w14:paraId="5767AE73" w14:textId="77777777" w:rsidR="00F505FC" w:rsidRDefault="00F505FC" w:rsidP="00F505FC">
      <w:pPr>
        <w:pStyle w:val="NormalAgency"/>
        <w:rPr>
          <w:rFonts w:ascii="Times New Roman" w:hAnsi="Times New Roman" w:cs="Times New Roman"/>
          <w:noProof/>
          <w:sz w:val="22"/>
          <w:szCs w:val="22"/>
        </w:rPr>
      </w:pPr>
    </w:p>
    <w:p w14:paraId="3CB3EE14" w14:textId="71EACA81" w:rsidR="00F505FC" w:rsidRPr="00422B36" w:rsidRDefault="00F505FC" w:rsidP="00F505FC">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5DC14284" w14:textId="77777777" w:rsidR="00F505FC" w:rsidRPr="00422B36" w:rsidRDefault="00F505FC" w:rsidP="00F505FC">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5A21A635" w14:textId="77777777" w:rsidR="00F505FC" w:rsidRPr="00422B36" w:rsidRDefault="00F505FC" w:rsidP="00F505FC">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57F21A71" w14:textId="5D524D38" w:rsidR="00F505FC" w:rsidRDefault="00F505FC" w:rsidP="00F505FC">
      <w:pPr>
        <w:pStyle w:val="NormalAgency"/>
        <w:rPr>
          <w:rFonts w:ascii="Times New Roman" w:hAnsi="Times New Roman" w:cs="Times New Roman"/>
          <w:noProof/>
          <w:sz w:val="22"/>
          <w:szCs w:val="22"/>
        </w:rPr>
      </w:pPr>
      <w:r>
        <w:rPr>
          <w:rFonts w:ascii="Times New Roman" w:hAnsi="Times New Roman" w:cs="Times New Roman"/>
          <w:noProof/>
          <w:sz w:val="22"/>
          <w:szCs w:val="22"/>
        </w:rPr>
        <w:t>Německo</w:t>
      </w:r>
    </w:p>
    <w:p w14:paraId="1B8D4F46" w14:textId="77777777" w:rsidR="00F505FC" w:rsidRPr="004049B8" w:rsidRDefault="00F505FC" w:rsidP="00FC14DF">
      <w:pPr>
        <w:rPr>
          <w:color w:val="000000" w:themeColor="text1"/>
          <w:lang w:val="cs-CZ"/>
        </w:rPr>
      </w:pPr>
    </w:p>
    <w:p w14:paraId="0B178089" w14:textId="77777777" w:rsidR="003118A7" w:rsidRPr="004049B8" w:rsidRDefault="00AA45F9" w:rsidP="00FC14DF">
      <w:pPr>
        <w:rPr>
          <w:color w:val="000000" w:themeColor="text1"/>
          <w:lang w:val="cs-CZ"/>
        </w:rPr>
      </w:pPr>
      <w:r w:rsidRPr="004049B8">
        <w:rPr>
          <w:color w:val="000000" w:themeColor="text1"/>
          <w:lang w:val="cs-CZ"/>
        </w:rPr>
        <w:t>V příbalové informaci k léčivému přípravku musí být uveden název a adresa výrobce odpovědného za propouštění dané šarže.</w:t>
      </w:r>
    </w:p>
    <w:p w14:paraId="1FAABCAC" w14:textId="77777777" w:rsidR="00AA45F9" w:rsidRPr="004049B8" w:rsidRDefault="00AA45F9" w:rsidP="00FC14DF">
      <w:pPr>
        <w:rPr>
          <w:color w:val="000000" w:themeColor="text1"/>
          <w:lang w:val="cs-CZ"/>
        </w:rPr>
      </w:pPr>
    </w:p>
    <w:p w14:paraId="7414CF19" w14:textId="77777777" w:rsidR="00AA45F9" w:rsidRPr="004049B8" w:rsidRDefault="00AA45F9" w:rsidP="00FC14DF">
      <w:pPr>
        <w:rPr>
          <w:color w:val="000000" w:themeColor="text1"/>
          <w:szCs w:val="22"/>
          <w:lang w:val="cs-CZ"/>
        </w:rPr>
      </w:pPr>
    </w:p>
    <w:p w14:paraId="5D59F043" w14:textId="77777777" w:rsidR="009709F4" w:rsidRPr="004049B8" w:rsidRDefault="009709F4" w:rsidP="00994928">
      <w:pPr>
        <w:pStyle w:val="Heading1"/>
        <w:ind w:left="567" w:hanging="567"/>
        <w:rPr>
          <w:noProof/>
          <w:color w:val="000000" w:themeColor="text1"/>
          <w:lang w:val="cs-CZ"/>
        </w:rPr>
      </w:pPr>
      <w:r w:rsidRPr="004049B8">
        <w:rPr>
          <w:noProof/>
          <w:color w:val="000000" w:themeColor="text1"/>
          <w:lang w:val="cs-CZ"/>
        </w:rPr>
        <w:t>B.</w:t>
      </w:r>
      <w:r w:rsidRPr="004049B8">
        <w:rPr>
          <w:noProof/>
          <w:color w:val="000000" w:themeColor="text1"/>
          <w:lang w:val="cs-CZ"/>
        </w:rPr>
        <w:tab/>
      </w:r>
      <w:r w:rsidR="00341E09" w:rsidRPr="004049B8">
        <w:rPr>
          <w:color w:val="000000" w:themeColor="text1"/>
          <w:lang w:val="cs-CZ"/>
        </w:rPr>
        <w:t>PODMÍNKY NEBO OMEZENÍ VÝDEJE A POUŽITÍ</w:t>
      </w:r>
    </w:p>
    <w:p w14:paraId="5E630FAE" w14:textId="77777777" w:rsidR="009709F4" w:rsidRPr="004049B8" w:rsidRDefault="009709F4" w:rsidP="00FC14DF">
      <w:pPr>
        <w:rPr>
          <w:noProof/>
          <w:color w:val="000000" w:themeColor="text1"/>
          <w:szCs w:val="22"/>
          <w:lang w:val="cs-CZ"/>
        </w:rPr>
      </w:pPr>
    </w:p>
    <w:p w14:paraId="195D8225" w14:textId="77777777" w:rsidR="009709F4" w:rsidRPr="004049B8" w:rsidRDefault="009709F4" w:rsidP="00FC14DF">
      <w:pPr>
        <w:numPr>
          <w:ilvl w:val="12"/>
          <w:numId w:val="0"/>
        </w:numPr>
        <w:rPr>
          <w:noProof/>
          <w:color w:val="000000" w:themeColor="text1"/>
          <w:szCs w:val="22"/>
          <w:lang w:val="cs-CZ"/>
        </w:rPr>
      </w:pPr>
      <w:r w:rsidRPr="004049B8">
        <w:rPr>
          <w:noProof/>
          <w:color w:val="000000" w:themeColor="text1"/>
          <w:szCs w:val="22"/>
          <w:lang w:val="cs-CZ"/>
        </w:rPr>
        <w:t>Výdej léčivého přípravku je vázán na lékařský předpis s omezením (viz Příloha I: Souh</w:t>
      </w:r>
      <w:r w:rsidR="00536787" w:rsidRPr="004049B8">
        <w:rPr>
          <w:noProof/>
          <w:color w:val="000000" w:themeColor="text1"/>
          <w:szCs w:val="22"/>
          <w:lang w:val="cs-CZ"/>
        </w:rPr>
        <w:t>rn údajů o přípravku, bod 4.2).</w:t>
      </w:r>
    </w:p>
    <w:p w14:paraId="3356898D" w14:textId="77777777" w:rsidR="009709F4" w:rsidRPr="004049B8" w:rsidRDefault="009709F4" w:rsidP="00FC14DF">
      <w:pPr>
        <w:numPr>
          <w:ilvl w:val="12"/>
          <w:numId w:val="0"/>
        </w:numPr>
        <w:rPr>
          <w:noProof/>
          <w:color w:val="000000" w:themeColor="text1"/>
          <w:szCs w:val="22"/>
          <w:lang w:val="cs-CZ"/>
        </w:rPr>
      </w:pPr>
    </w:p>
    <w:p w14:paraId="19E7C456" w14:textId="77777777" w:rsidR="009709F4" w:rsidRPr="004049B8" w:rsidRDefault="009709F4" w:rsidP="00FC14DF">
      <w:pPr>
        <w:ind w:right="567"/>
        <w:rPr>
          <w:noProof/>
          <w:color w:val="000000" w:themeColor="text1"/>
          <w:szCs w:val="22"/>
          <w:lang w:val="cs-CZ"/>
        </w:rPr>
      </w:pPr>
    </w:p>
    <w:p w14:paraId="6B63D01C" w14:textId="77777777" w:rsidR="00341E09" w:rsidRPr="004049B8" w:rsidRDefault="00994928" w:rsidP="00994928">
      <w:pPr>
        <w:pStyle w:val="Heading1"/>
        <w:ind w:left="567" w:hanging="567"/>
        <w:rPr>
          <w:color w:val="000000" w:themeColor="text1"/>
        </w:rPr>
      </w:pPr>
      <w:r w:rsidRPr="004049B8">
        <w:rPr>
          <w:color w:val="000000" w:themeColor="text1"/>
        </w:rPr>
        <w:t>C.</w:t>
      </w:r>
      <w:r w:rsidRPr="004049B8">
        <w:rPr>
          <w:color w:val="000000" w:themeColor="text1"/>
        </w:rPr>
        <w:tab/>
      </w:r>
      <w:r w:rsidR="00341E09" w:rsidRPr="004049B8">
        <w:rPr>
          <w:color w:val="000000" w:themeColor="text1"/>
        </w:rPr>
        <w:t>DALŠÍ PODMÍNKY A POŽADAVKY REGISTRACE</w:t>
      </w:r>
    </w:p>
    <w:p w14:paraId="6F33BD34" w14:textId="77777777" w:rsidR="00B5423F" w:rsidRPr="004049B8" w:rsidRDefault="00B5423F" w:rsidP="00FC14DF">
      <w:pPr>
        <w:rPr>
          <w:noProof/>
          <w:color w:val="000000" w:themeColor="text1"/>
          <w:szCs w:val="22"/>
          <w:lang w:val="cs-CZ"/>
        </w:rPr>
      </w:pPr>
    </w:p>
    <w:p w14:paraId="2EEE579F" w14:textId="77777777" w:rsidR="00D27571" w:rsidRPr="004049B8" w:rsidRDefault="00D27571" w:rsidP="00FC14DF">
      <w:pPr>
        <w:numPr>
          <w:ilvl w:val="0"/>
          <w:numId w:val="24"/>
        </w:numPr>
        <w:tabs>
          <w:tab w:val="left" w:pos="567"/>
        </w:tabs>
        <w:ind w:right="-1" w:hanging="720"/>
        <w:rPr>
          <w:b/>
          <w:color w:val="000000" w:themeColor="text1"/>
          <w:szCs w:val="22"/>
          <w:lang w:val="cs-CZ"/>
        </w:rPr>
      </w:pPr>
      <w:r w:rsidRPr="004049B8">
        <w:rPr>
          <w:b/>
          <w:color w:val="000000" w:themeColor="text1"/>
          <w:szCs w:val="22"/>
          <w:lang w:val="cs-CZ"/>
        </w:rPr>
        <w:t>Pravidelně aktualizované zprávy o bezpečnosti</w:t>
      </w:r>
      <w:r w:rsidR="0082083D" w:rsidRPr="004049B8">
        <w:rPr>
          <w:b/>
          <w:color w:val="000000" w:themeColor="text1"/>
          <w:szCs w:val="22"/>
          <w:lang w:val="cs-CZ"/>
        </w:rPr>
        <w:t xml:space="preserve"> (PSUR)</w:t>
      </w:r>
    </w:p>
    <w:p w14:paraId="08A43F9D" w14:textId="77777777" w:rsidR="00D27571" w:rsidRPr="004049B8" w:rsidRDefault="00D27571" w:rsidP="00FC14DF">
      <w:pPr>
        <w:ind w:left="720" w:right="-1"/>
        <w:rPr>
          <w:b/>
          <w:color w:val="000000" w:themeColor="text1"/>
          <w:szCs w:val="22"/>
          <w:lang w:val="cs-CZ"/>
        </w:rPr>
      </w:pPr>
    </w:p>
    <w:p w14:paraId="20291D23" w14:textId="77777777" w:rsidR="00375087" w:rsidRPr="004049B8" w:rsidRDefault="00227C74" w:rsidP="00FC14DF">
      <w:pPr>
        <w:ind w:right="-1"/>
        <w:rPr>
          <w:color w:val="000000" w:themeColor="text1"/>
          <w:szCs w:val="22"/>
          <w:lang w:val="cs-CZ"/>
        </w:rPr>
      </w:pPr>
      <w:r w:rsidRPr="004049B8">
        <w:rPr>
          <w:color w:val="000000" w:themeColor="text1"/>
          <w:szCs w:val="22"/>
          <w:lang w:val="cs-CZ"/>
        </w:rPr>
        <w:t xml:space="preserve">Požadavky pro předkládání </w:t>
      </w:r>
      <w:r w:rsidR="00A83280" w:rsidRPr="004049B8">
        <w:rPr>
          <w:color w:val="000000" w:themeColor="text1"/>
          <w:szCs w:val="22"/>
          <w:lang w:val="cs-CZ"/>
        </w:rPr>
        <w:t xml:space="preserve">PSUR </w:t>
      </w:r>
      <w:r w:rsidRPr="004049B8">
        <w:rPr>
          <w:color w:val="000000" w:themeColor="text1"/>
          <w:szCs w:val="22"/>
          <w:lang w:val="cs-CZ"/>
        </w:rPr>
        <w:t>pro tento léčivý přípravek jsou uvedeny v seznamu referenčních dat Unie (seznam EURD) stanoveném v čl. 107c odst. 7 směrnice 2001/83/ES a jakékoli následné změny jsou zveřejněny na evropském webovém portálu pro léčivé přípravky.</w:t>
      </w:r>
    </w:p>
    <w:p w14:paraId="644F9CE8" w14:textId="77777777" w:rsidR="00D27571" w:rsidRPr="004049B8" w:rsidRDefault="00D27571" w:rsidP="00FC14DF">
      <w:pPr>
        <w:ind w:right="-1"/>
        <w:rPr>
          <w:color w:val="000000" w:themeColor="text1"/>
          <w:szCs w:val="22"/>
          <w:lang w:val="cs-CZ"/>
        </w:rPr>
      </w:pPr>
    </w:p>
    <w:p w14:paraId="5D435E46" w14:textId="77777777" w:rsidR="00D27571" w:rsidRPr="004049B8" w:rsidRDefault="00D27571" w:rsidP="00FC14DF">
      <w:pPr>
        <w:tabs>
          <w:tab w:val="left" w:pos="567"/>
        </w:tabs>
        <w:ind w:right="-1"/>
        <w:rPr>
          <w:noProof/>
          <w:color w:val="000000" w:themeColor="text1"/>
          <w:szCs w:val="22"/>
          <w:lang w:val="cs-CZ"/>
        </w:rPr>
      </w:pPr>
    </w:p>
    <w:p w14:paraId="7C849624" w14:textId="77777777" w:rsidR="00D27571" w:rsidRPr="004049B8" w:rsidRDefault="00994928" w:rsidP="00994928">
      <w:pPr>
        <w:pStyle w:val="Heading1"/>
        <w:ind w:left="567" w:hanging="567"/>
        <w:rPr>
          <w:color w:val="000000" w:themeColor="text1"/>
          <w:lang w:val="cs-CZ"/>
        </w:rPr>
      </w:pPr>
      <w:r w:rsidRPr="004049B8">
        <w:rPr>
          <w:noProof/>
          <w:color w:val="000000" w:themeColor="text1"/>
          <w:lang w:val="cs-CZ"/>
        </w:rPr>
        <w:t>D.</w:t>
      </w:r>
      <w:r w:rsidRPr="004049B8">
        <w:rPr>
          <w:noProof/>
          <w:color w:val="000000" w:themeColor="text1"/>
          <w:lang w:val="cs-CZ"/>
        </w:rPr>
        <w:tab/>
      </w:r>
      <w:r w:rsidR="00D27571" w:rsidRPr="004049B8">
        <w:rPr>
          <w:noProof/>
          <w:color w:val="000000" w:themeColor="text1"/>
          <w:lang w:val="cs-CZ"/>
        </w:rPr>
        <w:t>PODMÍNKY NEBO OMEZENÍ S OHLEDEM NA BEZPEČNÉ A ÚČINNÉ POUŽÍVÁNÍ LÉČIVÉHO PŘÍPRAVKU</w:t>
      </w:r>
    </w:p>
    <w:p w14:paraId="0580E6CE" w14:textId="77777777" w:rsidR="009709F4" w:rsidRPr="004049B8" w:rsidRDefault="009709F4" w:rsidP="00FC14DF">
      <w:pPr>
        <w:tabs>
          <w:tab w:val="left" w:pos="567"/>
        </w:tabs>
        <w:ind w:right="-1"/>
        <w:rPr>
          <w:noProof/>
          <w:color w:val="000000" w:themeColor="text1"/>
          <w:szCs w:val="22"/>
          <w:lang w:val="cs-CZ"/>
        </w:rPr>
      </w:pPr>
    </w:p>
    <w:p w14:paraId="3D232CE6" w14:textId="77777777" w:rsidR="00D27571" w:rsidRPr="004049B8" w:rsidRDefault="001A77EF" w:rsidP="00FC14DF">
      <w:pPr>
        <w:numPr>
          <w:ilvl w:val="0"/>
          <w:numId w:val="24"/>
        </w:numPr>
        <w:tabs>
          <w:tab w:val="left" w:pos="567"/>
        </w:tabs>
        <w:ind w:right="-1" w:hanging="720"/>
        <w:rPr>
          <w:i/>
          <w:color w:val="000000" w:themeColor="text1"/>
          <w:szCs w:val="22"/>
          <w:u w:val="single"/>
          <w:lang w:val="cs-CZ"/>
        </w:rPr>
      </w:pPr>
      <w:r w:rsidRPr="004049B8">
        <w:rPr>
          <w:b/>
          <w:color w:val="000000" w:themeColor="text1"/>
          <w:szCs w:val="22"/>
          <w:lang w:val="cs-CZ"/>
        </w:rPr>
        <w:t>Plán řízení rizik</w:t>
      </w:r>
      <w:r w:rsidR="004B4345" w:rsidRPr="004049B8">
        <w:rPr>
          <w:b/>
          <w:color w:val="000000" w:themeColor="text1"/>
          <w:szCs w:val="22"/>
          <w:lang w:val="cs-CZ"/>
        </w:rPr>
        <w:t xml:space="preserve"> </w:t>
      </w:r>
      <w:r w:rsidRPr="004049B8">
        <w:rPr>
          <w:b/>
          <w:color w:val="000000" w:themeColor="text1"/>
          <w:szCs w:val="22"/>
          <w:lang w:val="cs-CZ"/>
        </w:rPr>
        <w:t>(RMP)</w:t>
      </w:r>
    </w:p>
    <w:p w14:paraId="097E5903" w14:textId="77777777" w:rsidR="00D27571" w:rsidRPr="004049B8" w:rsidRDefault="00D27571" w:rsidP="00D27571">
      <w:pPr>
        <w:ind w:right="-1"/>
        <w:rPr>
          <w:i/>
          <w:color w:val="000000" w:themeColor="text1"/>
          <w:szCs w:val="22"/>
          <w:u w:val="single"/>
          <w:lang w:val="cs-CZ"/>
        </w:rPr>
      </w:pPr>
    </w:p>
    <w:p w14:paraId="4F297951" w14:textId="77777777" w:rsidR="00D27571" w:rsidRPr="004049B8" w:rsidRDefault="00D27571" w:rsidP="00D27571">
      <w:pPr>
        <w:ind w:right="-1"/>
        <w:rPr>
          <w:color w:val="000000" w:themeColor="text1"/>
          <w:szCs w:val="22"/>
          <w:lang w:val="cs-CZ"/>
        </w:rPr>
      </w:pPr>
      <w:r w:rsidRPr="004049B8">
        <w:rPr>
          <w:color w:val="000000" w:themeColor="text1"/>
          <w:szCs w:val="22"/>
          <w:lang w:val="cs-CZ"/>
        </w:rPr>
        <w:t xml:space="preserve">Držitel rozhodnutí o registraci uskuteční požadované činnosti a intervence v oblasti farmakovigilance podrobně popsané ve schváleném RMP uvedeném v modulu 1.8.2 registrace a ve veškerých schválených následných aktualizacích RMP. </w:t>
      </w:r>
    </w:p>
    <w:p w14:paraId="051FFF3B" w14:textId="77777777" w:rsidR="00D27571" w:rsidRPr="004049B8" w:rsidRDefault="00D27571" w:rsidP="00D27571">
      <w:pPr>
        <w:pStyle w:val="Date"/>
        <w:rPr>
          <w:color w:val="000000" w:themeColor="text1"/>
          <w:sz w:val="22"/>
          <w:szCs w:val="22"/>
          <w:lang w:val="cs-CZ"/>
        </w:rPr>
      </w:pPr>
    </w:p>
    <w:p w14:paraId="378F3601" w14:textId="77777777" w:rsidR="00D27571" w:rsidRPr="004049B8" w:rsidRDefault="00D27571" w:rsidP="00D27571">
      <w:pPr>
        <w:ind w:right="-1"/>
        <w:rPr>
          <w:color w:val="000000" w:themeColor="text1"/>
          <w:szCs w:val="22"/>
          <w:lang w:val="cs-CZ"/>
        </w:rPr>
      </w:pPr>
      <w:r w:rsidRPr="004049B8">
        <w:rPr>
          <w:color w:val="000000" w:themeColor="text1"/>
          <w:szCs w:val="22"/>
          <w:lang w:val="cs-CZ"/>
        </w:rPr>
        <w:t>Aktualizovaný RMP je třeba předložit:</w:t>
      </w:r>
    </w:p>
    <w:p w14:paraId="0C17875A" w14:textId="77777777" w:rsidR="00DB4CDF" w:rsidRPr="004049B8" w:rsidRDefault="00DB4CDF" w:rsidP="00D27571">
      <w:pPr>
        <w:ind w:right="-1"/>
        <w:rPr>
          <w:color w:val="000000" w:themeColor="text1"/>
          <w:szCs w:val="22"/>
          <w:lang w:val="cs-CZ"/>
        </w:rPr>
      </w:pPr>
    </w:p>
    <w:p w14:paraId="7DB04A01" w14:textId="77777777" w:rsidR="00D27571" w:rsidRPr="004049B8" w:rsidRDefault="00D27571" w:rsidP="00A7639C">
      <w:pPr>
        <w:numPr>
          <w:ilvl w:val="0"/>
          <w:numId w:val="25"/>
        </w:numPr>
        <w:tabs>
          <w:tab w:val="clear" w:pos="720"/>
          <w:tab w:val="num" w:pos="567"/>
        </w:tabs>
        <w:ind w:left="567" w:right="-1" w:hanging="567"/>
        <w:rPr>
          <w:color w:val="000000" w:themeColor="text1"/>
          <w:szCs w:val="22"/>
          <w:lang w:val="cs-CZ"/>
        </w:rPr>
      </w:pPr>
      <w:r w:rsidRPr="004049B8">
        <w:rPr>
          <w:color w:val="000000" w:themeColor="text1"/>
          <w:szCs w:val="22"/>
          <w:lang w:val="cs-CZ"/>
        </w:rPr>
        <w:t>na žádost Evropské agentury pro léčivé přípravky,</w:t>
      </w:r>
    </w:p>
    <w:p w14:paraId="6F13FF0C" w14:textId="77777777" w:rsidR="00D27571" w:rsidRPr="004049B8" w:rsidRDefault="00D27571" w:rsidP="00A7639C">
      <w:pPr>
        <w:numPr>
          <w:ilvl w:val="0"/>
          <w:numId w:val="25"/>
        </w:numPr>
        <w:tabs>
          <w:tab w:val="clear" w:pos="720"/>
          <w:tab w:val="num" w:pos="567"/>
        </w:tabs>
        <w:ind w:left="567" w:right="-1" w:hanging="567"/>
        <w:rPr>
          <w:color w:val="000000" w:themeColor="text1"/>
          <w:szCs w:val="22"/>
          <w:lang w:val="cs-CZ"/>
        </w:rPr>
      </w:pPr>
      <w:r w:rsidRPr="004049B8">
        <w:rPr>
          <w:color w:val="000000" w:themeColor="text1"/>
          <w:szCs w:val="22"/>
          <w:lang w:val="cs-CZ"/>
        </w:rPr>
        <w:lastRenderedPageBreak/>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6D2C64C5" w14:textId="77777777" w:rsidR="00D27571" w:rsidRPr="004049B8" w:rsidRDefault="00D27571" w:rsidP="00D27571">
      <w:pPr>
        <w:rPr>
          <w:color w:val="000000" w:themeColor="text1"/>
          <w:szCs w:val="22"/>
          <w:lang w:val="cs-CZ"/>
        </w:rPr>
      </w:pPr>
    </w:p>
    <w:p w14:paraId="5B22CBAE" w14:textId="77777777" w:rsidR="00D27571" w:rsidRPr="004049B8" w:rsidRDefault="00D27571" w:rsidP="00C16008">
      <w:pPr>
        <w:keepNext/>
        <w:numPr>
          <w:ilvl w:val="0"/>
          <w:numId w:val="24"/>
        </w:numPr>
        <w:tabs>
          <w:tab w:val="left" w:pos="567"/>
        </w:tabs>
        <w:ind w:right="-1" w:hanging="720"/>
        <w:rPr>
          <w:i/>
          <w:color w:val="000000" w:themeColor="text1"/>
          <w:szCs w:val="22"/>
          <w:lang w:val="cs-CZ"/>
        </w:rPr>
      </w:pPr>
      <w:r w:rsidRPr="004049B8">
        <w:rPr>
          <w:b/>
          <w:color w:val="000000" w:themeColor="text1"/>
          <w:szCs w:val="22"/>
          <w:lang w:val="cs-CZ"/>
        </w:rPr>
        <w:t>Další opatření k minimalizaci rizik</w:t>
      </w:r>
    </w:p>
    <w:p w14:paraId="60ECC4A0" w14:textId="77777777" w:rsidR="003A5AD1" w:rsidRPr="004049B8" w:rsidRDefault="003A5AD1" w:rsidP="00C16008">
      <w:pPr>
        <w:keepNext/>
        <w:ind w:right="567"/>
        <w:rPr>
          <w:color w:val="000000" w:themeColor="text1"/>
          <w:szCs w:val="22"/>
          <w:lang w:val="cs-CZ"/>
        </w:rPr>
      </w:pPr>
    </w:p>
    <w:p w14:paraId="764015F9" w14:textId="77777777" w:rsidR="0038548B" w:rsidRPr="004049B8" w:rsidRDefault="0038548B" w:rsidP="00C16008">
      <w:pPr>
        <w:keepNext/>
        <w:ind w:right="567"/>
        <w:rPr>
          <w:color w:val="000000" w:themeColor="text1"/>
          <w:szCs w:val="22"/>
          <w:lang w:val="cs-CZ"/>
        </w:rPr>
      </w:pPr>
      <w:bookmarkStart w:id="13" w:name="_Hlk27381328"/>
      <w:r w:rsidRPr="004049B8">
        <w:rPr>
          <w:color w:val="000000" w:themeColor="text1"/>
          <w:szCs w:val="22"/>
          <w:lang w:val="cs-CZ"/>
        </w:rPr>
        <w:t xml:space="preserve">Před uvedením přípravku Vyndaqel (tafamidis) na trh </w:t>
      </w:r>
      <w:r w:rsidR="0061080D" w:rsidRPr="004049B8">
        <w:rPr>
          <w:color w:val="000000" w:themeColor="text1"/>
          <w:szCs w:val="22"/>
          <w:lang w:val="cs-CZ"/>
        </w:rPr>
        <w:t xml:space="preserve">v každém </w:t>
      </w:r>
      <w:r w:rsidRPr="004049B8">
        <w:rPr>
          <w:color w:val="000000" w:themeColor="text1"/>
          <w:szCs w:val="22"/>
          <w:lang w:val="cs-CZ"/>
        </w:rPr>
        <w:t>členské</w:t>
      </w:r>
      <w:r w:rsidR="0061080D" w:rsidRPr="004049B8">
        <w:rPr>
          <w:color w:val="000000" w:themeColor="text1"/>
          <w:szCs w:val="22"/>
          <w:lang w:val="cs-CZ"/>
        </w:rPr>
        <w:t>m</w:t>
      </w:r>
      <w:r w:rsidRPr="004049B8">
        <w:rPr>
          <w:color w:val="000000" w:themeColor="text1"/>
          <w:szCs w:val="22"/>
          <w:lang w:val="cs-CZ"/>
        </w:rPr>
        <w:t xml:space="preserve"> stát</w:t>
      </w:r>
      <w:r w:rsidR="0061080D" w:rsidRPr="004049B8">
        <w:rPr>
          <w:color w:val="000000" w:themeColor="text1"/>
          <w:szCs w:val="22"/>
          <w:lang w:val="cs-CZ"/>
        </w:rPr>
        <w:t>ě</w:t>
      </w:r>
      <w:r w:rsidRPr="004049B8">
        <w:rPr>
          <w:color w:val="000000" w:themeColor="text1"/>
          <w:szCs w:val="22"/>
          <w:lang w:val="cs-CZ"/>
        </w:rPr>
        <w:t xml:space="preserve">, </w:t>
      </w:r>
      <w:r w:rsidR="00B26FCA" w:rsidRPr="004049B8">
        <w:rPr>
          <w:color w:val="000000" w:themeColor="text1"/>
          <w:szCs w:val="22"/>
          <w:lang w:val="cs-CZ"/>
        </w:rPr>
        <w:t xml:space="preserve">odsouhlasí </w:t>
      </w:r>
      <w:r w:rsidR="0061080D" w:rsidRPr="004049B8">
        <w:rPr>
          <w:color w:val="000000" w:themeColor="text1"/>
          <w:szCs w:val="22"/>
          <w:lang w:val="cs-CZ"/>
        </w:rPr>
        <w:t xml:space="preserve">držitel rozhodnutí o registraci </w:t>
      </w:r>
      <w:r w:rsidR="00B26FCA" w:rsidRPr="004049B8">
        <w:rPr>
          <w:color w:val="000000" w:themeColor="text1"/>
          <w:szCs w:val="22"/>
          <w:lang w:val="cs-CZ"/>
        </w:rPr>
        <w:t xml:space="preserve">s národní </w:t>
      </w:r>
      <w:r w:rsidR="002D6727" w:rsidRPr="004049B8">
        <w:rPr>
          <w:color w:val="000000" w:themeColor="text1"/>
          <w:szCs w:val="22"/>
          <w:lang w:val="cs-CZ"/>
        </w:rPr>
        <w:t>regulační</w:t>
      </w:r>
      <w:r w:rsidR="00B26FCA" w:rsidRPr="004049B8">
        <w:rPr>
          <w:color w:val="000000" w:themeColor="text1"/>
          <w:szCs w:val="22"/>
          <w:lang w:val="cs-CZ"/>
        </w:rPr>
        <w:t xml:space="preserve"> autoritou obsah a formát </w:t>
      </w:r>
      <w:r w:rsidR="0061080D" w:rsidRPr="004049B8">
        <w:rPr>
          <w:color w:val="000000" w:themeColor="text1"/>
          <w:szCs w:val="22"/>
          <w:lang w:val="cs-CZ"/>
        </w:rPr>
        <w:t xml:space="preserve">Edukačních materiálů </w:t>
      </w:r>
      <w:r w:rsidR="00B26FCA" w:rsidRPr="004049B8">
        <w:rPr>
          <w:color w:val="000000" w:themeColor="text1"/>
          <w:szCs w:val="22"/>
          <w:lang w:val="cs-CZ"/>
        </w:rPr>
        <w:t xml:space="preserve"> pro zdravotnické pracovníky, včetně komunikačních prostředků, způsobu distribuce a dalších aspektů programu.</w:t>
      </w:r>
    </w:p>
    <w:bookmarkEnd w:id="13"/>
    <w:p w14:paraId="1397E839" w14:textId="77777777" w:rsidR="00B26FCA" w:rsidRPr="004049B8" w:rsidRDefault="00B26FCA" w:rsidP="00C16008">
      <w:pPr>
        <w:keepNext/>
        <w:ind w:right="567"/>
        <w:rPr>
          <w:color w:val="000000" w:themeColor="text1"/>
          <w:szCs w:val="22"/>
          <w:lang w:val="cs-CZ"/>
        </w:rPr>
      </w:pPr>
    </w:p>
    <w:p w14:paraId="45B48270" w14:textId="77777777" w:rsidR="003A5AD1" w:rsidRPr="004049B8" w:rsidRDefault="0061080D" w:rsidP="00C16008">
      <w:pPr>
        <w:keepNext/>
        <w:ind w:right="567"/>
        <w:rPr>
          <w:color w:val="000000" w:themeColor="text1"/>
          <w:szCs w:val="22"/>
          <w:lang w:val="cs-CZ"/>
        </w:rPr>
      </w:pPr>
      <w:r w:rsidRPr="004049B8">
        <w:rPr>
          <w:color w:val="000000" w:themeColor="text1"/>
          <w:szCs w:val="22"/>
          <w:lang w:val="cs-CZ"/>
        </w:rPr>
        <w:t>Edukační materiály</w:t>
      </w:r>
      <w:r w:rsidR="00334D03" w:rsidRPr="004049B8">
        <w:rPr>
          <w:color w:val="000000" w:themeColor="text1"/>
          <w:szCs w:val="22"/>
          <w:lang w:val="cs-CZ"/>
        </w:rPr>
        <w:t xml:space="preserve"> pro zdravotnické pracovníky</w:t>
      </w:r>
      <w:r w:rsidR="003A5AD1" w:rsidRPr="004049B8">
        <w:rPr>
          <w:color w:val="000000" w:themeColor="text1"/>
          <w:szCs w:val="22"/>
          <w:lang w:val="cs-CZ"/>
        </w:rPr>
        <w:t xml:space="preserve"> </w:t>
      </w:r>
      <w:r w:rsidR="0002537C" w:rsidRPr="004049B8">
        <w:rPr>
          <w:color w:val="000000" w:themeColor="text1"/>
          <w:szCs w:val="22"/>
          <w:lang w:val="cs-CZ"/>
        </w:rPr>
        <w:t>m</w:t>
      </w:r>
      <w:r w:rsidR="00B26FCA" w:rsidRPr="004049B8">
        <w:rPr>
          <w:color w:val="000000" w:themeColor="text1"/>
          <w:szCs w:val="22"/>
          <w:lang w:val="cs-CZ"/>
        </w:rPr>
        <w:t>ají</w:t>
      </w:r>
      <w:r w:rsidR="0002537C" w:rsidRPr="004049B8">
        <w:rPr>
          <w:color w:val="000000" w:themeColor="text1"/>
          <w:szCs w:val="22"/>
          <w:lang w:val="cs-CZ"/>
        </w:rPr>
        <w:t xml:space="preserve"> u předepisujících lékařů zvýšit povědom</w:t>
      </w:r>
      <w:r w:rsidRPr="004049B8">
        <w:rPr>
          <w:color w:val="000000" w:themeColor="text1"/>
          <w:szCs w:val="22"/>
          <w:lang w:val="cs-CZ"/>
        </w:rPr>
        <w:t>í</w:t>
      </w:r>
      <w:r w:rsidR="0002537C" w:rsidRPr="004049B8">
        <w:rPr>
          <w:color w:val="000000" w:themeColor="text1"/>
          <w:szCs w:val="22"/>
          <w:lang w:val="cs-CZ"/>
        </w:rPr>
        <w:t xml:space="preserve"> o</w:t>
      </w:r>
      <w:r w:rsidR="003A5AD1" w:rsidRPr="004049B8">
        <w:rPr>
          <w:color w:val="000000" w:themeColor="text1"/>
          <w:szCs w:val="22"/>
          <w:lang w:val="cs-CZ"/>
        </w:rPr>
        <w:t>:</w:t>
      </w:r>
    </w:p>
    <w:p w14:paraId="38FCD137" w14:textId="77777777" w:rsidR="003A5AD1" w:rsidRPr="004049B8" w:rsidRDefault="003A5AD1" w:rsidP="00C16008">
      <w:pPr>
        <w:keepNext/>
        <w:ind w:right="567"/>
        <w:rPr>
          <w:color w:val="000000" w:themeColor="text1"/>
          <w:szCs w:val="22"/>
          <w:lang w:val="cs-CZ"/>
        </w:rPr>
      </w:pPr>
    </w:p>
    <w:p w14:paraId="55F2EC3E" w14:textId="77777777" w:rsidR="003A5AD1" w:rsidRPr="004049B8" w:rsidRDefault="00AB060D" w:rsidP="00112097">
      <w:pPr>
        <w:numPr>
          <w:ilvl w:val="0"/>
          <w:numId w:val="58"/>
        </w:numPr>
        <w:ind w:left="567" w:right="567" w:hanging="567"/>
        <w:rPr>
          <w:color w:val="000000" w:themeColor="text1"/>
          <w:szCs w:val="22"/>
          <w:lang w:val="cs-CZ"/>
        </w:rPr>
      </w:pPr>
      <w:r w:rsidRPr="004049B8">
        <w:rPr>
          <w:color w:val="000000" w:themeColor="text1"/>
          <w:szCs w:val="22"/>
          <w:lang w:val="cs-CZ"/>
        </w:rPr>
        <w:t>nutnosti informovat</w:t>
      </w:r>
      <w:r w:rsidR="003A5AD1" w:rsidRPr="004049B8">
        <w:rPr>
          <w:color w:val="000000" w:themeColor="text1"/>
          <w:szCs w:val="22"/>
          <w:lang w:val="cs-CZ"/>
        </w:rPr>
        <w:t xml:space="preserve"> pacient</w:t>
      </w:r>
      <w:r w:rsidRPr="004049B8">
        <w:rPr>
          <w:color w:val="000000" w:themeColor="text1"/>
          <w:szCs w:val="22"/>
          <w:lang w:val="cs-CZ"/>
        </w:rPr>
        <w:t>y</w:t>
      </w:r>
      <w:r w:rsidR="003A5AD1" w:rsidRPr="004049B8">
        <w:rPr>
          <w:color w:val="000000" w:themeColor="text1"/>
          <w:szCs w:val="22"/>
          <w:lang w:val="cs-CZ"/>
        </w:rPr>
        <w:t xml:space="preserve"> </w:t>
      </w:r>
      <w:r w:rsidRPr="004049B8">
        <w:rPr>
          <w:color w:val="000000" w:themeColor="text1"/>
          <w:szCs w:val="22"/>
          <w:lang w:val="cs-CZ"/>
        </w:rPr>
        <w:t>o</w:t>
      </w:r>
      <w:r w:rsidR="003A5AD1" w:rsidRPr="004049B8">
        <w:rPr>
          <w:color w:val="000000" w:themeColor="text1"/>
          <w:szCs w:val="22"/>
          <w:lang w:val="cs-CZ"/>
        </w:rPr>
        <w:t> </w:t>
      </w:r>
      <w:r w:rsidR="0002537C" w:rsidRPr="004049B8">
        <w:rPr>
          <w:color w:val="000000" w:themeColor="text1"/>
          <w:szCs w:val="22"/>
          <w:lang w:val="cs-CZ"/>
        </w:rPr>
        <w:t>vhodný</w:t>
      </w:r>
      <w:r w:rsidRPr="004049B8">
        <w:rPr>
          <w:color w:val="000000" w:themeColor="text1"/>
          <w:szCs w:val="22"/>
          <w:lang w:val="cs-CZ"/>
        </w:rPr>
        <w:t>ch</w:t>
      </w:r>
      <w:r w:rsidR="003A5AD1" w:rsidRPr="004049B8">
        <w:rPr>
          <w:color w:val="000000" w:themeColor="text1"/>
          <w:szCs w:val="22"/>
          <w:lang w:val="cs-CZ"/>
        </w:rPr>
        <w:t xml:space="preserve"> opatření</w:t>
      </w:r>
      <w:r w:rsidRPr="004049B8">
        <w:rPr>
          <w:color w:val="000000" w:themeColor="text1"/>
          <w:szCs w:val="22"/>
          <w:lang w:val="cs-CZ"/>
        </w:rPr>
        <w:t>ch</w:t>
      </w:r>
      <w:r w:rsidR="003A5AD1" w:rsidRPr="004049B8">
        <w:rPr>
          <w:color w:val="000000" w:themeColor="text1"/>
          <w:szCs w:val="22"/>
          <w:lang w:val="cs-CZ"/>
        </w:rPr>
        <w:t xml:space="preserve"> při užívání </w:t>
      </w:r>
      <w:r w:rsidR="0002537C" w:rsidRPr="004049B8">
        <w:rPr>
          <w:color w:val="000000" w:themeColor="text1"/>
          <w:szCs w:val="22"/>
          <w:lang w:val="cs-CZ"/>
        </w:rPr>
        <w:t>tafamidisu</w:t>
      </w:r>
      <w:r w:rsidR="003A5AD1" w:rsidRPr="004049B8">
        <w:rPr>
          <w:color w:val="000000" w:themeColor="text1"/>
          <w:szCs w:val="22"/>
          <w:lang w:val="cs-CZ"/>
        </w:rPr>
        <w:t xml:space="preserve">, </w:t>
      </w:r>
      <w:r w:rsidRPr="004049B8">
        <w:rPr>
          <w:color w:val="000000" w:themeColor="text1"/>
          <w:szCs w:val="22"/>
          <w:lang w:val="cs-CZ"/>
        </w:rPr>
        <w:t>zejména</w:t>
      </w:r>
      <w:r w:rsidR="003A5AD1" w:rsidRPr="004049B8">
        <w:rPr>
          <w:color w:val="000000" w:themeColor="text1"/>
          <w:szCs w:val="22"/>
          <w:lang w:val="cs-CZ"/>
        </w:rPr>
        <w:t xml:space="preserve"> </w:t>
      </w:r>
      <w:r w:rsidR="00153A77" w:rsidRPr="004049B8">
        <w:rPr>
          <w:color w:val="000000" w:themeColor="text1"/>
          <w:szCs w:val="22"/>
          <w:lang w:val="cs-CZ"/>
        </w:rPr>
        <w:t xml:space="preserve">o </w:t>
      </w:r>
      <w:r w:rsidR="003A5AD1" w:rsidRPr="004049B8">
        <w:rPr>
          <w:color w:val="000000" w:themeColor="text1"/>
          <w:szCs w:val="22"/>
          <w:lang w:val="cs-CZ"/>
        </w:rPr>
        <w:t>nutnost</w:t>
      </w:r>
      <w:r w:rsidR="00153A77" w:rsidRPr="004049B8">
        <w:rPr>
          <w:color w:val="000000" w:themeColor="text1"/>
          <w:szCs w:val="22"/>
          <w:lang w:val="cs-CZ"/>
        </w:rPr>
        <w:t>i</w:t>
      </w:r>
      <w:r w:rsidR="003A5AD1" w:rsidRPr="004049B8">
        <w:rPr>
          <w:color w:val="000000" w:themeColor="text1"/>
          <w:szCs w:val="22"/>
          <w:lang w:val="cs-CZ"/>
        </w:rPr>
        <w:t xml:space="preserve"> zabránění těhotenství a potřeb</w:t>
      </w:r>
      <w:r w:rsidRPr="004049B8">
        <w:rPr>
          <w:color w:val="000000" w:themeColor="text1"/>
          <w:szCs w:val="22"/>
          <w:lang w:val="cs-CZ"/>
        </w:rPr>
        <w:t>ě</w:t>
      </w:r>
      <w:r w:rsidR="003A5AD1" w:rsidRPr="004049B8">
        <w:rPr>
          <w:color w:val="000000" w:themeColor="text1"/>
          <w:szCs w:val="22"/>
          <w:lang w:val="cs-CZ"/>
        </w:rPr>
        <w:t xml:space="preserve"> </w:t>
      </w:r>
      <w:r w:rsidR="0002537C" w:rsidRPr="004049B8">
        <w:rPr>
          <w:color w:val="000000" w:themeColor="text1"/>
          <w:szCs w:val="22"/>
          <w:lang w:val="cs-CZ"/>
        </w:rPr>
        <w:t xml:space="preserve">používat </w:t>
      </w:r>
      <w:r w:rsidR="003A5AD1" w:rsidRPr="004049B8">
        <w:rPr>
          <w:color w:val="000000" w:themeColor="text1"/>
          <w:szCs w:val="22"/>
          <w:lang w:val="cs-CZ"/>
        </w:rPr>
        <w:t xml:space="preserve">účinné </w:t>
      </w:r>
      <w:r w:rsidRPr="004049B8">
        <w:rPr>
          <w:color w:val="000000" w:themeColor="text1"/>
          <w:szCs w:val="22"/>
          <w:lang w:val="cs-CZ"/>
        </w:rPr>
        <w:t xml:space="preserve">antikoncepční </w:t>
      </w:r>
      <w:r w:rsidR="0002537C" w:rsidRPr="004049B8">
        <w:rPr>
          <w:color w:val="000000" w:themeColor="text1"/>
          <w:szCs w:val="22"/>
          <w:lang w:val="cs-CZ"/>
        </w:rPr>
        <w:t>metody</w:t>
      </w:r>
      <w:r w:rsidR="003A5AD1" w:rsidRPr="004049B8">
        <w:rPr>
          <w:color w:val="000000" w:themeColor="text1"/>
          <w:szCs w:val="22"/>
          <w:lang w:val="cs-CZ"/>
        </w:rPr>
        <w:t>.</w:t>
      </w:r>
    </w:p>
    <w:p w14:paraId="635DE861" w14:textId="77777777" w:rsidR="0002537C" w:rsidRPr="004049B8" w:rsidRDefault="0002537C" w:rsidP="0002537C">
      <w:pPr>
        <w:numPr>
          <w:ilvl w:val="0"/>
          <w:numId w:val="58"/>
        </w:numPr>
        <w:ind w:left="567" w:right="567" w:hanging="567"/>
        <w:rPr>
          <w:color w:val="000000" w:themeColor="text1"/>
          <w:szCs w:val="22"/>
          <w:lang w:val="cs-CZ"/>
        </w:rPr>
      </w:pPr>
      <w:r w:rsidRPr="004049B8">
        <w:rPr>
          <w:color w:val="000000" w:themeColor="text1"/>
          <w:szCs w:val="22"/>
          <w:lang w:val="cs-CZ"/>
        </w:rPr>
        <w:t xml:space="preserve">instrukcí </w:t>
      </w:r>
      <w:r w:rsidR="00AB060D" w:rsidRPr="004049B8">
        <w:rPr>
          <w:color w:val="000000" w:themeColor="text1"/>
          <w:szCs w:val="22"/>
          <w:lang w:val="cs-CZ"/>
        </w:rPr>
        <w:t xml:space="preserve">pacientkám, aby okamžitě informovaly svého ošetřujícího </w:t>
      </w:r>
      <w:r w:rsidRPr="004049B8">
        <w:rPr>
          <w:color w:val="000000" w:themeColor="text1"/>
          <w:szCs w:val="22"/>
          <w:lang w:val="cs-CZ"/>
        </w:rPr>
        <w:t xml:space="preserve">lékaře </w:t>
      </w:r>
      <w:r w:rsidR="00AB060D" w:rsidRPr="004049B8">
        <w:rPr>
          <w:color w:val="000000" w:themeColor="text1"/>
          <w:szCs w:val="22"/>
          <w:lang w:val="cs-CZ"/>
        </w:rPr>
        <w:t>v případě</w:t>
      </w:r>
      <w:r w:rsidRPr="004049B8">
        <w:rPr>
          <w:color w:val="000000" w:themeColor="text1"/>
          <w:szCs w:val="22"/>
          <w:lang w:val="cs-CZ"/>
        </w:rPr>
        <w:t xml:space="preserve"> expozic</w:t>
      </w:r>
      <w:r w:rsidR="00AB060D" w:rsidRPr="004049B8">
        <w:rPr>
          <w:color w:val="000000" w:themeColor="text1"/>
          <w:szCs w:val="22"/>
          <w:lang w:val="cs-CZ"/>
        </w:rPr>
        <w:t>e</w:t>
      </w:r>
      <w:r w:rsidRPr="004049B8">
        <w:rPr>
          <w:color w:val="000000" w:themeColor="text1"/>
          <w:szCs w:val="22"/>
          <w:lang w:val="cs-CZ"/>
        </w:rPr>
        <w:t xml:space="preserve"> tafamidisu během </w:t>
      </w:r>
      <w:r w:rsidR="00AB060D" w:rsidRPr="004049B8">
        <w:rPr>
          <w:color w:val="000000" w:themeColor="text1"/>
          <w:szCs w:val="22"/>
          <w:lang w:val="cs-CZ"/>
        </w:rPr>
        <w:t>těhotenství</w:t>
      </w:r>
      <w:r w:rsidRPr="004049B8">
        <w:rPr>
          <w:color w:val="000000" w:themeColor="text1"/>
          <w:szCs w:val="22"/>
          <w:lang w:val="cs-CZ"/>
        </w:rPr>
        <w:t xml:space="preserve"> (nebo </w:t>
      </w:r>
      <w:r w:rsidR="00AB060D" w:rsidRPr="004049B8">
        <w:rPr>
          <w:color w:val="000000" w:themeColor="text1"/>
          <w:szCs w:val="22"/>
          <w:lang w:val="cs-CZ"/>
        </w:rPr>
        <w:t xml:space="preserve">do 1 </w:t>
      </w:r>
      <w:r w:rsidRPr="004049B8">
        <w:rPr>
          <w:color w:val="000000" w:themeColor="text1"/>
          <w:szCs w:val="22"/>
          <w:lang w:val="cs-CZ"/>
        </w:rPr>
        <w:t>měsíc</w:t>
      </w:r>
      <w:r w:rsidR="00AB060D" w:rsidRPr="004049B8">
        <w:rPr>
          <w:color w:val="000000" w:themeColor="text1"/>
          <w:szCs w:val="22"/>
          <w:lang w:val="cs-CZ"/>
        </w:rPr>
        <w:t>e</w:t>
      </w:r>
      <w:r w:rsidRPr="004049B8">
        <w:rPr>
          <w:color w:val="000000" w:themeColor="text1"/>
          <w:szCs w:val="22"/>
          <w:lang w:val="cs-CZ"/>
        </w:rPr>
        <w:t xml:space="preserve"> před </w:t>
      </w:r>
      <w:r w:rsidR="00AB060D" w:rsidRPr="004049B8">
        <w:rPr>
          <w:color w:val="000000" w:themeColor="text1"/>
          <w:szCs w:val="22"/>
          <w:lang w:val="cs-CZ"/>
        </w:rPr>
        <w:t>těhotenstvím</w:t>
      </w:r>
      <w:r w:rsidRPr="004049B8">
        <w:rPr>
          <w:color w:val="000000" w:themeColor="text1"/>
          <w:szCs w:val="22"/>
          <w:lang w:val="cs-CZ"/>
        </w:rPr>
        <w:t>), z</w:t>
      </w:r>
      <w:r w:rsidR="00BF124E" w:rsidRPr="004049B8">
        <w:rPr>
          <w:color w:val="000000" w:themeColor="text1"/>
          <w:szCs w:val="22"/>
          <w:lang w:val="cs-CZ"/>
        </w:rPr>
        <w:t> </w:t>
      </w:r>
      <w:r w:rsidRPr="004049B8">
        <w:rPr>
          <w:color w:val="000000" w:themeColor="text1"/>
          <w:szCs w:val="22"/>
          <w:lang w:val="cs-CZ"/>
        </w:rPr>
        <w:t>důvo</w:t>
      </w:r>
      <w:r w:rsidR="00BF124E" w:rsidRPr="004049B8">
        <w:rPr>
          <w:color w:val="000000" w:themeColor="text1"/>
          <w:szCs w:val="22"/>
          <w:lang w:val="cs-CZ"/>
        </w:rPr>
        <w:t>du možného nahlášení a vyhodnocení lékařem</w:t>
      </w:r>
      <w:r w:rsidR="00AB060D" w:rsidRPr="004049B8">
        <w:rPr>
          <w:color w:val="000000" w:themeColor="text1"/>
          <w:szCs w:val="22"/>
          <w:lang w:val="cs-CZ"/>
        </w:rPr>
        <w:t>.</w:t>
      </w:r>
    </w:p>
    <w:p w14:paraId="24A8B39F" w14:textId="77777777" w:rsidR="00986A31" w:rsidRPr="004049B8" w:rsidRDefault="00BF124E" w:rsidP="0002537C">
      <w:pPr>
        <w:numPr>
          <w:ilvl w:val="0"/>
          <w:numId w:val="58"/>
        </w:numPr>
        <w:ind w:left="567" w:right="567" w:hanging="567"/>
        <w:rPr>
          <w:color w:val="000000" w:themeColor="text1"/>
          <w:szCs w:val="22"/>
          <w:lang w:val="cs-CZ"/>
        </w:rPr>
      </w:pPr>
      <w:r w:rsidRPr="004049B8">
        <w:rPr>
          <w:color w:val="000000" w:themeColor="text1"/>
          <w:szCs w:val="22"/>
          <w:lang w:val="cs-CZ"/>
        </w:rPr>
        <w:t>zapojení do</w:t>
      </w:r>
      <w:r w:rsidR="00986A31" w:rsidRPr="004049B8">
        <w:rPr>
          <w:color w:val="000000" w:themeColor="text1"/>
          <w:szCs w:val="22"/>
          <w:lang w:val="cs-CZ"/>
        </w:rPr>
        <w:t xml:space="preserve"> programu pro sledování těhotenství při léčbě tafamidisem (Tafamidis Enhanced Surveillance for Pregnancy Outcomes </w:t>
      </w:r>
      <w:r w:rsidR="009C6E34" w:rsidRPr="004049B8">
        <w:rPr>
          <w:color w:val="000000" w:themeColor="text1"/>
          <w:szCs w:val="22"/>
          <w:lang w:val="cs-CZ"/>
        </w:rPr>
        <w:t>–</w:t>
      </w:r>
      <w:r w:rsidR="00986A31" w:rsidRPr="004049B8">
        <w:rPr>
          <w:color w:val="000000" w:themeColor="text1"/>
          <w:szCs w:val="22"/>
          <w:lang w:val="cs-CZ"/>
        </w:rPr>
        <w:t xml:space="preserve">TESPO) </w:t>
      </w:r>
      <w:r w:rsidRPr="004049B8">
        <w:rPr>
          <w:color w:val="000000" w:themeColor="text1"/>
          <w:szCs w:val="22"/>
          <w:lang w:val="cs-CZ"/>
        </w:rPr>
        <w:t>v případě otěhotnění pacientky během léčby tafamidisem za účelem sběru dalších dat o výsledcích těhotenství, porodu, zdraví novorozence</w:t>
      </w:r>
      <w:r w:rsidR="00AB060D" w:rsidRPr="004049B8">
        <w:rPr>
          <w:color w:val="000000" w:themeColor="text1"/>
          <w:szCs w:val="22"/>
          <w:lang w:val="cs-CZ"/>
        </w:rPr>
        <w:t>/kojence</w:t>
      </w:r>
      <w:r w:rsidRPr="004049B8">
        <w:rPr>
          <w:color w:val="000000" w:themeColor="text1"/>
          <w:szCs w:val="22"/>
          <w:lang w:val="cs-CZ"/>
        </w:rPr>
        <w:t xml:space="preserve"> a </w:t>
      </w:r>
      <w:r w:rsidR="00AB060D" w:rsidRPr="004049B8">
        <w:rPr>
          <w:color w:val="000000" w:themeColor="text1"/>
          <w:szCs w:val="22"/>
          <w:lang w:val="cs-CZ"/>
        </w:rPr>
        <w:t xml:space="preserve">jeho </w:t>
      </w:r>
      <w:r w:rsidRPr="004049B8">
        <w:rPr>
          <w:color w:val="000000" w:themeColor="text1"/>
          <w:szCs w:val="22"/>
          <w:lang w:val="cs-CZ"/>
        </w:rPr>
        <w:t>následn</w:t>
      </w:r>
      <w:r w:rsidR="00AB060D" w:rsidRPr="004049B8">
        <w:rPr>
          <w:color w:val="000000" w:themeColor="text1"/>
          <w:szCs w:val="22"/>
          <w:lang w:val="cs-CZ"/>
        </w:rPr>
        <w:t>é</w:t>
      </w:r>
      <w:r w:rsidRPr="004049B8">
        <w:rPr>
          <w:color w:val="000000" w:themeColor="text1"/>
          <w:szCs w:val="22"/>
          <w:lang w:val="cs-CZ"/>
        </w:rPr>
        <w:t xml:space="preserve"> </w:t>
      </w:r>
      <w:r w:rsidR="00AB060D" w:rsidRPr="004049B8">
        <w:rPr>
          <w:color w:val="000000" w:themeColor="text1"/>
          <w:szCs w:val="22"/>
          <w:lang w:val="cs-CZ"/>
        </w:rPr>
        <w:t xml:space="preserve">sledování </w:t>
      </w:r>
      <w:r w:rsidRPr="004049B8">
        <w:rPr>
          <w:color w:val="000000" w:themeColor="text1"/>
          <w:szCs w:val="22"/>
          <w:lang w:val="cs-CZ"/>
        </w:rPr>
        <w:t>po</w:t>
      </w:r>
      <w:r w:rsidR="00AB060D" w:rsidRPr="004049B8">
        <w:rPr>
          <w:color w:val="000000" w:themeColor="text1"/>
          <w:szCs w:val="22"/>
          <w:lang w:val="cs-CZ"/>
        </w:rPr>
        <w:t xml:space="preserve"> dobu</w:t>
      </w:r>
      <w:r w:rsidRPr="004049B8">
        <w:rPr>
          <w:color w:val="000000" w:themeColor="text1"/>
          <w:szCs w:val="22"/>
          <w:lang w:val="cs-CZ"/>
        </w:rPr>
        <w:t xml:space="preserve"> 12 měsíc</w:t>
      </w:r>
      <w:r w:rsidR="00AB060D" w:rsidRPr="004049B8">
        <w:rPr>
          <w:color w:val="000000" w:themeColor="text1"/>
          <w:szCs w:val="22"/>
          <w:lang w:val="cs-CZ"/>
        </w:rPr>
        <w:t>ů</w:t>
      </w:r>
      <w:r w:rsidRPr="004049B8">
        <w:rPr>
          <w:color w:val="000000" w:themeColor="text1"/>
          <w:szCs w:val="22"/>
          <w:lang w:val="cs-CZ"/>
        </w:rPr>
        <w:t xml:space="preserve">; </w:t>
      </w:r>
      <w:r w:rsidR="00986A31" w:rsidRPr="004049B8">
        <w:rPr>
          <w:color w:val="000000" w:themeColor="text1"/>
          <w:szCs w:val="22"/>
          <w:lang w:val="cs-CZ"/>
        </w:rPr>
        <w:t xml:space="preserve">a </w:t>
      </w:r>
      <w:r w:rsidRPr="004049B8">
        <w:rPr>
          <w:color w:val="000000" w:themeColor="text1"/>
          <w:szCs w:val="22"/>
          <w:lang w:val="cs-CZ"/>
        </w:rPr>
        <w:t xml:space="preserve">poskytnutí </w:t>
      </w:r>
      <w:r w:rsidR="00986A31" w:rsidRPr="004049B8">
        <w:rPr>
          <w:color w:val="000000" w:themeColor="text1"/>
          <w:szCs w:val="22"/>
          <w:lang w:val="cs-CZ"/>
        </w:rPr>
        <w:t>informace o tom, jak hlásit těhotenství pacientek léčených přípravkem Vyndaqel</w:t>
      </w:r>
      <w:r w:rsidRPr="004049B8">
        <w:rPr>
          <w:color w:val="000000" w:themeColor="text1"/>
          <w:szCs w:val="22"/>
          <w:lang w:val="cs-CZ"/>
        </w:rPr>
        <w:t xml:space="preserve"> (tafamidis)</w:t>
      </w:r>
      <w:r w:rsidR="00986A31" w:rsidRPr="004049B8">
        <w:rPr>
          <w:color w:val="000000" w:themeColor="text1"/>
          <w:szCs w:val="22"/>
          <w:lang w:val="cs-CZ"/>
        </w:rPr>
        <w:t>.</w:t>
      </w:r>
    </w:p>
    <w:p w14:paraId="76FFA131" w14:textId="77777777" w:rsidR="00BF124E" w:rsidRPr="004049B8" w:rsidRDefault="00AB060D" w:rsidP="00112097">
      <w:pPr>
        <w:numPr>
          <w:ilvl w:val="0"/>
          <w:numId w:val="58"/>
        </w:numPr>
        <w:ind w:left="567" w:right="567" w:hanging="567"/>
        <w:rPr>
          <w:color w:val="000000" w:themeColor="text1"/>
          <w:szCs w:val="22"/>
          <w:lang w:val="cs-CZ"/>
        </w:rPr>
      </w:pPr>
      <w:r w:rsidRPr="004049B8">
        <w:rPr>
          <w:color w:val="000000" w:themeColor="text1"/>
          <w:szCs w:val="22"/>
          <w:lang w:val="cs-CZ"/>
        </w:rPr>
        <w:t>instrukcí</w:t>
      </w:r>
      <w:r w:rsidR="00BF124E" w:rsidRPr="004049B8">
        <w:rPr>
          <w:color w:val="000000" w:themeColor="text1"/>
          <w:szCs w:val="22"/>
          <w:lang w:val="cs-CZ"/>
        </w:rPr>
        <w:t xml:space="preserve"> pacientům, aby </w:t>
      </w:r>
      <w:r w:rsidRPr="004049B8">
        <w:rPr>
          <w:color w:val="000000" w:themeColor="text1"/>
          <w:szCs w:val="22"/>
          <w:lang w:val="cs-CZ"/>
        </w:rPr>
        <w:t>se obrátili na</w:t>
      </w:r>
      <w:r w:rsidR="00BF124E" w:rsidRPr="004049B8">
        <w:rPr>
          <w:color w:val="000000" w:themeColor="text1"/>
          <w:szCs w:val="22"/>
          <w:lang w:val="cs-CZ"/>
        </w:rPr>
        <w:t xml:space="preserve"> svého </w:t>
      </w:r>
      <w:r w:rsidRPr="004049B8">
        <w:rPr>
          <w:color w:val="000000" w:themeColor="text1"/>
          <w:szCs w:val="22"/>
          <w:lang w:val="cs-CZ"/>
        </w:rPr>
        <w:t xml:space="preserve">ošetřujícího </w:t>
      </w:r>
      <w:r w:rsidR="00BF124E" w:rsidRPr="004049B8">
        <w:rPr>
          <w:color w:val="000000" w:themeColor="text1"/>
          <w:szCs w:val="22"/>
          <w:lang w:val="cs-CZ"/>
        </w:rPr>
        <w:t>lékaře při výskytu nežádoucích účinků během léčby tafamidisem a upozornění pro lékaře a lékárník</w:t>
      </w:r>
      <w:r w:rsidRPr="004049B8">
        <w:rPr>
          <w:color w:val="000000" w:themeColor="text1"/>
          <w:szCs w:val="22"/>
          <w:lang w:val="cs-CZ"/>
        </w:rPr>
        <w:t>y</w:t>
      </w:r>
      <w:r w:rsidR="00BF124E" w:rsidRPr="004049B8">
        <w:rPr>
          <w:color w:val="000000" w:themeColor="text1"/>
          <w:szCs w:val="22"/>
          <w:lang w:val="cs-CZ"/>
        </w:rPr>
        <w:t xml:space="preserve"> o povinnosti hlásit podezření na nežádoucí účinky související s přípravkem Vyndaqel (tafamidis)</w:t>
      </w:r>
      <w:r w:rsidR="00E75864" w:rsidRPr="004049B8">
        <w:rPr>
          <w:color w:val="000000" w:themeColor="text1"/>
          <w:szCs w:val="22"/>
          <w:lang w:val="cs-CZ"/>
        </w:rPr>
        <w:t>.</w:t>
      </w:r>
    </w:p>
    <w:p w14:paraId="47D7CB1D" w14:textId="77777777" w:rsidR="006C6667" w:rsidRPr="004049B8" w:rsidRDefault="00BF124E" w:rsidP="00112097">
      <w:pPr>
        <w:numPr>
          <w:ilvl w:val="0"/>
          <w:numId w:val="58"/>
        </w:numPr>
        <w:ind w:left="567" w:right="567" w:hanging="567"/>
        <w:rPr>
          <w:color w:val="000000" w:themeColor="text1"/>
          <w:szCs w:val="22"/>
          <w:lang w:val="cs-CZ"/>
        </w:rPr>
      </w:pPr>
      <w:r w:rsidRPr="004049B8">
        <w:rPr>
          <w:color w:val="000000" w:themeColor="text1"/>
          <w:szCs w:val="22"/>
          <w:lang w:val="cs-CZ"/>
        </w:rPr>
        <w:t>k</w:t>
      </w:r>
      <w:r w:rsidR="006C6667" w:rsidRPr="004049B8">
        <w:rPr>
          <w:color w:val="000000" w:themeColor="text1"/>
          <w:szCs w:val="22"/>
          <w:lang w:val="cs-CZ"/>
        </w:rPr>
        <w:t>linick</w:t>
      </w:r>
      <w:r w:rsidRPr="004049B8">
        <w:rPr>
          <w:color w:val="000000" w:themeColor="text1"/>
          <w:szCs w:val="22"/>
          <w:lang w:val="cs-CZ"/>
        </w:rPr>
        <w:t>ých</w:t>
      </w:r>
      <w:r w:rsidR="006C6667" w:rsidRPr="004049B8">
        <w:rPr>
          <w:color w:val="000000" w:themeColor="text1"/>
          <w:szCs w:val="22"/>
          <w:lang w:val="cs-CZ"/>
        </w:rPr>
        <w:t xml:space="preserve"> kritéri</w:t>
      </w:r>
      <w:r w:rsidRPr="004049B8">
        <w:rPr>
          <w:color w:val="000000" w:themeColor="text1"/>
          <w:szCs w:val="22"/>
          <w:lang w:val="cs-CZ"/>
        </w:rPr>
        <w:t>í</w:t>
      </w:r>
      <w:r w:rsidR="006C6667" w:rsidRPr="004049B8">
        <w:rPr>
          <w:color w:val="000000" w:themeColor="text1"/>
          <w:szCs w:val="22"/>
          <w:lang w:val="cs-CZ"/>
        </w:rPr>
        <w:t xml:space="preserve"> pro diagnózu ATTR-CM</w:t>
      </w:r>
      <w:r w:rsidRPr="004049B8">
        <w:rPr>
          <w:color w:val="000000" w:themeColor="text1"/>
          <w:szCs w:val="22"/>
          <w:lang w:val="cs-CZ"/>
        </w:rPr>
        <w:t xml:space="preserve">, před předepsáním tafamidisu, </w:t>
      </w:r>
      <w:r w:rsidR="00446372" w:rsidRPr="004049B8">
        <w:rPr>
          <w:color w:val="000000" w:themeColor="text1"/>
          <w:szCs w:val="22"/>
          <w:lang w:val="cs-CZ"/>
        </w:rPr>
        <w:t>aby se</w:t>
      </w:r>
      <w:r w:rsidRPr="004049B8">
        <w:rPr>
          <w:color w:val="000000" w:themeColor="text1"/>
          <w:szCs w:val="22"/>
          <w:lang w:val="cs-CZ"/>
        </w:rPr>
        <w:t xml:space="preserve"> zabrán</w:t>
      </w:r>
      <w:r w:rsidR="00446372" w:rsidRPr="004049B8">
        <w:rPr>
          <w:color w:val="000000" w:themeColor="text1"/>
          <w:szCs w:val="22"/>
          <w:lang w:val="cs-CZ"/>
        </w:rPr>
        <w:t>ilo</w:t>
      </w:r>
      <w:r w:rsidRPr="004049B8">
        <w:rPr>
          <w:color w:val="000000" w:themeColor="text1"/>
          <w:szCs w:val="22"/>
          <w:lang w:val="cs-CZ"/>
        </w:rPr>
        <w:t xml:space="preserve"> předepsání tafamidisu nevhodnému pacientovi</w:t>
      </w:r>
      <w:r w:rsidR="006C6667" w:rsidRPr="004049B8">
        <w:rPr>
          <w:color w:val="000000" w:themeColor="text1"/>
          <w:szCs w:val="22"/>
          <w:lang w:val="cs-CZ"/>
        </w:rPr>
        <w:t>.</w:t>
      </w:r>
    </w:p>
    <w:p w14:paraId="2AFFCDF7" w14:textId="77777777" w:rsidR="00BF124E" w:rsidRPr="004049B8" w:rsidRDefault="00BF124E" w:rsidP="00BF124E">
      <w:pPr>
        <w:ind w:right="567"/>
        <w:rPr>
          <w:color w:val="000000" w:themeColor="text1"/>
          <w:szCs w:val="22"/>
          <w:lang w:val="cs-CZ"/>
        </w:rPr>
      </w:pPr>
    </w:p>
    <w:p w14:paraId="49E26BAA" w14:textId="77777777" w:rsidR="00DB4CDF" w:rsidRPr="004049B8" w:rsidRDefault="00DB4CDF" w:rsidP="00AF5B11">
      <w:pPr>
        <w:tabs>
          <w:tab w:val="left" w:pos="567"/>
        </w:tabs>
        <w:ind w:left="567" w:right="567" w:hanging="709"/>
        <w:rPr>
          <w:color w:val="000000" w:themeColor="text1"/>
          <w:szCs w:val="22"/>
          <w:lang w:val="cs-CZ"/>
        </w:rPr>
      </w:pPr>
    </w:p>
    <w:p w14:paraId="0E492B8F" w14:textId="77777777" w:rsidR="006D6C6D" w:rsidRPr="004049B8" w:rsidRDefault="00994928" w:rsidP="00994928">
      <w:pPr>
        <w:pStyle w:val="Heading1"/>
        <w:ind w:left="567" w:hanging="567"/>
        <w:rPr>
          <w:color w:val="000000" w:themeColor="text1"/>
          <w:lang w:val="cs-CZ"/>
        </w:rPr>
      </w:pPr>
      <w:r w:rsidRPr="004049B8">
        <w:rPr>
          <w:noProof/>
          <w:color w:val="000000" w:themeColor="text1"/>
          <w:lang w:val="cs-CZ"/>
        </w:rPr>
        <w:t>E.</w:t>
      </w:r>
      <w:r w:rsidRPr="004049B8">
        <w:rPr>
          <w:noProof/>
          <w:color w:val="000000" w:themeColor="text1"/>
          <w:lang w:val="cs-CZ"/>
        </w:rPr>
        <w:tab/>
      </w:r>
      <w:r w:rsidR="00375087" w:rsidRPr="004049B8">
        <w:rPr>
          <w:noProof/>
          <w:color w:val="000000" w:themeColor="text1"/>
          <w:lang w:val="cs-CZ"/>
        </w:rPr>
        <w:t xml:space="preserve">ZVLÁŠTNÍ POVINNOST USKUTEČNIT POREGISTRAČNÍ OPATŘENÍ PRO </w:t>
      </w:r>
      <w:r w:rsidR="00750A08" w:rsidRPr="004049B8">
        <w:rPr>
          <w:noProof/>
          <w:color w:val="000000" w:themeColor="text1"/>
          <w:lang w:val="cs-CZ"/>
        </w:rPr>
        <w:t xml:space="preserve">REGISTRACI </w:t>
      </w:r>
      <w:r w:rsidR="00D27571" w:rsidRPr="004049B8">
        <w:rPr>
          <w:noProof/>
          <w:color w:val="000000" w:themeColor="text1"/>
          <w:lang w:val="cs-CZ"/>
        </w:rPr>
        <w:t xml:space="preserve">PŘÍPRAVKU </w:t>
      </w:r>
      <w:r w:rsidR="00750A08" w:rsidRPr="004049B8">
        <w:rPr>
          <w:noProof/>
          <w:color w:val="000000" w:themeColor="text1"/>
          <w:lang w:val="cs-CZ"/>
        </w:rPr>
        <w:t>ZA VÝJIMEČNÝCH OKOLNOSTÍ</w:t>
      </w:r>
    </w:p>
    <w:p w14:paraId="2818B56A" w14:textId="77777777" w:rsidR="006D6C6D" w:rsidRPr="004049B8" w:rsidRDefault="006D6C6D" w:rsidP="00AF5B11">
      <w:pPr>
        <w:ind w:right="567"/>
        <w:rPr>
          <w:color w:val="000000" w:themeColor="text1"/>
          <w:szCs w:val="22"/>
          <w:lang w:val="cs-CZ"/>
        </w:rPr>
      </w:pPr>
    </w:p>
    <w:p w14:paraId="56F45A48" w14:textId="77777777" w:rsidR="008A012A" w:rsidRPr="004049B8" w:rsidRDefault="00375087" w:rsidP="00AF5B11">
      <w:pPr>
        <w:ind w:right="567"/>
        <w:rPr>
          <w:iCs/>
          <w:noProof/>
          <w:color w:val="000000" w:themeColor="text1"/>
          <w:szCs w:val="22"/>
          <w:lang w:val="cs-CZ"/>
        </w:rPr>
      </w:pPr>
      <w:r w:rsidRPr="004049B8">
        <w:rPr>
          <w:iCs/>
          <w:noProof/>
          <w:color w:val="000000" w:themeColor="text1"/>
          <w:szCs w:val="22"/>
          <w:lang w:val="cs-CZ"/>
        </w:rPr>
        <w:t xml:space="preserve">Tato registrace byla schválena za „výjimečných okolností“, a proto podle </w:t>
      </w:r>
      <w:r w:rsidR="00A458C2" w:rsidRPr="00FC4554">
        <w:rPr>
          <w:color w:val="000000" w:themeColor="text1"/>
          <w:lang w:val="pl-PL"/>
        </w:rPr>
        <w:t>čl. </w:t>
      </w:r>
      <w:r w:rsidR="00A458C2" w:rsidRPr="004049B8">
        <w:rPr>
          <w:color w:val="000000" w:themeColor="text1"/>
          <w:lang w:val="cs-CZ"/>
        </w:rPr>
        <w:t>14 odst. 8 nařízení (ES) č. 726/2004</w:t>
      </w:r>
      <w:r w:rsidRPr="004049B8">
        <w:rPr>
          <w:iCs/>
          <w:noProof/>
          <w:color w:val="000000" w:themeColor="text1"/>
          <w:szCs w:val="22"/>
          <w:lang w:val="cs-CZ"/>
        </w:rPr>
        <w:t xml:space="preserve"> držitel rozhodnutí o registraci uskuteční v daném termínu následující opatření:</w:t>
      </w:r>
    </w:p>
    <w:p w14:paraId="77384D86" w14:textId="77777777" w:rsidR="00375087" w:rsidRPr="004049B8" w:rsidRDefault="00375087" w:rsidP="008A012A">
      <w:pPr>
        <w:ind w:right="567"/>
        <w:rPr>
          <w:snapToGrid w:val="0"/>
          <w:color w:val="000000" w:themeColor="text1"/>
          <w:szCs w:val="22"/>
          <w:lang w:val="cs-CZ"/>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053"/>
        <w:gridCol w:w="2849"/>
      </w:tblGrid>
      <w:tr w:rsidR="008A012A" w:rsidRPr="004049B8" w14:paraId="0DF69A8B" w14:textId="77777777" w:rsidTr="00FC4554">
        <w:trPr>
          <w:tblHeader/>
        </w:trPr>
        <w:tc>
          <w:tcPr>
            <w:tcW w:w="3400" w:type="pct"/>
            <w:tcBorders>
              <w:top w:val="single" w:sz="4" w:space="0" w:color="auto"/>
              <w:bottom w:val="single" w:sz="4" w:space="0" w:color="auto"/>
            </w:tcBorders>
          </w:tcPr>
          <w:p w14:paraId="460317EC" w14:textId="77777777" w:rsidR="008A012A" w:rsidRPr="004049B8" w:rsidRDefault="008A012A" w:rsidP="007A4492">
            <w:pPr>
              <w:pStyle w:val="TableheadingrowsAgency"/>
              <w:rPr>
                <w:rFonts w:ascii="Times New Roman" w:hAnsi="Times New Roman" w:cs="Times New Roman"/>
                <w:color w:val="000000" w:themeColor="text1"/>
                <w:sz w:val="22"/>
                <w:szCs w:val="22"/>
                <w:lang w:val="cs-CZ"/>
              </w:rPr>
            </w:pPr>
            <w:r w:rsidRPr="004049B8">
              <w:rPr>
                <w:rFonts w:ascii="Times New Roman" w:hAnsi="Times New Roman" w:cs="Times New Roman"/>
                <w:snapToGrid w:val="0"/>
                <w:color w:val="000000" w:themeColor="text1"/>
                <w:sz w:val="22"/>
                <w:szCs w:val="22"/>
                <w:lang w:val="cs-CZ"/>
              </w:rPr>
              <w:t>Popis</w:t>
            </w:r>
          </w:p>
        </w:tc>
        <w:tc>
          <w:tcPr>
            <w:tcW w:w="1600" w:type="pct"/>
            <w:tcBorders>
              <w:top w:val="single" w:sz="4" w:space="0" w:color="auto"/>
              <w:bottom w:val="single" w:sz="4" w:space="0" w:color="auto"/>
            </w:tcBorders>
          </w:tcPr>
          <w:p w14:paraId="7FB99784" w14:textId="77777777" w:rsidR="008A012A" w:rsidRPr="004049B8" w:rsidRDefault="00375087" w:rsidP="007A4492">
            <w:pPr>
              <w:pStyle w:val="TableheadingrowsAgency"/>
              <w:rPr>
                <w:rFonts w:ascii="Times New Roman" w:hAnsi="Times New Roman" w:cs="Times New Roman"/>
                <w:color w:val="000000" w:themeColor="text1"/>
                <w:sz w:val="22"/>
                <w:szCs w:val="22"/>
                <w:lang w:val="cs-CZ"/>
              </w:rPr>
            </w:pPr>
            <w:r w:rsidRPr="004049B8">
              <w:rPr>
                <w:rFonts w:ascii="Times New Roman" w:hAnsi="Times New Roman" w:cs="Times New Roman"/>
                <w:noProof/>
                <w:color w:val="000000" w:themeColor="text1"/>
                <w:sz w:val="22"/>
                <w:szCs w:val="22"/>
                <w:lang w:val="cs-CZ"/>
              </w:rPr>
              <w:t>Termín splnění</w:t>
            </w:r>
          </w:p>
        </w:tc>
      </w:tr>
      <w:tr w:rsidR="008A012A" w:rsidRPr="009C620D" w14:paraId="2A25A411" w14:textId="77777777" w:rsidTr="00FC4554">
        <w:tc>
          <w:tcPr>
            <w:tcW w:w="3400" w:type="pct"/>
            <w:tcBorders>
              <w:bottom w:val="single" w:sz="4" w:space="0" w:color="auto"/>
            </w:tcBorders>
          </w:tcPr>
          <w:p w14:paraId="48937613" w14:textId="39DB0F16" w:rsidR="008A012A" w:rsidRPr="004049B8" w:rsidRDefault="0090742C" w:rsidP="0090742C">
            <w:pPr>
              <w:autoSpaceDE w:val="0"/>
              <w:autoSpaceDN w:val="0"/>
              <w:adjustRightInd w:val="0"/>
              <w:rPr>
                <w:color w:val="000000" w:themeColor="text1"/>
                <w:szCs w:val="22"/>
                <w:lang w:val="cs-CZ"/>
              </w:rPr>
            </w:pPr>
            <w:r w:rsidRPr="004049B8">
              <w:rPr>
                <w:snapToGrid w:val="0"/>
                <w:color w:val="000000" w:themeColor="text1"/>
                <w:szCs w:val="22"/>
                <w:lang w:val="cs-CZ"/>
              </w:rPr>
              <w:t>Držitel rozhodnutí o registraci bude poskytovat každoročně aktualizované zprávy o jakýchkoli nových informacích ohledně účinků přípravku Vyndaqel na progresi onemocnění a jeho dlouhodobé bezpečnosti u pacientů bez mutace Val30Met.</w:t>
            </w:r>
          </w:p>
        </w:tc>
        <w:tc>
          <w:tcPr>
            <w:tcW w:w="1600" w:type="pct"/>
            <w:tcBorders>
              <w:bottom w:val="single" w:sz="4" w:space="0" w:color="auto"/>
            </w:tcBorders>
          </w:tcPr>
          <w:p w14:paraId="5C259DDA" w14:textId="2C1E8620" w:rsidR="008A012A" w:rsidRPr="004049B8" w:rsidRDefault="002B51A3" w:rsidP="0090742C">
            <w:pPr>
              <w:pStyle w:val="TabletextrowsAgency"/>
              <w:spacing w:line="240" w:lineRule="auto"/>
              <w:rPr>
                <w:rFonts w:ascii="Times New Roman" w:hAnsi="Times New Roman" w:cs="Times New Roman"/>
                <w:color w:val="000000" w:themeColor="text1"/>
                <w:sz w:val="22"/>
                <w:szCs w:val="22"/>
                <w:lang w:val="cs-CZ"/>
              </w:rPr>
            </w:pPr>
            <w:r w:rsidRPr="004049B8">
              <w:rPr>
                <w:rFonts w:ascii="Times New Roman" w:hAnsi="Times New Roman" w:cs="Times New Roman"/>
                <w:color w:val="000000" w:themeColor="text1"/>
                <w:sz w:val="22"/>
                <w:szCs w:val="22"/>
                <w:lang w:val="cs-CZ"/>
              </w:rPr>
              <w:t>Každý rok, současně s pře</w:t>
            </w:r>
            <w:r w:rsidR="00C60C88" w:rsidRPr="004049B8">
              <w:rPr>
                <w:rFonts w:ascii="Times New Roman" w:hAnsi="Times New Roman" w:cs="Times New Roman"/>
                <w:color w:val="000000" w:themeColor="text1"/>
                <w:sz w:val="22"/>
                <w:szCs w:val="22"/>
                <w:lang w:val="cs-CZ"/>
              </w:rPr>
              <w:t>d</w:t>
            </w:r>
            <w:r w:rsidRPr="004049B8">
              <w:rPr>
                <w:rFonts w:ascii="Times New Roman" w:hAnsi="Times New Roman" w:cs="Times New Roman"/>
                <w:color w:val="000000" w:themeColor="text1"/>
                <w:sz w:val="22"/>
                <w:szCs w:val="22"/>
                <w:lang w:val="cs-CZ"/>
              </w:rPr>
              <w:t>kládáním pravidelně aktualizovaných zpráv o</w:t>
            </w:r>
            <w:r w:rsidR="0090742C" w:rsidRPr="004049B8">
              <w:rPr>
                <w:rFonts w:ascii="Times New Roman" w:hAnsi="Times New Roman" w:cs="Times New Roman"/>
                <w:color w:val="000000" w:themeColor="text1"/>
                <w:sz w:val="22"/>
                <w:szCs w:val="22"/>
                <w:lang w:val="cs-CZ"/>
              </w:rPr>
              <w:t> </w:t>
            </w:r>
            <w:r w:rsidRPr="004049B8">
              <w:rPr>
                <w:rFonts w:ascii="Times New Roman" w:hAnsi="Times New Roman" w:cs="Times New Roman"/>
                <w:color w:val="000000" w:themeColor="text1"/>
                <w:sz w:val="22"/>
                <w:szCs w:val="22"/>
                <w:lang w:val="cs-CZ"/>
              </w:rPr>
              <w:t>bezpečnosti</w:t>
            </w:r>
            <w:r w:rsidR="0090742C" w:rsidRPr="004049B8">
              <w:rPr>
                <w:rFonts w:ascii="Times New Roman" w:hAnsi="Times New Roman" w:cs="Times New Roman"/>
                <w:color w:val="000000" w:themeColor="text1"/>
                <w:sz w:val="22"/>
                <w:szCs w:val="22"/>
                <w:lang w:val="cs-CZ"/>
              </w:rPr>
              <w:t xml:space="preserve"> (</w:t>
            </w:r>
            <w:r w:rsidR="00DE255E" w:rsidRPr="004049B8">
              <w:rPr>
                <w:rFonts w:ascii="Times New Roman" w:hAnsi="Times New Roman" w:cs="Times New Roman"/>
                <w:color w:val="000000" w:themeColor="text1"/>
                <w:sz w:val="22"/>
                <w:szCs w:val="22"/>
                <w:lang w:val="cs-CZ"/>
              </w:rPr>
              <w:t>pokud je vhodné</w:t>
            </w:r>
            <w:r w:rsidR="0090742C" w:rsidRPr="004049B8">
              <w:rPr>
                <w:rFonts w:ascii="Times New Roman" w:hAnsi="Times New Roman" w:cs="Times New Roman"/>
                <w:color w:val="000000" w:themeColor="text1"/>
                <w:sz w:val="22"/>
                <w:szCs w:val="22"/>
                <w:lang w:val="cs-CZ"/>
              </w:rPr>
              <w:t>)</w:t>
            </w:r>
          </w:p>
        </w:tc>
      </w:tr>
    </w:tbl>
    <w:p w14:paraId="0113DAEC" w14:textId="77777777" w:rsidR="009709F4" w:rsidRPr="004049B8" w:rsidRDefault="009709F4" w:rsidP="00D77DBC">
      <w:pPr>
        <w:rPr>
          <w:noProof/>
          <w:color w:val="000000" w:themeColor="text1"/>
          <w:szCs w:val="22"/>
          <w:lang w:val="cs-CZ"/>
        </w:rPr>
      </w:pPr>
    </w:p>
    <w:p w14:paraId="71C252CB" w14:textId="77777777" w:rsidR="009709F4" w:rsidRPr="004049B8" w:rsidRDefault="009709F4" w:rsidP="00D77DBC">
      <w:pPr>
        <w:rPr>
          <w:noProof/>
          <w:color w:val="000000" w:themeColor="text1"/>
          <w:szCs w:val="22"/>
          <w:lang w:val="cs-CZ"/>
        </w:rPr>
      </w:pPr>
      <w:r w:rsidRPr="004049B8">
        <w:rPr>
          <w:noProof/>
          <w:color w:val="000000" w:themeColor="text1"/>
          <w:szCs w:val="22"/>
          <w:lang w:val="cs-CZ"/>
        </w:rPr>
        <w:br w:type="page"/>
      </w:r>
    </w:p>
    <w:p w14:paraId="46EF2564" w14:textId="77777777" w:rsidR="009709F4" w:rsidRPr="004049B8" w:rsidRDefault="009709F4" w:rsidP="00D77DBC">
      <w:pPr>
        <w:jc w:val="center"/>
        <w:outlineLvl w:val="0"/>
        <w:rPr>
          <w:b/>
          <w:noProof/>
          <w:color w:val="000000" w:themeColor="text1"/>
          <w:szCs w:val="22"/>
          <w:lang w:val="cs-CZ"/>
        </w:rPr>
      </w:pPr>
    </w:p>
    <w:p w14:paraId="5F7A4511" w14:textId="77777777" w:rsidR="009709F4" w:rsidRPr="004049B8" w:rsidRDefault="009709F4" w:rsidP="00D77DBC">
      <w:pPr>
        <w:jc w:val="center"/>
        <w:outlineLvl w:val="0"/>
        <w:rPr>
          <w:b/>
          <w:noProof/>
          <w:color w:val="000000" w:themeColor="text1"/>
          <w:szCs w:val="22"/>
          <w:lang w:val="cs-CZ"/>
        </w:rPr>
      </w:pPr>
    </w:p>
    <w:p w14:paraId="70B891E9" w14:textId="77777777" w:rsidR="009709F4" w:rsidRPr="004049B8" w:rsidRDefault="009709F4" w:rsidP="00D77DBC">
      <w:pPr>
        <w:jc w:val="center"/>
        <w:outlineLvl w:val="0"/>
        <w:rPr>
          <w:b/>
          <w:noProof/>
          <w:color w:val="000000" w:themeColor="text1"/>
          <w:szCs w:val="22"/>
          <w:lang w:val="cs-CZ"/>
        </w:rPr>
      </w:pPr>
    </w:p>
    <w:p w14:paraId="73C297B2" w14:textId="77777777" w:rsidR="009709F4" w:rsidRPr="004049B8" w:rsidRDefault="009709F4" w:rsidP="00D77DBC">
      <w:pPr>
        <w:jc w:val="center"/>
        <w:outlineLvl w:val="0"/>
        <w:rPr>
          <w:b/>
          <w:noProof/>
          <w:color w:val="000000" w:themeColor="text1"/>
          <w:szCs w:val="22"/>
          <w:lang w:val="cs-CZ"/>
        </w:rPr>
      </w:pPr>
    </w:p>
    <w:p w14:paraId="0B4271D7" w14:textId="77777777" w:rsidR="009709F4" w:rsidRPr="004049B8" w:rsidRDefault="009709F4" w:rsidP="00D77DBC">
      <w:pPr>
        <w:jc w:val="center"/>
        <w:outlineLvl w:val="0"/>
        <w:rPr>
          <w:b/>
          <w:noProof/>
          <w:color w:val="000000" w:themeColor="text1"/>
          <w:szCs w:val="22"/>
          <w:lang w:val="cs-CZ"/>
        </w:rPr>
      </w:pPr>
    </w:p>
    <w:p w14:paraId="0F16076C" w14:textId="77777777" w:rsidR="009709F4" w:rsidRPr="004049B8" w:rsidRDefault="009709F4" w:rsidP="00D77DBC">
      <w:pPr>
        <w:jc w:val="center"/>
        <w:outlineLvl w:val="0"/>
        <w:rPr>
          <w:b/>
          <w:noProof/>
          <w:color w:val="000000" w:themeColor="text1"/>
          <w:szCs w:val="22"/>
          <w:lang w:val="cs-CZ"/>
        </w:rPr>
      </w:pPr>
    </w:p>
    <w:p w14:paraId="5B276431" w14:textId="77777777" w:rsidR="009709F4" w:rsidRPr="004049B8" w:rsidRDefault="009709F4" w:rsidP="00D77DBC">
      <w:pPr>
        <w:jc w:val="center"/>
        <w:outlineLvl w:val="0"/>
        <w:rPr>
          <w:b/>
          <w:noProof/>
          <w:color w:val="000000" w:themeColor="text1"/>
          <w:szCs w:val="22"/>
          <w:lang w:val="cs-CZ"/>
        </w:rPr>
      </w:pPr>
    </w:p>
    <w:p w14:paraId="113BA137" w14:textId="77777777" w:rsidR="009709F4" w:rsidRPr="004049B8" w:rsidRDefault="009709F4" w:rsidP="00D77DBC">
      <w:pPr>
        <w:jc w:val="center"/>
        <w:outlineLvl w:val="0"/>
        <w:rPr>
          <w:b/>
          <w:noProof/>
          <w:color w:val="000000" w:themeColor="text1"/>
          <w:szCs w:val="22"/>
          <w:lang w:val="cs-CZ"/>
        </w:rPr>
      </w:pPr>
    </w:p>
    <w:p w14:paraId="37A486A9" w14:textId="77777777" w:rsidR="009709F4" w:rsidRPr="004049B8" w:rsidRDefault="009709F4" w:rsidP="00D77DBC">
      <w:pPr>
        <w:jc w:val="center"/>
        <w:outlineLvl w:val="0"/>
        <w:rPr>
          <w:b/>
          <w:noProof/>
          <w:color w:val="000000" w:themeColor="text1"/>
          <w:szCs w:val="22"/>
          <w:lang w:val="cs-CZ"/>
        </w:rPr>
      </w:pPr>
    </w:p>
    <w:p w14:paraId="3DCEC667" w14:textId="77777777" w:rsidR="009709F4" w:rsidRPr="004049B8" w:rsidRDefault="009709F4" w:rsidP="00D77DBC">
      <w:pPr>
        <w:jc w:val="center"/>
        <w:outlineLvl w:val="0"/>
        <w:rPr>
          <w:b/>
          <w:noProof/>
          <w:color w:val="000000" w:themeColor="text1"/>
          <w:szCs w:val="22"/>
          <w:lang w:val="cs-CZ"/>
        </w:rPr>
      </w:pPr>
    </w:p>
    <w:p w14:paraId="409E426C" w14:textId="77777777" w:rsidR="009709F4" w:rsidRPr="004049B8" w:rsidRDefault="009709F4" w:rsidP="00D77DBC">
      <w:pPr>
        <w:jc w:val="center"/>
        <w:outlineLvl w:val="0"/>
        <w:rPr>
          <w:b/>
          <w:noProof/>
          <w:color w:val="000000" w:themeColor="text1"/>
          <w:szCs w:val="22"/>
          <w:lang w:val="cs-CZ"/>
        </w:rPr>
      </w:pPr>
    </w:p>
    <w:p w14:paraId="1266FD62" w14:textId="77777777" w:rsidR="009709F4" w:rsidRPr="004049B8" w:rsidRDefault="009709F4" w:rsidP="00D77DBC">
      <w:pPr>
        <w:jc w:val="center"/>
        <w:outlineLvl w:val="0"/>
        <w:rPr>
          <w:b/>
          <w:noProof/>
          <w:color w:val="000000" w:themeColor="text1"/>
          <w:szCs w:val="22"/>
          <w:lang w:val="cs-CZ"/>
        </w:rPr>
      </w:pPr>
    </w:p>
    <w:p w14:paraId="14134B68" w14:textId="77777777" w:rsidR="009709F4" w:rsidRPr="004049B8" w:rsidRDefault="009709F4" w:rsidP="00D77DBC">
      <w:pPr>
        <w:jc w:val="center"/>
        <w:outlineLvl w:val="0"/>
        <w:rPr>
          <w:b/>
          <w:noProof/>
          <w:color w:val="000000" w:themeColor="text1"/>
          <w:szCs w:val="22"/>
          <w:lang w:val="cs-CZ"/>
        </w:rPr>
      </w:pPr>
    </w:p>
    <w:p w14:paraId="43408E1A" w14:textId="77777777" w:rsidR="009709F4" w:rsidRPr="004049B8" w:rsidRDefault="009709F4" w:rsidP="00D77DBC">
      <w:pPr>
        <w:jc w:val="center"/>
        <w:outlineLvl w:val="0"/>
        <w:rPr>
          <w:b/>
          <w:noProof/>
          <w:color w:val="000000" w:themeColor="text1"/>
          <w:szCs w:val="22"/>
          <w:lang w:val="cs-CZ"/>
        </w:rPr>
      </w:pPr>
    </w:p>
    <w:p w14:paraId="1E985390" w14:textId="77777777" w:rsidR="009709F4" w:rsidRPr="004049B8" w:rsidRDefault="009709F4" w:rsidP="00D77DBC">
      <w:pPr>
        <w:jc w:val="center"/>
        <w:outlineLvl w:val="0"/>
        <w:rPr>
          <w:b/>
          <w:noProof/>
          <w:color w:val="000000" w:themeColor="text1"/>
          <w:szCs w:val="22"/>
          <w:lang w:val="cs-CZ"/>
        </w:rPr>
      </w:pPr>
    </w:p>
    <w:p w14:paraId="54CA862A" w14:textId="77777777" w:rsidR="009709F4" w:rsidRPr="004049B8" w:rsidRDefault="009709F4" w:rsidP="00D77DBC">
      <w:pPr>
        <w:jc w:val="center"/>
        <w:outlineLvl w:val="0"/>
        <w:rPr>
          <w:b/>
          <w:noProof/>
          <w:color w:val="000000" w:themeColor="text1"/>
          <w:szCs w:val="22"/>
          <w:lang w:val="cs-CZ"/>
        </w:rPr>
      </w:pPr>
    </w:p>
    <w:p w14:paraId="7889E4B4" w14:textId="77777777" w:rsidR="009709F4" w:rsidRPr="004049B8" w:rsidRDefault="009709F4" w:rsidP="00D77DBC">
      <w:pPr>
        <w:jc w:val="center"/>
        <w:outlineLvl w:val="0"/>
        <w:rPr>
          <w:b/>
          <w:noProof/>
          <w:color w:val="000000" w:themeColor="text1"/>
          <w:szCs w:val="22"/>
          <w:lang w:val="cs-CZ"/>
        </w:rPr>
      </w:pPr>
    </w:p>
    <w:p w14:paraId="5D17B95C" w14:textId="77777777" w:rsidR="009709F4" w:rsidRPr="004049B8" w:rsidRDefault="009709F4" w:rsidP="00D77DBC">
      <w:pPr>
        <w:jc w:val="center"/>
        <w:outlineLvl w:val="0"/>
        <w:rPr>
          <w:b/>
          <w:noProof/>
          <w:color w:val="000000" w:themeColor="text1"/>
          <w:szCs w:val="22"/>
          <w:lang w:val="cs-CZ"/>
        </w:rPr>
      </w:pPr>
    </w:p>
    <w:p w14:paraId="722EF4E1" w14:textId="7C53AF01" w:rsidR="009709F4" w:rsidRPr="004049B8" w:rsidRDefault="009709F4" w:rsidP="00D77DBC">
      <w:pPr>
        <w:jc w:val="center"/>
        <w:outlineLvl w:val="0"/>
        <w:rPr>
          <w:b/>
          <w:noProof/>
          <w:color w:val="000000" w:themeColor="text1"/>
          <w:szCs w:val="22"/>
          <w:lang w:val="cs-CZ"/>
        </w:rPr>
      </w:pPr>
    </w:p>
    <w:p w14:paraId="316DB8D1" w14:textId="77777777" w:rsidR="007E7AFA" w:rsidRPr="004049B8" w:rsidRDefault="007E7AFA" w:rsidP="00D77DBC">
      <w:pPr>
        <w:jc w:val="center"/>
        <w:outlineLvl w:val="0"/>
        <w:rPr>
          <w:b/>
          <w:noProof/>
          <w:color w:val="000000" w:themeColor="text1"/>
          <w:szCs w:val="22"/>
          <w:lang w:val="cs-CZ"/>
        </w:rPr>
      </w:pPr>
    </w:p>
    <w:p w14:paraId="0E75629D" w14:textId="77777777" w:rsidR="009709F4" w:rsidRPr="004049B8" w:rsidRDefault="009709F4" w:rsidP="00D77DBC">
      <w:pPr>
        <w:jc w:val="center"/>
        <w:outlineLvl w:val="0"/>
        <w:rPr>
          <w:b/>
          <w:noProof/>
          <w:color w:val="000000" w:themeColor="text1"/>
          <w:szCs w:val="22"/>
          <w:lang w:val="cs-CZ"/>
        </w:rPr>
      </w:pPr>
    </w:p>
    <w:p w14:paraId="4854D2B6" w14:textId="77777777" w:rsidR="009709F4" w:rsidRPr="004049B8" w:rsidRDefault="009709F4" w:rsidP="00D77DBC">
      <w:pPr>
        <w:jc w:val="center"/>
        <w:outlineLvl w:val="0"/>
        <w:rPr>
          <w:b/>
          <w:noProof/>
          <w:color w:val="000000" w:themeColor="text1"/>
          <w:szCs w:val="22"/>
          <w:lang w:val="cs-CZ"/>
        </w:rPr>
      </w:pPr>
    </w:p>
    <w:p w14:paraId="79247A5D" w14:textId="77777777" w:rsidR="009709F4" w:rsidRPr="004049B8" w:rsidRDefault="009709F4" w:rsidP="00D77DBC">
      <w:pPr>
        <w:jc w:val="center"/>
        <w:outlineLvl w:val="0"/>
        <w:rPr>
          <w:b/>
          <w:noProof/>
          <w:color w:val="000000" w:themeColor="text1"/>
          <w:szCs w:val="22"/>
          <w:lang w:val="cs-CZ"/>
        </w:rPr>
      </w:pPr>
    </w:p>
    <w:p w14:paraId="0777315B" w14:textId="77777777" w:rsidR="009709F4" w:rsidRPr="004049B8" w:rsidRDefault="009709F4" w:rsidP="007E7AFA">
      <w:pPr>
        <w:jc w:val="center"/>
        <w:outlineLvl w:val="0"/>
        <w:rPr>
          <w:b/>
          <w:noProof/>
          <w:color w:val="000000" w:themeColor="text1"/>
          <w:szCs w:val="22"/>
          <w:lang w:val="cs-CZ"/>
        </w:rPr>
      </w:pPr>
      <w:r w:rsidRPr="004049B8">
        <w:rPr>
          <w:b/>
          <w:noProof/>
          <w:color w:val="000000" w:themeColor="text1"/>
          <w:szCs w:val="22"/>
          <w:lang w:val="cs-CZ"/>
        </w:rPr>
        <w:t>PŘÍLOHA III</w:t>
      </w:r>
    </w:p>
    <w:p w14:paraId="02AD355F" w14:textId="77777777" w:rsidR="009709F4" w:rsidRPr="004049B8" w:rsidRDefault="009709F4" w:rsidP="00D77DBC">
      <w:pPr>
        <w:jc w:val="center"/>
        <w:rPr>
          <w:b/>
          <w:noProof/>
          <w:color w:val="000000" w:themeColor="text1"/>
          <w:szCs w:val="22"/>
          <w:lang w:val="cs-CZ"/>
        </w:rPr>
      </w:pPr>
    </w:p>
    <w:p w14:paraId="49E531A9" w14:textId="77777777" w:rsidR="009709F4" w:rsidRPr="004049B8" w:rsidRDefault="009709F4" w:rsidP="00D77DBC">
      <w:pPr>
        <w:jc w:val="center"/>
        <w:outlineLvl w:val="0"/>
        <w:rPr>
          <w:b/>
          <w:noProof/>
          <w:color w:val="000000" w:themeColor="text1"/>
          <w:szCs w:val="22"/>
          <w:lang w:val="cs-CZ"/>
        </w:rPr>
      </w:pPr>
      <w:r w:rsidRPr="004049B8">
        <w:rPr>
          <w:b/>
          <w:noProof/>
          <w:color w:val="000000" w:themeColor="text1"/>
          <w:szCs w:val="22"/>
          <w:lang w:val="cs-CZ"/>
        </w:rPr>
        <w:t>OZNAČENÍ NA OBALU A PŘÍBALOVÁ INFORMACE</w:t>
      </w:r>
    </w:p>
    <w:p w14:paraId="78AF0A6B" w14:textId="77777777" w:rsidR="009709F4" w:rsidRPr="004049B8" w:rsidRDefault="009709F4" w:rsidP="000D7842">
      <w:pPr>
        <w:rPr>
          <w:noProof/>
          <w:color w:val="000000" w:themeColor="text1"/>
          <w:szCs w:val="22"/>
          <w:lang w:val="cs-CZ"/>
        </w:rPr>
      </w:pPr>
      <w:r w:rsidRPr="004049B8">
        <w:rPr>
          <w:noProof/>
          <w:color w:val="000000" w:themeColor="text1"/>
          <w:szCs w:val="22"/>
          <w:lang w:val="cs-CZ"/>
        </w:rPr>
        <w:br w:type="page"/>
      </w:r>
    </w:p>
    <w:p w14:paraId="6E2F9C89" w14:textId="77777777" w:rsidR="009709F4" w:rsidRPr="004049B8" w:rsidRDefault="009709F4" w:rsidP="00D77DBC">
      <w:pPr>
        <w:rPr>
          <w:noProof/>
          <w:color w:val="000000" w:themeColor="text1"/>
          <w:szCs w:val="22"/>
          <w:lang w:val="cs-CZ"/>
        </w:rPr>
      </w:pPr>
    </w:p>
    <w:p w14:paraId="339522BD" w14:textId="77777777" w:rsidR="009709F4" w:rsidRPr="004049B8" w:rsidRDefault="009709F4" w:rsidP="00D77DBC">
      <w:pPr>
        <w:rPr>
          <w:noProof/>
          <w:color w:val="000000" w:themeColor="text1"/>
          <w:szCs w:val="22"/>
          <w:lang w:val="cs-CZ"/>
        </w:rPr>
      </w:pPr>
    </w:p>
    <w:p w14:paraId="7B6286F2" w14:textId="77777777" w:rsidR="009709F4" w:rsidRPr="004049B8" w:rsidRDefault="009709F4" w:rsidP="00D77DBC">
      <w:pPr>
        <w:rPr>
          <w:noProof/>
          <w:color w:val="000000" w:themeColor="text1"/>
          <w:szCs w:val="22"/>
          <w:lang w:val="cs-CZ"/>
        </w:rPr>
      </w:pPr>
    </w:p>
    <w:p w14:paraId="0DDFED66" w14:textId="77777777" w:rsidR="009709F4" w:rsidRPr="004049B8" w:rsidRDefault="009709F4" w:rsidP="00D77DBC">
      <w:pPr>
        <w:rPr>
          <w:noProof/>
          <w:color w:val="000000" w:themeColor="text1"/>
          <w:szCs w:val="22"/>
          <w:lang w:val="cs-CZ"/>
        </w:rPr>
      </w:pPr>
    </w:p>
    <w:p w14:paraId="62A322B7" w14:textId="77777777" w:rsidR="009709F4" w:rsidRPr="004049B8" w:rsidRDefault="009709F4" w:rsidP="00D77DBC">
      <w:pPr>
        <w:rPr>
          <w:noProof/>
          <w:color w:val="000000" w:themeColor="text1"/>
          <w:szCs w:val="22"/>
          <w:lang w:val="cs-CZ"/>
        </w:rPr>
      </w:pPr>
    </w:p>
    <w:p w14:paraId="2777BD52" w14:textId="77777777" w:rsidR="009709F4" w:rsidRPr="004049B8" w:rsidRDefault="009709F4" w:rsidP="00D77DBC">
      <w:pPr>
        <w:rPr>
          <w:noProof/>
          <w:color w:val="000000" w:themeColor="text1"/>
          <w:szCs w:val="22"/>
          <w:lang w:val="cs-CZ"/>
        </w:rPr>
      </w:pPr>
    </w:p>
    <w:p w14:paraId="37A6A96A" w14:textId="77777777" w:rsidR="009709F4" w:rsidRPr="004049B8" w:rsidRDefault="009709F4" w:rsidP="00D77DBC">
      <w:pPr>
        <w:rPr>
          <w:noProof/>
          <w:color w:val="000000" w:themeColor="text1"/>
          <w:szCs w:val="22"/>
          <w:lang w:val="cs-CZ"/>
        </w:rPr>
      </w:pPr>
    </w:p>
    <w:p w14:paraId="0FBE0AF2" w14:textId="77777777" w:rsidR="009709F4" w:rsidRPr="004049B8" w:rsidRDefault="009709F4" w:rsidP="00D77DBC">
      <w:pPr>
        <w:rPr>
          <w:noProof/>
          <w:color w:val="000000" w:themeColor="text1"/>
          <w:szCs w:val="22"/>
          <w:lang w:val="cs-CZ"/>
        </w:rPr>
      </w:pPr>
    </w:p>
    <w:p w14:paraId="08B6ABAD" w14:textId="77777777" w:rsidR="009709F4" w:rsidRPr="004049B8" w:rsidRDefault="009709F4" w:rsidP="00D77DBC">
      <w:pPr>
        <w:rPr>
          <w:noProof/>
          <w:color w:val="000000" w:themeColor="text1"/>
          <w:szCs w:val="22"/>
          <w:lang w:val="cs-CZ"/>
        </w:rPr>
      </w:pPr>
    </w:p>
    <w:p w14:paraId="62E4C371" w14:textId="77777777" w:rsidR="009709F4" w:rsidRPr="004049B8" w:rsidRDefault="009709F4" w:rsidP="00D77DBC">
      <w:pPr>
        <w:rPr>
          <w:noProof/>
          <w:color w:val="000000" w:themeColor="text1"/>
          <w:szCs w:val="22"/>
          <w:lang w:val="cs-CZ"/>
        </w:rPr>
      </w:pPr>
    </w:p>
    <w:p w14:paraId="7D2ABDB5" w14:textId="77777777" w:rsidR="009709F4" w:rsidRPr="004049B8" w:rsidRDefault="009709F4" w:rsidP="00D77DBC">
      <w:pPr>
        <w:rPr>
          <w:noProof/>
          <w:color w:val="000000" w:themeColor="text1"/>
          <w:szCs w:val="22"/>
          <w:lang w:val="cs-CZ"/>
        </w:rPr>
      </w:pPr>
    </w:p>
    <w:p w14:paraId="6BBCCC07" w14:textId="77777777" w:rsidR="009709F4" w:rsidRPr="004049B8" w:rsidRDefault="009709F4" w:rsidP="00D77DBC">
      <w:pPr>
        <w:rPr>
          <w:noProof/>
          <w:color w:val="000000" w:themeColor="text1"/>
          <w:szCs w:val="22"/>
          <w:lang w:val="cs-CZ"/>
        </w:rPr>
      </w:pPr>
    </w:p>
    <w:p w14:paraId="44EC0B60" w14:textId="77777777" w:rsidR="009709F4" w:rsidRPr="004049B8" w:rsidRDefault="009709F4" w:rsidP="00D77DBC">
      <w:pPr>
        <w:rPr>
          <w:noProof/>
          <w:color w:val="000000" w:themeColor="text1"/>
          <w:szCs w:val="22"/>
          <w:lang w:val="cs-CZ"/>
        </w:rPr>
      </w:pPr>
    </w:p>
    <w:p w14:paraId="2E7D2BD5" w14:textId="77777777" w:rsidR="009709F4" w:rsidRPr="004049B8" w:rsidRDefault="009709F4" w:rsidP="00D77DBC">
      <w:pPr>
        <w:rPr>
          <w:noProof/>
          <w:color w:val="000000" w:themeColor="text1"/>
          <w:szCs w:val="22"/>
          <w:lang w:val="cs-CZ"/>
        </w:rPr>
      </w:pPr>
    </w:p>
    <w:p w14:paraId="13074893" w14:textId="77777777" w:rsidR="009709F4" w:rsidRPr="004049B8" w:rsidRDefault="009709F4" w:rsidP="00D77DBC">
      <w:pPr>
        <w:rPr>
          <w:noProof/>
          <w:color w:val="000000" w:themeColor="text1"/>
          <w:szCs w:val="22"/>
          <w:lang w:val="cs-CZ"/>
        </w:rPr>
      </w:pPr>
    </w:p>
    <w:p w14:paraId="1977D9BD" w14:textId="77777777" w:rsidR="009709F4" w:rsidRPr="004049B8" w:rsidRDefault="009709F4" w:rsidP="00D77DBC">
      <w:pPr>
        <w:rPr>
          <w:noProof/>
          <w:color w:val="000000" w:themeColor="text1"/>
          <w:szCs w:val="22"/>
          <w:lang w:val="cs-CZ"/>
        </w:rPr>
      </w:pPr>
    </w:p>
    <w:p w14:paraId="25E8F331" w14:textId="77777777" w:rsidR="009709F4" w:rsidRPr="004049B8" w:rsidRDefault="009709F4" w:rsidP="00D77DBC">
      <w:pPr>
        <w:rPr>
          <w:noProof/>
          <w:color w:val="000000" w:themeColor="text1"/>
          <w:szCs w:val="22"/>
          <w:lang w:val="cs-CZ"/>
        </w:rPr>
      </w:pPr>
    </w:p>
    <w:p w14:paraId="74C655DF" w14:textId="595802B7" w:rsidR="009709F4" w:rsidRPr="004049B8" w:rsidRDefault="009709F4" w:rsidP="00D77DBC">
      <w:pPr>
        <w:rPr>
          <w:noProof/>
          <w:color w:val="000000" w:themeColor="text1"/>
          <w:szCs w:val="22"/>
          <w:lang w:val="cs-CZ"/>
        </w:rPr>
      </w:pPr>
    </w:p>
    <w:p w14:paraId="206D09B0" w14:textId="77777777" w:rsidR="007E7AFA" w:rsidRPr="004049B8" w:rsidRDefault="007E7AFA" w:rsidP="00D77DBC">
      <w:pPr>
        <w:rPr>
          <w:noProof/>
          <w:color w:val="000000" w:themeColor="text1"/>
          <w:szCs w:val="22"/>
          <w:lang w:val="cs-CZ"/>
        </w:rPr>
      </w:pPr>
    </w:p>
    <w:p w14:paraId="77D93941" w14:textId="77777777" w:rsidR="009709F4" w:rsidRPr="004049B8" w:rsidRDefault="009709F4" w:rsidP="00D77DBC">
      <w:pPr>
        <w:rPr>
          <w:noProof/>
          <w:color w:val="000000" w:themeColor="text1"/>
          <w:szCs w:val="22"/>
          <w:lang w:val="cs-CZ"/>
        </w:rPr>
      </w:pPr>
    </w:p>
    <w:p w14:paraId="63766C85" w14:textId="77777777" w:rsidR="009709F4" w:rsidRPr="004049B8" w:rsidRDefault="009709F4" w:rsidP="00D77DBC">
      <w:pPr>
        <w:rPr>
          <w:noProof/>
          <w:color w:val="000000" w:themeColor="text1"/>
          <w:szCs w:val="22"/>
          <w:lang w:val="cs-CZ"/>
        </w:rPr>
      </w:pPr>
    </w:p>
    <w:p w14:paraId="512E1889" w14:textId="77777777" w:rsidR="009709F4" w:rsidRPr="004049B8" w:rsidRDefault="009709F4" w:rsidP="00D77DBC">
      <w:pPr>
        <w:rPr>
          <w:noProof/>
          <w:color w:val="000000" w:themeColor="text1"/>
          <w:szCs w:val="22"/>
          <w:lang w:val="cs-CZ"/>
        </w:rPr>
      </w:pPr>
    </w:p>
    <w:p w14:paraId="70702106" w14:textId="77777777" w:rsidR="009709F4" w:rsidRPr="004049B8" w:rsidRDefault="009709F4" w:rsidP="00D77DBC">
      <w:pPr>
        <w:rPr>
          <w:noProof/>
          <w:color w:val="000000" w:themeColor="text1"/>
          <w:szCs w:val="22"/>
          <w:lang w:val="cs-CZ"/>
        </w:rPr>
      </w:pPr>
    </w:p>
    <w:p w14:paraId="18AFDA8B" w14:textId="77777777" w:rsidR="009709F4" w:rsidRPr="004049B8" w:rsidRDefault="009709F4" w:rsidP="007E7AFA">
      <w:pPr>
        <w:pStyle w:val="Heading1"/>
        <w:jc w:val="center"/>
        <w:rPr>
          <w:noProof/>
          <w:color w:val="000000" w:themeColor="text1"/>
        </w:rPr>
      </w:pPr>
      <w:r w:rsidRPr="004049B8">
        <w:rPr>
          <w:noProof/>
          <w:color w:val="000000" w:themeColor="text1"/>
        </w:rPr>
        <w:t>A. OZNAČENÍ NA OBALU</w:t>
      </w:r>
    </w:p>
    <w:p w14:paraId="2D5FC79C" w14:textId="77777777" w:rsidR="009709F4" w:rsidRPr="004049B8" w:rsidRDefault="009709F4" w:rsidP="000D7842">
      <w:pPr>
        <w:rPr>
          <w:noProof/>
          <w:color w:val="000000" w:themeColor="text1"/>
          <w:szCs w:val="22"/>
          <w:lang w:val="cs-CZ"/>
        </w:rPr>
      </w:pPr>
      <w:r w:rsidRPr="004049B8">
        <w:rPr>
          <w:noProof/>
          <w:color w:val="000000" w:themeColor="text1"/>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001C7E" w14:paraId="447F8D7F" w14:textId="77777777">
        <w:trPr>
          <w:trHeight w:val="716"/>
        </w:trPr>
        <w:tc>
          <w:tcPr>
            <w:tcW w:w="9287" w:type="dxa"/>
          </w:tcPr>
          <w:p w14:paraId="4E797F97" w14:textId="77777777" w:rsidR="009709F4" w:rsidRPr="004049B8" w:rsidRDefault="009709F4" w:rsidP="009330CB">
            <w:pPr>
              <w:rPr>
                <w:b/>
                <w:noProof/>
                <w:color w:val="000000" w:themeColor="text1"/>
                <w:szCs w:val="22"/>
                <w:lang w:val="cs-CZ"/>
              </w:rPr>
            </w:pPr>
            <w:r w:rsidRPr="004049B8">
              <w:rPr>
                <w:b/>
                <w:noProof/>
                <w:color w:val="000000" w:themeColor="text1"/>
                <w:szCs w:val="22"/>
                <w:lang w:val="cs-CZ"/>
              </w:rPr>
              <w:lastRenderedPageBreak/>
              <w:t>ÚDAJE UVÁDĚNÉ NA VNĚJŠÍM OBALU</w:t>
            </w:r>
          </w:p>
          <w:p w14:paraId="2620AE7B" w14:textId="77777777" w:rsidR="009709F4" w:rsidRPr="004049B8" w:rsidRDefault="009709F4" w:rsidP="009330CB">
            <w:pPr>
              <w:rPr>
                <w:b/>
                <w:noProof/>
                <w:color w:val="000000" w:themeColor="text1"/>
                <w:szCs w:val="22"/>
                <w:lang w:val="cs-CZ"/>
              </w:rPr>
            </w:pPr>
          </w:p>
          <w:p w14:paraId="4ED26A5E" w14:textId="77777777" w:rsidR="009709F4" w:rsidRPr="004049B8" w:rsidRDefault="00DB2EB0" w:rsidP="009330CB">
            <w:pPr>
              <w:rPr>
                <w:b/>
                <w:noProof/>
                <w:color w:val="000000" w:themeColor="text1"/>
                <w:szCs w:val="22"/>
                <w:lang w:val="cs-CZ"/>
              </w:rPr>
            </w:pPr>
            <w:r w:rsidRPr="004049B8">
              <w:rPr>
                <w:b/>
                <w:noProof/>
                <w:color w:val="000000" w:themeColor="text1"/>
                <w:szCs w:val="22"/>
                <w:lang w:val="cs-CZ"/>
              </w:rPr>
              <w:t>K</w:t>
            </w:r>
            <w:r w:rsidR="009709F4" w:rsidRPr="004049B8">
              <w:rPr>
                <w:b/>
                <w:noProof/>
                <w:color w:val="000000" w:themeColor="text1"/>
                <w:szCs w:val="22"/>
                <w:lang w:val="cs-CZ"/>
              </w:rPr>
              <w:t>rabička</w:t>
            </w:r>
          </w:p>
          <w:p w14:paraId="79476F23" w14:textId="77777777" w:rsidR="00DB2EB0" w:rsidRPr="004049B8" w:rsidRDefault="00DB2EB0" w:rsidP="00802416">
            <w:pPr>
              <w:rPr>
                <w:b/>
                <w:noProof/>
                <w:color w:val="000000" w:themeColor="text1"/>
                <w:szCs w:val="22"/>
                <w:lang w:val="cs-CZ"/>
              </w:rPr>
            </w:pPr>
            <w:r w:rsidRPr="004049B8">
              <w:rPr>
                <w:b/>
                <w:noProof/>
                <w:color w:val="000000" w:themeColor="text1"/>
                <w:szCs w:val="22"/>
                <w:lang w:val="cs-CZ"/>
              </w:rPr>
              <w:t xml:space="preserve">Balení obsahující 30 </w:t>
            </w:r>
            <w:r w:rsidR="00802416" w:rsidRPr="004049B8">
              <w:rPr>
                <w:b/>
                <w:noProof/>
                <w:color w:val="000000" w:themeColor="text1"/>
                <w:szCs w:val="22"/>
                <w:lang w:val="cs-CZ"/>
              </w:rPr>
              <w:t xml:space="preserve">x 1 </w:t>
            </w:r>
            <w:r w:rsidRPr="004049B8">
              <w:rPr>
                <w:b/>
                <w:noProof/>
                <w:color w:val="000000" w:themeColor="text1"/>
                <w:szCs w:val="22"/>
                <w:lang w:val="cs-CZ"/>
              </w:rPr>
              <w:t>měkk</w:t>
            </w:r>
            <w:r w:rsidR="00802416" w:rsidRPr="004049B8">
              <w:rPr>
                <w:b/>
                <w:noProof/>
                <w:color w:val="000000" w:themeColor="text1"/>
                <w:szCs w:val="22"/>
                <w:lang w:val="cs-CZ"/>
              </w:rPr>
              <w:t>ou</w:t>
            </w:r>
            <w:r w:rsidRPr="004049B8">
              <w:rPr>
                <w:b/>
                <w:noProof/>
                <w:color w:val="000000" w:themeColor="text1"/>
                <w:szCs w:val="22"/>
                <w:lang w:val="cs-CZ"/>
              </w:rPr>
              <w:t xml:space="preserve"> tobolk</w:t>
            </w:r>
            <w:r w:rsidR="00802416" w:rsidRPr="004049B8">
              <w:rPr>
                <w:b/>
                <w:noProof/>
                <w:color w:val="000000" w:themeColor="text1"/>
                <w:szCs w:val="22"/>
                <w:lang w:val="cs-CZ"/>
              </w:rPr>
              <w:t>u</w:t>
            </w:r>
            <w:r w:rsidRPr="004049B8">
              <w:rPr>
                <w:b/>
                <w:noProof/>
                <w:color w:val="000000" w:themeColor="text1"/>
                <w:szCs w:val="22"/>
                <w:lang w:val="cs-CZ"/>
              </w:rPr>
              <w:t xml:space="preserve"> – S BLUE BOXEM</w:t>
            </w:r>
          </w:p>
        </w:tc>
      </w:tr>
    </w:tbl>
    <w:p w14:paraId="6C641DAC" w14:textId="77777777" w:rsidR="009709F4" w:rsidRPr="004049B8" w:rsidRDefault="009709F4" w:rsidP="00D77DBC">
      <w:pPr>
        <w:rPr>
          <w:noProof/>
          <w:color w:val="000000" w:themeColor="text1"/>
          <w:szCs w:val="22"/>
          <w:lang w:val="cs-CZ"/>
        </w:rPr>
      </w:pPr>
    </w:p>
    <w:p w14:paraId="57D335D6"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14041987" w14:textId="77777777">
        <w:tc>
          <w:tcPr>
            <w:tcW w:w="9287" w:type="dxa"/>
          </w:tcPr>
          <w:p w14:paraId="5CC53160" w14:textId="77777777" w:rsidR="009709F4" w:rsidRPr="004049B8" w:rsidRDefault="009709F4" w:rsidP="0072074B">
            <w:pPr>
              <w:tabs>
                <w:tab w:val="left" w:pos="142"/>
                <w:tab w:val="left" w:pos="580"/>
              </w:tabs>
              <w:rPr>
                <w:b/>
                <w:noProof/>
                <w:color w:val="000000" w:themeColor="text1"/>
                <w:szCs w:val="22"/>
                <w:lang w:val="cs-CZ"/>
              </w:rPr>
            </w:pPr>
            <w:r w:rsidRPr="004049B8">
              <w:rPr>
                <w:b/>
                <w:noProof/>
                <w:color w:val="000000" w:themeColor="text1"/>
                <w:szCs w:val="22"/>
                <w:lang w:val="cs-CZ"/>
              </w:rPr>
              <w:t>1.</w:t>
            </w:r>
            <w:r w:rsidRPr="004049B8">
              <w:rPr>
                <w:b/>
                <w:noProof/>
                <w:color w:val="000000" w:themeColor="text1"/>
                <w:szCs w:val="22"/>
                <w:lang w:val="cs-CZ"/>
              </w:rPr>
              <w:tab/>
              <w:t>NÁZEV LÉČIVÉHO PŘÍPRAVKU</w:t>
            </w:r>
          </w:p>
        </w:tc>
      </w:tr>
    </w:tbl>
    <w:p w14:paraId="7C5407DC" w14:textId="77777777" w:rsidR="009709F4" w:rsidRPr="004049B8" w:rsidRDefault="009709F4" w:rsidP="00D77DBC">
      <w:pPr>
        <w:rPr>
          <w:noProof/>
          <w:color w:val="000000" w:themeColor="text1"/>
          <w:szCs w:val="22"/>
          <w:lang w:val="cs-CZ"/>
        </w:rPr>
      </w:pPr>
    </w:p>
    <w:p w14:paraId="3EBE8F7D" w14:textId="77777777" w:rsidR="009709F4" w:rsidRPr="004049B8" w:rsidRDefault="009709F4" w:rsidP="00C31F99">
      <w:pPr>
        <w:rPr>
          <w:color w:val="000000" w:themeColor="text1"/>
          <w:szCs w:val="22"/>
          <w:lang w:val="cs-CZ"/>
        </w:rPr>
      </w:pPr>
      <w:r w:rsidRPr="004049B8">
        <w:rPr>
          <w:color w:val="000000" w:themeColor="text1"/>
          <w:szCs w:val="22"/>
          <w:lang w:val="cs-CZ"/>
        </w:rPr>
        <w:t>Vyndaqel 20</w:t>
      </w:r>
      <w:r w:rsidR="00DD27A0" w:rsidRPr="004049B8">
        <w:rPr>
          <w:color w:val="000000" w:themeColor="text1"/>
          <w:szCs w:val="22"/>
          <w:lang w:val="cs-CZ"/>
        </w:rPr>
        <w:t> </w:t>
      </w:r>
      <w:r w:rsidRPr="004049B8">
        <w:rPr>
          <w:color w:val="000000" w:themeColor="text1"/>
          <w:szCs w:val="22"/>
          <w:lang w:val="cs-CZ"/>
        </w:rPr>
        <w:t>mg měkké tobolky</w:t>
      </w:r>
    </w:p>
    <w:p w14:paraId="2F937EF6" w14:textId="77777777" w:rsidR="00DE24FB" w:rsidRPr="004049B8" w:rsidRDefault="00DE24FB" w:rsidP="00C31F99">
      <w:pPr>
        <w:rPr>
          <w:color w:val="000000" w:themeColor="text1"/>
          <w:szCs w:val="22"/>
          <w:lang w:val="cs-CZ"/>
        </w:rPr>
      </w:pPr>
    </w:p>
    <w:p w14:paraId="487A60F5" w14:textId="77777777" w:rsidR="009709F4" w:rsidRPr="004049B8" w:rsidRDefault="009709F4" w:rsidP="00C31F99">
      <w:pPr>
        <w:rPr>
          <w:color w:val="000000" w:themeColor="text1"/>
          <w:szCs w:val="22"/>
          <w:lang w:val="cs-CZ"/>
        </w:rPr>
      </w:pPr>
      <w:r w:rsidRPr="004049B8">
        <w:rPr>
          <w:color w:val="000000" w:themeColor="text1"/>
          <w:szCs w:val="22"/>
          <w:lang w:val="cs-CZ"/>
        </w:rPr>
        <w:t>tafamidis</w:t>
      </w:r>
      <w:r w:rsidR="00CA11FC" w:rsidRPr="004049B8">
        <w:rPr>
          <w:color w:val="000000" w:themeColor="text1"/>
          <w:szCs w:val="22"/>
          <w:lang w:val="cs-CZ"/>
        </w:rPr>
        <w:t>um</w:t>
      </w:r>
      <w:r w:rsidRPr="004049B8">
        <w:rPr>
          <w:color w:val="000000" w:themeColor="text1"/>
          <w:szCs w:val="22"/>
          <w:lang w:val="cs-CZ"/>
        </w:rPr>
        <w:t xml:space="preserve"> </w:t>
      </w:r>
      <w:r w:rsidR="00855227" w:rsidRPr="004049B8">
        <w:rPr>
          <w:color w:val="000000" w:themeColor="text1"/>
          <w:szCs w:val="22"/>
          <w:lang w:val="cs-CZ"/>
        </w:rPr>
        <w:t>megluminum</w:t>
      </w:r>
    </w:p>
    <w:p w14:paraId="19E67CAF" w14:textId="77777777" w:rsidR="009709F4" w:rsidRPr="004049B8" w:rsidRDefault="009709F4" w:rsidP="00D77DBC">
      <w:pPr>
        <w:rPr>
          <w:noProof/>
          <w:color w:val="000000" w:themeColor="text1"/>
          <w:szCs w:val="22"/>
          <w:lang w:val="cs-CZ"/>
        </w:rPr>
      </w:pPr>
    </w:p>
    <w:p w14:paraId="3A4A0BB5"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9C620D" w14:paraId="0AF7AFDC" w14:textId="77777777">
        <w:tc>
          <w:tcPr>
            <w:tcW w:w="9287" w:type="dxa"/>
          </w:tcPr>
          <w:p w14:paraId="45AFF931" w14:textId="77777777" w:rsidR="009709F4" w:rsidRPr="004049B8" w:rsidRDefault="009709F4" w:rsidP="007D6AC7">
            <w:pPr>
              <w:tabs>
                <w:tab w:val="left" w:pos="142"/>
                <w:tab w:val="left" w:pos="561"/>
              </w:tabs>
              <w:rPr>
                <w:b/>
                <w:noProof/>
                <w:color w:val="000000" w:themeColor="text1"/>
                <w:szCs w:val="22"/>
                <w:lang w:val="cs-CZ"/>
              </w:rPr>
            </w:pPr>
            <w:r w:rsidRPr="004049B8">
              <w:rPr>
                <w:b/>
                <w:noProof/>
                <w:color w:val="000000" w:themeColor="text1"/>
                <w:szCs w:val="22"/>
                <w:lang w:val="cs-CZ"/>
              </w:rPr>
              <w:t>2.</w:t>
            </w:r>
            <w:r w:rsidRPr="004049B8">
              <w:rPr>
                <w:b/>
                <w:noProof/>
                <w:color w:val="000000" w:themeColor="text1"/>
                <w:szCs w:val="22"/>
                <w:lang w:val="cs-CZ"/>
              </w:rPr>
              <w:tab/>
              <w:t>OBSAH LÉČIVÉ LÁTKY/LÉČIVÝCH LÁTEK</w:t>
            </w:r>
          </w:p>
        </w:tc>
      </w:tr>
    </w:tbl>
    <w:p w14:paraId="5B224357" w14:textId="77777777" w:rsidR="009709F4" w:rsidRPr="004049B8" w:rsidRDefault="009709F4" w:rsidP="00D77DBC">
      <w:pPr>
        <w:rPr>
          <w:noProof/>
          <w:color w:val="000000" w:themeColor="text1"/>
          <w:szCs w:val="22"/>
          <w:lang w:val="cs-CZ"/>
        </w:rPr>
      </w:pPr>
    </w:p>
    <w:p w14:paraId="4C7E5831" w14:textId="77777777" w:rsidR="009709F4" w:rsidRPr="004049B8" w:rsidRDefault="009709F4" w:rsidP="00C31F99">
      <w:pPr>
        <w:rPr>
          <w:color w:val="000000" w:themeColor="text1"/>
          <w:szCs w:val="22"/>
          <w:lang w:val="cs-CZ"/>
        </w:rPr>
      </w:pPr>
      <w:r w:rsidRPr="004049B8">
        <w:rPr>
          <w:color w:val="000000" w:themeColor="text1"/>
          <w:szCs w:val="22"/>
          <w:lang w:val="cs-CZ"/>
        </w:rPr>
        <w:t>Jedna měkká tobolka obsahuje tafamidis</w:t>
      </w:r>
      <w:r w:rsidR="00CA11FC" w:rsidRPr="004049B8">
        <w:rPr>
          <w:color w:val="000000" w:themeColor="text1"/>
          <w:szCs w:val="22"/>
          <w:lang w:val="cs-CZ"/>
        </w:rPr>
        <w:t>um</w:t>
      </w:r>
      <w:r w:rsidR="00060AE0" w:rsidRPr="004049B8">
        <w:rPr>
          <w:color w:val="000000" w:themeColor="text1"/>
          <w:szCs w:val="22"/>
          <w:lang w:val="cs-CZ"/>
        </w:rPr>
        <w:t xml:space="preserve"> megluminum</w:t>
      </w:r>
      <w:r w:rsidRPr="004049B8">
        <w:rPr>
          <w:color w:val="000000" w:themeColor="text1"/>
          <w:szCs w:val="22"/>
          <w:lang w:val="cs-CZ"/>
        </w:rPr>
        <w:t xml:space="preserve"> 20 mg</w:t>
      </w:r>
      <w:r w:rsidR="00FA15BA" w:rsidRPr="004049B8">
        <w:rPr>
          <w:color w:val="000000" w:themeColor="text1"/>
          <w:szCs w:val="22"/>
          <w:lang w:val="cs-CZ"/>
        </w:rPr>
        <w:t xml:space="preserve"> </w:t>
      </w:r>
      <w:r w:rsidR="00451F9B" w:rsidRPr="004049B8">
        <w:rPr>
          <w:color w:val="000000" w:themeColor="text1"/>
          <w:szCs w:val="22"/>
          <w:lang w:val="cs-CZ"/>
        </w:rPr>
        <w:t>v mikronizované formě</w:t>
      </w:r>
      <w:r w:rsidR="00141B45" w:rsidRPr="004049B8">
        <w:rPr>
          <w:color w:val="000000" w:themeColor="text1"/>
          <w:szCs w:val="22"/>
          <w:lang w:val="cs-CZ"/>
        </w:rPr>
        <w:t>,</w:t>
      </w:r>
      <w:r w:rsidRPr="004049B8">
        <w:rPr>
          <w:color w:val="000000" w:themeColor="text1"/>
          <w:szCs w:val="22"/>
          <w:lang w:val="cs-CZ"/>
        </w:rPr>
        <w:t xml:space="preserve"> </w:t>
      </w:r>
      <w:r w:rsidR="00060AE0" w:rsidRPr="004049B8">
        <w:rPr>
          <w:color w:val="000000" w:themeColor="text1"/>
          <w:szCs w:val="22"/>
          <w:lang w:val="cs-CZ"/>
        </w:rPr>
        <w:t>odpovídající tafamidisum</w:t>
      </w:r>
      <w:r w:rsidR="00FA01A7" w:rsidRPr="004049B8">
        <w:rPr>
          <w:color w:val="000000" w:themeColor="text1"/>
          <w:szCs w:val="22"/>
          <w:lang w:val="cs-CZ"/>
        </w:rPr>
        <w:t xml:space="preserve"> 12,2</w:t>
      </w:r>
      <w:r w:rsidR="00DD27A0" w:rsidRPr="004049B8">
        <w:rPr>
          <w:color w:val="000000" w:themeColor="text1"/>
          <w:szCs w:val="22"/>
          <w:lang w:val="cs-CZ"/>
        </w:rPr>
        <w:t> </w:t>
      </w:r>
      <w:r w:rsidR="00FA01A7" w:rsidRPr="004049B8">
        <w:rPr>
          <w:color w:val="000000" w:themeColor="text1"/>
          <w:szCs w:val="22"/>
          <w:lang w:val="cs-CZ"/>
        </w:rPr>
        <w:t>mg.</w:t>
      </w:r>
      <w:r w:rsidRPr="004049B8">
        <w:rPr>
          <w:color w:val="000000" w:themeColor="text1"/>
          <w:szCs w:val="22"/>
          <w:lang w:val="cs-CZ"/>
        </w:rPr>
        <w:t xml:space="preserve"> </w:t>
      </w:r>
    </w:p>
    <w:p w14:paraId="260A25BF" w14:textId="77777777" w:rsidR="009709F4" w:rsidRPr="004049B8" w:rsidRDefault="009709F4" w:rsidP="00D77DBC">
      <w:pPr>
        <w:rPr>
          <w:noProof/>
          <w:color w:val="000000" w:themeColor="text1"/>
          <w:szCs w:val="22"/>
          <w:lang w:val="cs-CZ"/>
        </w:rPr>
      </w:pPr>
    </w:p>
    <w:p w14:paraId="6E56D0F9"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5B93E155" w14:textId="77777777">
        <w:tc>
          <w:tcPr>
            <w:tcW w:w="9287" w:type="dxa"/>
          </w:tcPr>
          <w:p w14:paraId="139BD054" w14:textId="77777777" w:rsidR="009709F4" w:rsidRPr="004049B8" w:rsidRDefault="009709F4" w:rsidP="007D6AC7">
            <w:pPr>
              <w:tabs>
                <w:tab w:val="left" w:pos="142"/>
                <w:tab w:val="left" w:pos="561"/>
              </w:tabs>
              <w:rPr>
                <w:b/>
                <w:noProof/>
                <w:color w:val="000000" w:themeColor="text1"/>
                <w:szCs w:val="22"/>
                <w:lang w:val="cs-CZ"/>
              </w:rPr>
            </w:pPr>
            <w:r w:rsidRPr="004049B8">
              <w:rPr>
                <w:b/>
                <w:noProof/>
                <w:color w:val="000000" w:themeColor="text1"/>
                <w:szCs w:val="22"/>
                <w:lang w:val="cs-CZ"/>
              </w:rPr>
              <w:t>3.</w:t>
            </w:r>
            <w:r w:rsidRPr="004049B8">
              <w:rPr>
                <w:b/>
                <w:noProof/>
                <w:color w:val="000000" w:themeColor="text1"/>
                <w:szCs w:val="22"/>
                <w:lang w:val="cs-CZ"/>
              </w:rPr>
              <w:tab/>
              <w:t>SEZNAM POMOCNÝCH LÁTEK</w:t>
            </w:r>
          </w:p>
        </w:tc>
      </w:tr>
    </w:tbl>
    <w:p w14:paraId="53386A45" w14:textId="77777777" w:rsidR="009709F4" w:rsidRPr="004049B8" w:rsidRDefault="009709F4" w:rsidP="00D77DBC">
      <w:pPr>
        <w:rPr>
          <w:noProof/>
          <w:color w:val="000000" w:themeColor="text1"/>
          <w:szCs w:val="22"/>
          <w:lang w:val="cs-CZ"/>
        </w:rPr>
      </w:pPr>
    </w:p>
    <w:p w14:paraId="3651C497" w14:textId="77777777" w:rsidR="009709F4" w:rsidRPr="004049B8" w:rsidRDefault="009709F4" w:rsidP="00D77DBC">
      <w:pPr>
        <w:rPr>
          <w:noProof/>
          <w:color w:val="000000" w:themeColor="text1"/>
          <w:szCs w:val="22"/>
          <w:lang w:val="cs-CZ"/>
        </w:rPr>
      </w:pPr>
      <w:r w:rsidRPr="004049B8">
        <w:rPr>
          <w:noProof/>
          <w:color w:val="000000" w:themeColor="text1"/>
          <w:szCs w:val="22"/>
          <w:lang w:val="cs-CZ"/>
        </w:rPr>
        <w:t>Tobolka obsahuje sorbitol (E</w:t>
      </w:r>
      <w:r w:rsidR="00160C47" w:rsidRPr="004049B8">
        <w:rPr>
          <w:noProof/>
          <w:color w:val="000000" w:themeColor="text1"/>
          <w:szCs w:val="22"/>
          <w:lang w:val="cs-CZ"/>
        </w:rPr>
        <w:t> </w:t>
      </w:r>
      <w:r w:rsidRPr="004049B8">
        <w:rPr>
          <w:noProof/>
          <w:color w:val="000000" w:themeColor="text1"/>
          <w:szCs w:val="22"/>
          <w:lang w:val="cs-CZ"/>
        </w:rPr>
        <w:t xml:space="preserve">420). </w:t>
      </w:r>
      <w:r w:rsidRPr="004049B8">
        <w:rPr>
          <w:noProof/>
          <w:color w:val="000000" w:themeColor="text1"/>
          <w:szCs w:val="22"/>
          <w:highlight w:val="lightGray"/>
          <w:lang w:val="cs-CZ"/>
        </w:rPr>
        <w:t>Pro další informace si přečtěte příbalovou informaci</w:t>
      </w:r>
      <w:r w:rsidRPr="004049B8">
        <w:rPr>
          <w:noProof/>
          <w:color w:val="000000" w:themeColor="text1"/>
          <w:szCs w:val="22"/>
          <w:lang w:val="cs-CZ"/>
        </w:rPr>
        <w:t>.</w:t>
      </w:r>
    </w:p>
    <w:p w14:paraId="79EFA16E" w14:textId="77777777" w:rsidR="009709F4" w:rsidRPr="004049B8" w:rsidRDefault="009709F4" w:rsidP="00D77DBC">
      <w:pPr>
        <w:rPr>
          <w:noProof/>
          <w:color w:val="000000" w:themeColor="text1"/>
          <w:szCs w:val="22"/>
          <w:lang w:val="cs-CZ"/>
        </w:rPr>
      </w:pPr>
    </w:p>
    <w:p w14:paraId="7910EB39" w14:textId="77777777" w:rsidR="00DE24FB" w:rsidRPr="004049B8" w:rsidRDefault="00DE24FB"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9C620D" w14:paraId="054C2123" w14:textId="77777777">
        <w:tc>
          <w:tcPr>
            <w:tcW w:w="9287" w:type="dxa"/>
          </w:tcPr>
          <w:p w14:paraId="191CEA10" w14:textId="77777777" w:rsidR="009709F4" w:rsidRPr="004049B8" w:rsidRDefault="009709F4" w:rsidP="002A2D21">
            <w:pPr>
              <w:tabs>
                <w:tab w:val="left" w:pos="142"/>
                <w:tab w:val="left" w:pos="561"/>
              </w:tabs>
              <w:rPr>
                <w:b/>
                <w:noProof/>
                <w:color w:val="000000" w:themeColor="text1"/>
                <w:szCs w:val="22"/>
                <w:lang w:val="cs-CZ"/>
              </w:rPr>
            </w:pPr>
            <w:r w:rsidRPr="004049B8">
              <w:rPr>
                <w:b/>
                <w:noProof/>
                <w:color w:val="000000" w:themeColor="text1"/>
                <w:szCs w:val="22"/>
                <w:lang w:val="cs-CZ"/>
              </w:rPr>
              <w:t>4.</w:t>
            </w:r>
            <w:r w:rsidRPr="004049B8">
              <w:rPr>
                <w:b/>
                <w:noProof/>
                <w:color w:val="000000" w:themeColor="text1"/>
                <w:szCs w:val="22"/>
                <w:lang w:val="cs-CZ"/>
              </w:rPr>
              <w:tab/>
              <w:t xml:space="preserve">LÉKOVÁ FORMA A </w:t>
            </w:r>
            <w:r w:rsidR="002A2D21" w:rsidRPr="004049B8">
              <w:rPr>
                <w:b/>
                <w:noProof/>
                <w:color w:val="000000" w:themeColor="text1"/>
                <w:szCs w:val="22"/>
                <w:lang w:val="cs-CZ"/>
              </w:rPr>
              <w:t xml:space="preserve">OBSAH </w:t>
            </w:r>
            <w:r w:rsidRPr="004049B8">
              <w:rPr>
                <w:b/>
                <w:noProof/>
                <w:color w:val="000000" w:themeColor="text1"/>
                <w:szCs w:val="22"/>
                <w:lang w:val="cs-CZ"/>
              </w:rPr>
              <w:t>BALENÍ</w:t>
            </w:r>
          </w:p>
        </w:tc>
      </w:tr>
    </w:tbl>
    <w:p w14:paraId="549FED77" w14:textId="77777777" w:rsidR="009709F4" w:rsidRPr="004049B8" w:rsidRDefault="009709F4" w:rsidP="00D77DBC">
      <w:pPr>
        <w:rPr>
          <w:noProof/>
          <w:color w:val="000000" w:themeColor="text1"/>
          <w:szCs w:val="22"/>
          <w:lang w:val="cs-CZ"/>
        </w:rPr>
      </w:pPr>
    </w:p>
    <w:p w14:paraId="1665DF73" w14:textId="77777777" w:rsidR="009709F4" w:rsidRPr="004049B8" w:rsidRDefault="009709F4" w:rsidP="00D77DBC">
      <w:pPr>
        <w:rPr>
          <w:noProof/>
          <w:color w:val="000000" w:themeColor="text1"/>
          <w:szCs w:val="22"/>
          <w:lang w:val="cs-CZ"/>
        </w:rPr>
      </w:pPr>
      <w:r w:rsidRPr="004049B8">
        <w:rPr>
          <w:noProof/>
          <w:color w:val="000000" w:themeColor="text1"/>
          <w:szCs w:val="22"/>
          <w:lang w:val="cs-CZ"/>
        </w:rPr>
        <w:t xml:space="preserve">30 </w:t>
      </w:r>
      <w:r w:rsidR="00802416" w:rsidRPr="004049B8">
        <w:rPr>
          <w:noProof/>
          <w:color w:val="000000" w:themeColor="text1"/>
          <w:szCs w:val="22"/>
          <w:lang w:val="cs-CZ"/>
        </w:rPr>
        <w:t xml:space="preserve">x 1 </w:t>
      </w:r>
      <w:r w:rsidRPr="004049B8">
        <w:rPr>
          <w:noProof/>
          <w:color w:val="000000" w:themeColor="text1"/>
          <w:szCs w:val="22"/>
          <w:lang w:val="cs-CZ"/>
        </w:rPr>
        <w:t>měkk</w:t>
      </w:r>
      <w:r w:rsidR="00802416" w:rsidRPr="004049B8">
        <w:rPr>
          <w:noProof/>
          <w:color w:val="000000" w:themeColor="text1"/>
          <w:szCs w:val="22"/>
          <w:lang w:val="cs-CZ"/>
        </w:rPr>
        <w:t>á</w:t>
      </w:r>
      <w:r w:rsidRPr="004049B8">
        <w:rPr>
          <w:noProof/>
          <w:color w:val="000000" w:themeColor="text1"/>
          <w:szCs w:val="22"/>
          <w:lang w:val="cs-CZ"/>
        </w:rPr>
        <w:t xml:space="preserve"> tobolk</w:t>
      </w:r>
      <w:r w:rsidR="00802416" w:rsidRPr="004049B8">
        <w:rPr>
          <w:noProof/>
          <w:color w:val="000000" w:themeColor="text1"/>
          <w:szCs w:val="22"/>
          <w:lang w:val="cs-CZ"/>
        </w:rPr>
        <w:t>a</w:t>
      </w:r>
    </w:p>
    <w:p w14:paraId="5D3A03DC" w14:textId="77777777" w:rsidR="00FB2E21" w:rsidRPr="004049B8" w:rsidRDefault="00FB2E21" w:rsidP="00E43982">
      <w:pPr>
        <w:rPr>
          <w:noProof/>
          <w:color w:val="000000" w:themeColor="text1"/>
          <w:szCs w:val="22"/>
          <w:lang w:val="cs-CZ"/>
        </w:rPr>
      </w:pPr>
    </w:p>
    <w:p w14:paraId="15B2FAE5" w14:textId="77777777" w:rsidR="00DE24FB" w:rsidRPr="004049B8" w:rsidRDefault="00DE24FB"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9C620D" w14:paraId="2C325E85" w14:textId="77777777">
        <w:tc>
          <w:tcPr>
            <w:tcW w:w="9287" w:type="dxa"/>
          </w:tcPr>
          <w:p w14:paraId="0E4FF338" w14:textId="77777777" w:rsidR="009709F4" w:rsidRPr="004049B8" w:rsidRDefault="009709F4" w:rsidP="007D6AC7">
            <w:pPr>
              <w:tabs>
                <w:tab w:val="left" w:pos="142"/>
                <w:tab w:val="left" w:pos="543"/>
              </w:tabs>
              <w:rPr>
                <w:b/>
                <w:noProof/>
                <w:color w:val="000000" w:themeColor="text1"/>
                <w:szCs w:val="22"/>
                <w:lang w:val="cs-CZ"/>
              </w:rPr>
            </w:pPr>
            <w:r w:rsidRPr="004049B8">
              <w:rPr>
                <w:b/>
                <w:noProof/>
                <w:color w:val="000000" w:themeColor="text1"/>
                <w:szCs w:val="22"/>
                <w:lang w:val="cs-CZ"/>
              </w:rPr>
              <w:t>5.</w:t>
            </w:r>
            <w:r w:rsidRPr="004049B8">
              <w:rPr>
                <w:b/>
                <w:noProof/>
                <w:color w:val="000000" w:themeColor="text1"/>
                <w:szCs w:val="22"/>
                <w:lang w:val="cs-CZ"/>
              </w:rPr>
              <w:tab/>
              <w:t>ZPŮSOB A CESTA/CESTY PODÁNÍ</w:t>
            </w:r>
          </w:p>
        </w:tc>
      </w:tr>
    </w:tbl>
    <w:p w14:paraId="2360F07B" w14:textId="77777777" w:rsidR="009709F4" w:rsidRPr="004049B8" w:rsidRDefault="009709F4" w:rsidP="00D77DBC">
      <w:pPr>
        <w:rPr>
          <w:noProof/>
          <w:color w:val="000000" w:themeColor="text1"/>
          <w:szCs w:val="22"/>
          <w:lang w:val="cs-CZ"/>
        </w:rPr>
      </w:pPr>
    </w:p>
    <w:p w14:paraId="58F66231" w14:textId="77777777" w:rsidR="009709F4" w:rsidRPr="004049B8" w:rsidRDefault="009709F4" w:rsidP="00D77DBC">
      <w:pPr>
        <w:rPr>
          <w:noProof/>
          <w:color w:val="000000" w:themeColor="text1"/>
          <w:szCs w:val="22"/>
          <w:lang w:val="cs-CZ"/>
        </w:rPr>
      </w:pPr>
      <w:r w:rsidRPr="004049B8">
        <w:rPr>
          <w:noProof/>
          <w:color w:val="000000" w:themeColor="text1"/>
          <w:szCs w:val="22"/>
          <w:lang w:val="cs-CZ"/>
        </w:rPr>
        <w:t>Před použitím si přečtěte příbalovou informaci.</w:t>
      </w:r>
    </w:p>
    <w:p w14:paraId="7F21E4E3" w14:textId="77777777" w:rsidR="00636D5B" w:rsidRPr="004049B8" w:rsidRDefault="00636D5B" w:rsidP="00636D5B">
      <w:pPr>
        <w:rPr>
          <w:noProof/>
          <w:color w:val="000000" w:themeColor="text1"/>
          <w:szCs w:val="22"/>
          <w:lang w:val="cs-CZ"/>
        </w:rPr>
      </w:pPr>
      <w:r w:rsidRPr="004049B8">
        <w:rPr>
          <w:noProof/>
          <w:color w:val="000000" w:themeColor="text1"/>
          <w:szCs w:val="22"/>
          <w:lang w:val="cs-CZ"/>
        </w:rPr>
        <w:t>Perorální podání</w:t>
      </w:r>
    </w:p>
    <w:p w14:paraId="5256D8AB" w14:textId="77777777" w:rsidR="00636D5B" w:rsidRPr="004049B8" w:rsidRDefault="00636D5B" w:rsidP="00636D5B">
      <w:pPr>
        <w:rPr>
          <w:noProof/>
          <w:color w:val="000000" w:themeColor="text1"/>
          <w:szCs w:val="22"/>
          <w:lang w:val="cs-CZ"/>
        </w:rPr>
      </w:pPr>
      <w:r w:rsidRPr="004049B8">
        <w:rPr>
          <w:noProof/>
          <w:color w:val="000000" w:themeColor="text1"/>
          <w:szCs w:val="22"/>
          <w:lang w:val="cs-CZ"/>
        </w:rPr>
        <w:t>Vyjmutí tobolky: odtrhněte jednotlivý blistr a protlačte hliníkovou folií.</w:t>
      </w:r>
    </w:p>
    <w:p w14:paraId="68C2E9DE" w14:textId="77777777" w:rsidR="009709F4" w:rsidRPr="004049B8" w:rsidRDefault="009709F4" w:rsidP="00D77DBC">
      <w:pPr>
        <w:rPr>
          <w:noProof/>
          <w:color w:val="000000" w:themeColor="text1"/>
          <w:szCs w:val="22"/>
          <w:lang w:val="cs-CZ"/>
        </w:rPr>
      </w:pPr>
    </w:p>
    <w:p w14:paraId="1892CA02"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9C620D" w14:paraId="40944F82" w14:textId="77777777">
        <w:tc>
          <w:tcPr>
            <w:tcW w:w="9287" w:type="dxa"/>
          </w:tcPr>
          <w:p w14:paraId="525C78D4" w14:textId="77777777" w:rsidR="009709F4" w:rsidRPr="004049B8" w:rsidRDefault="009709F4" w:rsidP="007D6AC7">
            <w:pPr>
              <w:tabs>
                <w:tab w:val="left" w:pos="567"/>
              </w:tabs>
              <w:ind w:left="567" w:hanging="567"/>
              <w:rPr>
                <w:b/>
                <w:noProof/>
                <w:color w:val="000000" w:themeColor="text1"/>
                <w:szCs w:val="22"/>
                <w:lang w:val="cs-CZ"/>
              </w:rPr>
            </w:pPr>
            <w:r w:rsidRPr="004049B8">
              <w:rPr>
                <w:b/>
                <w:noProof/>
                <w:color w:val="000000" w:themeColor="text1"/>
                <w:szCs w:val="22"/>
                <w:lang w:val="cs-CZ"/>
              </w:rPr>
              <w:t>6.</w:t>
            </w:r>
            <w:r w:rsidRPr="004049B8">
              <w:rPr>
                <w:b/>
                <w:noProof/>
                <w:color w:val="000000" w:themeColor="text1"/>
                <w:szCs w:val="22"/>
                <w:lang w:val="cs-CZ"/>
              </w:rPr>
              <w:tab/>
              <w:t xml:space="preserve">ZVLÁŠTNÍ UPOZORNĚNÍ, ŽE LÉČIVÝ PŘÍPRAVEK MUSÍ BÝT UCHOVÁVÁN MIMO </w:t>
            </w:r>
            <w:r w:rsidR="00842595" w:rsidRPr="004049B8">
              <w:rPr>
                <w:b/>
                <w:noProof/>
                <w:color w:val="000000" w:themeColor="text1"/>
                <w:szCs w:val="22"/>
                <w:lang w:val="cs-CZ"/>
              </w:rPr>
              <w:t>DOHLED</w:t>
            </w:r>
            <w:r w:rsidRPr="004049B8">
              <w:rPr>
                <w:b/>
                <w:noProof/>
                <w:color w:val="000000" w:themeColor="text1"/>
                <w:szCs w:val="22"/>
                <w:lang w:val="cs-CZ"/>
              </w:rPr>
              <w:t xml:space="preserve"> A </w:t>
            </w:r>
            <w:r w:rsidR="00842595" w:rsidRPr="004049B8">
              <w:rPr>
                <w:b/>
                <w:noProof/>
                <w:color w:val="000000" w:themeColor="text1"/>
                <w:szCs w:val="22"/>
                <w:lang w:val="cs-CZ"/>
              </w:rPr>
              <w:t xml:space="preserve">DOSAH </w:t>
            </w:r>
            <w:r w:rsidRPr="004049B8">
              <w:rPr>
                <w:b/>
                <w:noProof/>
                <w:color w:val="000000" w:themeColor="text1"/>
                <w:szCs w:val="22"/>
                <w:lang w:val="cs-CZ"/>
              </w:rPr>
              <w:t>DĚTÍ</w:t>
            </w:r>
          </w:p>
        </w:tc>
      </w:tr>
    </w:tbl>
    <w:p w14:paraId="14BAF6AF" w14:textId="77777777" w:rsidR="009709F4" w:rsidRPr="004049B8" w:rsidRDefault="009709F4" w:rsidP="00D77DBC">
      <w:pPr>
        <w:rPr>
          <w:noProof/>
          <w:color w:val="000000" w:themeColor="text1"/>
          <w:szCs w:val="22"/>
          <w:lang w:val="cs-CZ"/>
        </w:rPr>
      </w:pPr>
    </w:p>
    <w:p w14:paraId="639663D9" w14:textId="77777777" w:rsidR="009709F4" w:rsidRPr="004049B8" w:rsidRDefault="009709F4" w:rsidP="00D77DBC">
      <w:pPr>
        <w:outlineLvl w:val="0"/>
        <w:rPr>
          <w:noProof/>
          <w:color w:val="000000" w:themeColor="text1"/>
          <w:szCs w:val="22"/>
          <w:lang w:val="cs-CZ"/>
        </w:rPr>
      </w:pPr>
      <w:r w:rsidRPr="004049B8">
        <w:rPr>
          <w:noProof/>
          <w:color w:val="000000" w:themeColor="text1"/>
          <w:szCs w:val="22"/>
          <w:lang w:val="cs-CZ"/>
        </w:rPr>
        <w:t xml:space="preserve">Uchovávejte mimo </w:t>
      </w:r>
      <w:r w:rsidR="00842595" w:rsidRPr="004049B8">
        <w:rPr>
          <w:noProof/>
          <w:color w:val="000000" w:themeColor="text1"/>
          <w:szCs w:val="22"/>
          <w:lang w:val="cs-CZ"/>
        </w:rPr>
        <w:t>dohled</w:t>
      </w:r>
      <w:r w:rsidRPr="004049B8">
        <w:rPr>
          <w:noProof/>
          <w:color w:val="000000" w:themeColor="text1"/>
          <w:szCs w:val="22"/>
          <w:lang w:val="cs-CZ"/>
        </w:rPr>
        <w:t xml:space="preserve"> a </w:t>
      </w:r>
      <w:r w:rsidR="00842595" w:rsidRPr="004049B8">
        <w:rPr>
          <w:noProof/>
          <w:color w:val="000000" w:themeColor="text1"/>
          <w:szCs w:val="22"/>
          <w:lang w:val="cs-CZ"/>
        </w:rPr>
        <w:t xml:space="preserve">dosah </w:t>
      </w:r>
      <w:r w:rsidRPr="004049B8">
        <w:rPr>
          <w:noProof/>
          <w:color w:val="000000" w:themeColor="text1"/>
          <w:szCs w:val="22"/>
          <w:lang w:val="cs-CZ"/>
        </w:rPr>
        <w:t>dětí.</w:t>
      </w:r>
    </w:p>
    <w:p w14:paraId="1B817897" w14:textId="77777777" w:rsidR="009709F4" w:rsidRPr="004049B8" w:rsidRDefault="009709F4" w:rsidP="00D77DBC">
      <w:pPr>
        <w:rPr>
          <w:noProof/>
          <w:color w:val="000000" w:themeColor="text1"/>
          <w:szCs w:val="22"/>
          <w:lang w:val="cs-CZ"/>
        </w:rPr>
      </w:pPr>
    </w:p>
    <w:p w14:paraId="50FBFCE4"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9C620D" w14:paraId="18504674" w14:textId="77777777">
        <w:tc>
          <w:tcPr>
            <w:tcW w:w="9287" w:type="dxa"/>
          </w:tcPr>
          <w:p w14:paraId="6E218DF8" w14:textId="77777777" w:rsidR="009709F4" w:rsidRPr="004049B8" w:rsidRDefault="009709F4" w:rsidP="007D6AC7">
            <w:pPr>
              <w:tabs>
                <w:tab w:val="left" w:pos="142"/>
                <w:tab w:val="left" w:pos="599"/>
              </w:tabs>
              <w:rPr>
                <w:b/>
                <w:noProof/>
                <w:color w:val="000000" w:themeColor="text1"/>
                <w:szCs w:val="22"/>
                <w:lang w:val="cs-CZ"/>
              </w:rPr>
            </w:pPr>
            <w:r w:rsidRPr="004049B8">
              <w:rPr>
                <w:b/>
                <w:noProof/>
                <w:color w:val="000000" w:themeColor="text1"/>
                <w:szCs w:val="22"/>
                <w:lang w:val="cs-CZ"/>
              </w:rPr>
              <w:t>7.</w:t>
            </w:r>
            <w:r w:rsidRPr="004049B8">
              <w:rPr>
                <w:b/>
                <w:noProof/>
                <w:color w:val="000000" w:themeColor="text1"/>
                <w:szCs w:val="22"/>
                <w:lang w:val="cs-CZ"/>
              </w:rPr>
              <w:tab/>
              <w:t>DALŠÍ ZVLÁŠTNÍ UPOZORNĚNÍ, POKUD JE POTŘEBNÉ</w:t>
            </w:r>
          </w:p>
        </w:tc>
      </w:tr>
    </w:tbl>
    <w:p w14:paraId="5AAB7E38" w14:textId="77777777" w:rsidR="009709F4" w:rsidRPr="004049B8" w:rsidRDefault="009709F4" w:rsidP="00D77DBC">
      <w:pPr>
        <w:rPr>
          <w:noProof/>
          <w:color w:val="000000" w:themeColor="text1"/>
          <w:szCs w:val="22"/>
          <w:lang w:val="cs-CZ"/>
        </w:rPr>
      </w:pPr>
    </w:p>
    <w:p w14:paraId="00161F63" w14:textId="77777777" w:rsidR="00194304" w:rsidRPr="004049B8" w:rsidRDefault="0019430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101DAF17" w14:textId="77777777">
        <w:trPr>
          <w:trHeight w:val="85"/>
        </w:trPr>
        <w:tc>
          <w:tcPr>
            <w:tcW w:w="9287" w:type="dxa"/>
          </w:tcPr>
          <w:p w14:paraId="6BBEC1CC" w14:textId="77777777" w:rsidR="009709F4" w:rsidRPr="004049B8" w:rsidRDefault="009709F4" w:rsidP="007D6AC7">
            <w:pPr>
              <w:tabs>
                <w:tab w:val="left" w:pos="142"/>
                <w:tab w:val="left" w:pos="580"/>
              </w:tabs>
              <w:rPr>
                <w:b/>
                <w:noProof/>
                <w:color w:val="000000" w:themeColor="text1"/>
                <w:szCs w:val="22"/>
                <w:lang w:val="cs-CZ"/>
              </w:rPr>
            </w:pPr>
            <w:r w:rsidRPr="004049B8">
              <w:rPr>
                <w:b/>
                <w:noProof/>
                <w:color w:val="000000" w:themeColor="text1"/>
                <w:szCs w:val="22"/>
                <w:lang w:val="cs-CZ"/>
              </w:rPr>
              <w:t>8.</w:t>
            </w:r>
            <w:r w:rsidRPr="004049B8">
              <w:rPr>
                <w:b/>
                <w:noProof/>
                <w:color w:val="000000" w:themeColor="text1"/>
                <w:szCs w:val="22"/>
                <w:lang w:val="cs-CZ"/>
              </w:rPr>
              <w:tab/>
              <w:t>POUŽITELNOST</w:t>
            </w:r>
          </w:p>
        </w:tc>
      </w:tr>
    </w:tbl>
    <w:p w14:paraId="5DD2CFE8" w14:textId="77777777" w:rsidR="009709F4" w:rsidRPr="004049B8" w:rsidRDefault="009709F4" w:rsidP="00D77DBC">
      <w:pPr>
        <w:rPr>
          <w:noProof/>
          <w:color w:val="000000" w:themeColor="text1"/>
          <w:szCs w:val="22"/>
          <w:lang w:val="cs-CZ"/>
        </w:rPr>
      </w:pPr>
    </w:p>
    <w:p w14:paraId="7B7EED37" w14:textId="77777777" w:rsidR="009709F4" w:rsidRPr="004049B8" w:rsidRDefault="00C35440" w:rsidP="00D77DBC">
      <w:pPr>
        <w:rPr>
          <w:noProof/>
          <w:color w:val="000000" w:themeColor="text1"/>
          <w:szCs w:val="22"/>
          <w:lang w:val="cs-CZ"/>
        </w:rPr>
      </w:pPr>
      <w:r w:rsidRPr="004049B8">
        <w:rPr>
          <w:noProof/>
          <w:color w:val="000000" w:themeColor="text1"/>
          <w:szCs w:val="22"/>
          <w:lang w:val="cs-CZ"/>
        </w:rPr>
        <w:t>EXP</w:t>
      </w:r>
    </w:p>
    <w:p w14:paraId="4F5F5370" w14:textId="77777777" w:rsidR="009709F4" w:rsidRPr="004049B8" w:rsidRDefault="009709F4" w:rsidP="00D77DBC">
      <w:pPr>
        <w:rPr>
          <w:noProof/>
          <w:color w:val="000000" w:themeColor="text1"/>
          <w:szCs w:val="22"/>
          <w:lang w:val="cs-CZ"/>
        </w:rPr>
      </w:pPr>
    </w:p>
    <w:p w14:paraId="1710BE4A" w14:textId="77777777" w:rsidR="009709F4" w:rsidRPr="004049B8" w:rsidRDefault="009709F4" w:rsidP="007D6AC7">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38426745" w14:textId="77777777">
        <w:tc>
          <w:tcPr>
            <w:tcW w:w="9287" w:type="dxa"/>
          </w:tcPr>
          <w:p w14:paraId="7860E51C" w14:textId="77777777" w:rsidR="009709F4" w:rsidRPr="004049B8" w:rsidRDefault="009709F4" w:rsidP="007D6AC7">
            <w:pPr>
              <w:tabs>
                <w:tab w:val="left" w:pos="142"/>
                <w:tab w:val="left" w:pos="567"/>
              </w:tabs>
              <w:rPr>
                <w:noProof/>
                <w:color w:val="000000" w:themeColor="text1"/>
                <w:szCs w:val="22"/>
                <w:lang w:val="cs-CZ"/>
              </w:rPr>
            </w:pPr>
            <w:r w:rsidRPr="004049B8">
              <w:rPr>
                <w:b/>
                <w:noProof/>
                <w:color w:val="000000" w:themeColor="text1"/>
                <w:szCs w:val="22"/>
                <w:lang w:val="cs-CZ"/>
              </w:rPr>
              <w:t>9.</w:t>
            </w:r>
            <w:r w:rsidRPr="004049B8">
              <w:rPr>
                <w:b/>
                <w:noProof/>
                <w:color w:val="000000" w:themeColor="text1"/>
                <w:szCs w:val="22"/>
                <w:lang w:val="cs-CZ"/>
              </w:rPr>
              <w:tab/>
              <w:t>ZVLÁŠTNÍ PODMÍNKY PRO UCHOVÁVÁNÍ</w:t>
            </w:r>
          </w:p>
        </w:tc>
      </w:tr>
    </w:tbl>
    <w:p w14:paraId="6680A4E5" w14:textId="77777777" w:rsidR="009709F4" w:rsidRPr="004049B8" w:rsidRDefault="009709F4" w:rsidP="00D77DBC">
      <w:pPr>
        <w:rPr>
          <w:noProof/>
          <w:color w:val="000000" w:themeColor="text1"/>
          <w:szCs w:val="22"/>
          <w:lang w:val="cs-CZ"/>
        </w:rPr>
      </w:pPr>
    </w:p>
    <w:p w14:paraId="7042D56E" w14:textId="77777777" w:rsidR="009709F4" w:rsidRPr="004049B8" w:rsidRDefault="009709F4" w:rsidP="00D77DBC">
      <w:pPr>
        <w:rPr>
          <w:noProof/>
          <w:color w:val="000000" w:themeColor="text1"/>
          <w:szCs w:val="22"/>
          <w:lang w:val="cs-CZ"/>
        </w:rPr>
      </w:pPr>
      <w:r w:rsidRPr="004049B8">
        <w:rPr>
          <w:noProof/>
          <w:color w:val="000000" w:themeColor="text1"/>
          <w:szCs w:val="22"/>
          <w:lang w:val="cs-CZ"/>
        </w:rPr>
        <w:t xml:space="preserve">Uchovávejte při teplotě do </w:t>
      </w:r>
      <w:r w:rsidR="00A23723" w:rsidRPr="004049B8">
        <w:rPr>
          <w:noProof/>
          <w:color w:val="000000" w:themeColor="text1"/>
          <w:szCs w:val="22"/>
          <w:lang w:val="cs-CZ"/>
        </w:rPr>
        <w:t>25</w:t>
      </w:r>
      <w:r w:rsidR="002A2D21" w:rsidRPr="004049B8">
        <w:rPr>
          <w:noProof/>
          <w:color w:val="000000" w:themeColor="text1"/>
          <w:szCs w:val="22"/>
          <w:lang w:val="cs-CZ"/>
        </w:rPr>
        <w:t xml:space="preserve"> </w:t>
      </w:r>
      <w:r w:rsidRPr="004049B8">
        <w:rPr>
          <w:noProof/>
          <w:color w:val="000000" w:themeColor="text1"/>
          <w:szCs w:val="22"/>
          <w:lang w:val="cs-CZ"/>
        </w:rPr>
        <w:t>°C.</w:t>
      </w:r>
    </w:p>
    <w:p w14:paraId="4F02E0E9" w14:textId="77777777" w:rsidR="009709F4" w:rsidRPr="004049B8" w:rsidRDefault="009709F4" w:rsidP="00D77DBC">
      <w:pPr>
        <w:rPr>
          <w:noProof/>
          <w:color w:val="000000" w:themeColor="text1"/>
          <w:szCs w:val="22"/>
          <w:lang w:val="cs-CZ"/>
        </w:rPr>
      </w:pPr>
    </w:p>
    <w:p w14:paraId="3C7B1F8A"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9C620D" w14:paraId="72D07172" w14:textId="77777777">
        <w:tc>
          <w:tcPr>
            <w:tcW w:w="9287" w:type="dxa"/>
          </w:tcPr>
          <w:p w14:paraId="5A75C341" w14:textId="77777777" w:rsidR="009709F4" w:rsidRPr="004049B8" w:rsidRDefault="009709F4" w:rsidP="00FA01A7">
            <w:pPr>
              <w:keepNext/>
              <w:tabs>
                <w:tab w:val="left" w:pos="567"/>
              </w:tabs>
              <w:ind w:left="567" w:hanging="567"/>
              <w:rPr>
                <w:b/>
                <w:noProof/>
                <w:color w:val="000000" w:themeColor="text1"/>
                <w:szCs w:val="22"/>
                <w:lang w:val="cs-CZ"/>
              </w:rPr>
            </w:pPr>
            <w:r w:rsidRPr="004049B8">
              <w:rPr>
                <w:b/>
                <w:noProof/>
                <w:color w:val="000000" w:themeColor="text1"/>
                <w:szCs w:val="22"/>
                <w:lang w:val="cs-CZ"/>
              </w:rPr>
              <w:lastRenderedPageBreak/>
              <w:t>10.</w:t>
            </w:r>
            <w:r w:rsidRPr="004049B8">
              <w:rPr>
                <w:b/>
                <w:noProof/>
                <w:color w:val="000000" w:themeColor="text1"/>
                <w:szCs w:val="22"/>
                <w:lang w:val="cs-CZ"/>
              </w:rPr>
              <w:tab/>
              <w:t>ZVLÁŠTNÍ OPATŘENÍ PRO LIKVIDACI NEPOUŽITÝCH LÉČIVÝCH PŘÍPRAVKŮ NEBO ODPADU Z </w:t>
            </w:r>
            <w:r w:rsidR="00FA01A7" w:rsidRPr="004049B8">
              <w:rPr>
                <w:b/>
                <w:noProof/>
                <w:color w:val="000000" w:themeColor="text1"/>
                <w:szCs w:val="22"/>
                <w:lang w:val="cs-CZ"/>
              </w:rPr>
              <w:t>NICH</w:t>
            </w:r>
            <w:r w:rsidRPr="004049B8">
              <w:rPr>
                <w:b/>
                <w:noProof/>
                <w:color w:val="000000" w:themeColor="text1"/>
                <w:szCs w:val="22"/>
                <w:lang w:val="cs-CZ"/>
              </w:rPr>
              <w:t>, POKUD JE TO VHODNÉ</w:t>
            </w:r>
          </w:p>
        </w:tc>
      </w:tr>
    </w:tbl>
    <w:p w14:paraId="419D24A4" w14:textId="77777777" w:rsidR="009C6E34" w:rsidRPr="004049B8" w:rsidRDefault="009C6E34" w:rsidP="00D77DBC">
      <w:pPr>
        <w:rPr>
          <w:noProof/>
          <w:color w:val="000000" w:themeColor="text1"/>
          <w:szCs w:val="22"/>
          <w:lang w:val="cs-CZ"/>
        </w:rPr>
      </w:pPr>
    </w:p>
    <w:p w14:paraId="449375BA" w14:textId="77777777" w:rsidR="009709F4" w:rsidRPr="004049B8" w:rsidRDefault="009709F4" w:rsidP="007D6AC7">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9C620D" w14:paraId="071DA1F2" w14:textId="77777777">
        <w:tc>
          <w:tcPr>
            <w:tcW w:w="9287" w:type="dxa"/>
          </w:tcPr>
          <w:p w14:paraId="68184BB7" w14:textId="77777777" w:rsidR="009709F4" w:rsidRPr="004049B8" w:rsidRDefault="009709F4" w:rsidP="007D6AC7">
            <w:pPr>
              <w:tabs>
                <w:tab w:val="left" w:pos="142"/>
                <w:tab w:val="left" w:pos="567"/>
              </w:tabs>
              <w:rPr>
                <w:b/>
                <w:noProof/>
                <w:color w:val="000000" w:themeColor="text1"/>
                <w:szCs w:val="22"/>
                <w:lang w:val="cs-CZ"/>
              </w:rPr>
            </w:pPr>
            <w:r w:rsidRPr="004049B8">
              <w:rPr>
                <w:b/>
                <w:noProof/>
                <w:color w:val="000000" w:themeColor="text1"/>
                <w:szCs w:val="22"/>
                <w:lang w:val="cs-CZ"/>
              </w:rPr>
              <w:t>11.</w:t>
            </w:r>
            <w:r w:rsidRPr="004049B8">
              <w:rPr>
                <w:b/>
                <w:noProof/>
                <w:color w:val="000000" w:themeColor="text1"/>
                <w:szCs w:val="22"/>
                <w:lang w:val="cs-CZ"/>
              </w:rPr>
              <w:tab/>
              <w:t>NÁZEV A ADRESA DRŽITELE ROZHODNUTÍ O REGISTRACI</w:t>
            </w:r>
          </w:p>
        </w:tc>
      </w:tr>
    </w:tbl>
    <w:p w14:paraId="16DA7B10" w14:textId="77777777" w:rsidR="009709F4" w:rsidRPr="004049B8" w:rsidRDefault="009709F4" w:rsidP="00D77DBC">
      <w:pPr>
        <w:rPr>
          <w:noProof/>
          <w:color w:val="000000" w:themeColor="text1"/>
          <w:szCs w:val="22"/>
          <w:lang w:val="cs-CZ"/>
        </w:rPr>
      </w:pPr>
    </w:p>
    <w:p w14:paraId="56AFC67D" w14:textId="77777777" w:rsidR="00EF4655" w:rsidRPr="004049B8" w:rsidRDefault="00EF4655" w:rsidP="00EF4655">
      <w:pPr>
        <w:rPr>
          <w:color w:val="000000" w:themeColor="text1"/>
          <w:szCs w:val="22"/>
          <w:lang w:val="cs-CZ"/>
        </w:rPr>
      </w:pPr>
      <w:r w:rsidRPr="004049B8">
        <w:rPr>
          <w:color w:val="000000" w:themeColor="text1"/>
          <w:szCs w:val="22"/>
          <w:lang w:val="cs-CZ"/>
        </w:rPr>
        <w:t>Pfizer Europe MA EEIG</w:t>
      </w:r>
    </w:p>
    <w:p w14:paraId="305E93A9" w14:textId="77777777" w:rsidR="00EF4655" w:rsidRPr="004049B8" w:rsidRDefault="00EF4655" w:rsidP="00EF4655">
      <w:pPr>
        <w:rPr>
          <w:color w:val="000000" w:themeColor="text1"/>
          <w:szCs w:val="22"/>
          <w:lang w:val="cs-CZ"/>
        </w:rPr>
      </w:pPr>
      <w:r w:rsidRPr="004049B8">
        <w:rPr>
          <w:color w:val="000000" w:themeColor="text1"/>
          <w:szCs w:val="22"/>
          <w:lang w:val="cs-CZ"/>
        </w:rPr>
        <w:t>Boulevard de la Plaine 17</w:t>
      </w:r>
    </w:p>
    <w:p w14:paraId="3753839A" w14:textId="77777777" w:rsidR="00EF4655" w:rsidRPr="004049B8" w:rsidRDefault="00EF4655" w:rsidP="00EF4655">
      <w:pPr>
        <w:rPr>
          <w:color w:val="000000" w:themeColor="text1"/>
          <w:szCs w:val="22"/>
          <w:lang w:val="cs-CZ"/>
        </w:rPr>
      </w:pPr>
      <w:r w:rsidRPr="004049B8">
        <w:rPr>
          <w:color w:val="000000" w:themeColor="text1"/>
          <w:szCs w:val="22"/>
          <w:lang w:val="cs-CZ"/>
        </w:rPr>
        <w:t>1050 Bruxelles</w:t>
      </w:r>
    </w:p>
    <w:p w14:paraId="19EC702F" w14:textId="77777777" w:rsidR="00EF4655" w:rsidRPr="004049B8" w:rsidRDefault="00EF4655" w:rsidP="00BB7F40">
      <w:pPr>
        <w:rPr>
          <w:color w:val="000000" w:themeColor="text1"/>
          <w:szCs w:val="22"/>
          <w:lang w:val="cs-CZ"/>
        </w:rPr>
      </w:pPr>
      <w:r w:rsidRPr="004049B8">
        <w:rPr>
          <w:color w:val="000000" w:themeColor="text1"/>
          <w:szCs w:val="22"/>
          <w:lang w:val="cs-CZ"/>
        </w:rPr>
        <w:t>Belgie</w:t>
      </w:r>
    </w:p>
    <w:p w14:paraId="1E986842" w14:textId="77777777" w:rsidR="009709F4" w:rsidRPr="004049B8" w:rsidRDefault="009709F4" w:rsidP="00D77DBC">
      <w:pPr>
        <w:rPr>
          <w:noProof/>
          <w:color w:val="000000" w:themeColor="text1"/>
          <w:szCs w:val="22"/>
          <w:lang w:val="cs-CZ"/>
        </w:rPr>
      </w:pPr>
    </w:p>
    <w:p w14:paraId="57E473C2" w14:textId="77777777" w:rsidR="009709F4" w:rsidRPr="004049B8" w:rsidRDefault="009709F4" w:rsidP="007D6AC7">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2AB23B53" w14:textId="77777777">
        <w:tc>
          <w:tcPr>
            <w:tcW w:w="9287" w:type="dxa"/>
          </w:tcPr>
          <w:p w14:paraId="7239B3C3" w14:textId="77777777" w:rsidR="009709F4" w:rsidRPr="004049B8" w:rsidRDefault="009709F4" w:rsidP="007D6AC7">
            <w:pPr>
              <w:tabs>
                <w:tab w:val="left" w:pos="142"/>
                <w:tab w:val="left" w:pos="567"/>
              </w:tabs>
              <w:rPr>
                <w:b/>
                <w:noProof/>
                <w:color w:val="000000" w:themeColor="text1"/>
                <w:szCs w:val="22"/>
                <w:lang w:val="cs-CZ"/>
              </w:rPr>
            </w:pPr>
            <w:r w:rsidRPr="004049B8">
              <w:rPr>
                <w:b/>
                <w:noProof/>
                <w:color w:val="000000" w:themeColor="text1"/>
                <w:szCs w:val="22"/>
                <w:lang w:val="cs-CZ"/>
              </w:rPr>
              <w:t>12.</w:t>
            </w:r>
            <w:r w:rsidRPr="004049B8">
              <w:rPr>
                <w:b/>
                <w:noProof/>
                <w:color w:val="000000" w:themeColor="text1"/>
                <w:szCs w:val="22"/>
                <w:lang w:val="cs-CZ"/>
              </w:rPr>
              <w:tab/>
              <w:t>REGISTRAČNÍ ČÍSLO/ČÍSLA</w:t>
            </w:r>
          </w:p>
        </w:tc>
      </w:tr>
    </w:tbl>
    <w:p w14:paraId="129A9FD2" w14:textId="77777777" w:rsidR="009709F4" w:rsidRPr="004049B8" w:rsidRDefault="009709F4" w:rsidP="00D77DBC">
      <w:pPr>
        <w:rPr>
          <w:noProof/>
          <w:color w:val="000000" w:themeColor="text1"/>
          <w:szCs w:val="22"/>
          <w:lang w:val="cs-CZ"/>
        </w:rPr>
      </w:pPr>
    </w:p>
    <w:p w14:paraId="50F1E566" w14:textId="77777777" w:rsidR="009709F4" w:rsidRPr="004049B8" w:rsidRDefault="009709F4" w:rsidP="00D77DBC">
      <w:pPr>
        <w:outlineLvl w:val="0"/>
        <w:rPr>
          <w:noProof/>
          <w:color w:val="000000" w:themeColor="text1"/>
          <w:szCs w:val="22"/>
          <w:lang w:val="cs-CZ"/>
        </w:rPr>
      </w:pPr>
      <w:r w:rsidRPr="004049B8">
        <w:rPr>
          <w:noProof/>
          <w:color w:val="000000" w:themeColor="text1"/>
          <w:szCs w:val="22"/>
          <w:lang w:val="cs-CZ"/>
        </w:rPr>
        <w:t>EU/</w:t>
      </w:r>
      <w:r w:rsidR="001950EB" w:rsidRPr="004049B8">
        <w:rPr>
          <w:noProof/>
          <w:color w:val="000000" w:themeColor="text1"/>
          <w:szCs w:val="22"/>
          <w:lang w:val="cs-CZ"/>
        </w:rPr>
        <w:t>1</w:t>
      </w:r>
      <w:r w:rsidRPr="004049B8">
        <w:rPr>
          <w:noProof/>
          <w:color w:val="000000" w:themeColor="text1"/>
          <w:szCs w:val="22"/>
          <w:lang w:val="cs-CZ"/>
        </w:rPr>
        <w:t>/</w:t>
      </w:r>
      <w:r w:rsidR="001950EB" w:rsidRPr="004049B8">
        <w:rPr>
          <w:noProof/>
          <w:color w:val="000000" w:themeColor="text1"/>
          <w:szCs w:val="22"/>
          <w:lang w:val="cs-CZ"/>
        </w:rPr>
        <w:t>11</w:t>
      </w:r>
      <w:r w:rsidRPr="004049B8">
        <w:rPr>
          <w:noProof/>
          <w:color w:val="000000" w:themeColor="text1"/>
          <w:szCs w:val="22"/>
          <w:lang w:val="cs-CZ"/>
        </w:rPr>
        <w:t>/</w:t>
      </w:r>
      <w:r w:rsidR="001950EB" w:rsidRPr="004049B8">
        <w:rPr>
          <w:noProof/>
          <w:color w:val="000000" w:themeColor="text1"/>
          <w:szCs w:val="22"/>
          <w:lang w:val="cs-CZ"/>
        </w:rPr>
        <w:t>717</w:t>
      </w:r>
      <w:r w:rsidRPr="004049B8">
        <w:rPr>
          <w:noProof/>
          <w:color w:val="000000" w:themeColor="text1"/>
          <w:szCs w:val="22"/>
          <w:lang w:val="cs-CZ"/>
        </w:rPr>
        <w:t>/00</w:t>
      </w:r>
      <w:r w:rsidR="001950EB" w:rsidRPr="004049B8">
        <w:rPr>
          <w:noProof/>
          <w:color w:val="000000" w:themeColor="text1"/>
          <w:szCs w:val="22"/>
          <w:lang w:val="cs-CZ"/>
        </w:rPr>
        <w:t>1</w:t>
      </w:r>
    </w:p>
    <w:p w14:paraId="6AFA570A" w14:textId="77777777" w:rsidR="009709F4" w:rsidRPr="004049B8" w:rsidRDefault="009709F4" w:rsidP="00D77DBC">
      <w:pPr>
        <w:rPr>
          <w:noProof/>
          <w:color w:val="000000" w:themeColor="text1"/>
          <w:szCs w:val="22"/>
          <w:lang w:val="cs-CZ"/>
        </w:rPr>
      </w:pPr>
    </w:p>
    <w:p w14:paraId="20EA046F"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6ADFEF96" w14:textId="77777777">
        <w:tc>
          <w:tcPr>
            <w:tcW w:w="9287" w:type="dxa"/>
          </w:tcPr>
          <w:p w14:paraId="4CB8DC15" w14:textId="77777777" w:rsidR="009709F4" w:rsidRPr="004049B8" w:rsidRDefault="009709F4" w:rsidP="007D6AC7">
            <w:pPr>
              <w:tabs>
                <w:tab w:val="left" w:pos="142"/>
                <w:tab w:val="left" w:pos="599"/>
              </w:tabs>
              <w:rPr>
                <w:b/>
                <w:noProof/>
                <w:color w:val="000000" w:themeColor="text1"/>
                <w:szCs w:val="22"/>
                <w:lang w:val="cs-CZ"/>
              </w:rPr>
            </w:pPr>
            <w:r w:rsidRPr="004049B8">
              <w:rPr>
                <w:b/>
                <w:noProof/>
                <w:color w:val="000000" w:themeColor="text1"/>
                <w:szCs w:val="22"/>
                <w:lang w:val="cs-CZ"/>
              </w:rPr>
              <w:t>13.</w:t>
            </w:r>
            <w:r w:rsidRPr="004049B8">
              <w:rPr>
                <w:b/>
                <w:noProof/>
                <w:color w:val="000000" w:themeColor="text1"/>
                <w:szCs w:val="22"/>
                <w:lang w:val="cs-CZ"/>
              </w:rPr>
              <w:tab/>
              <w:t xml:space="preserve">ČÍSLO ŠARŽE </w:t>
            </w:r>
          </w:p>
        </w:tc>
      </w:tr>
    </w:tbl>
    <w:p w14:paraId="2BF74527" w14:textId="77777777" w:rsidR="009709F4" w:rsidRPr="004049B8" w:rsidRDefault="009709F4" w:rsidP="00D77DBC">
      <w:pPr>
        <w:rPr>
          <w:noProof/>
          <w:color w:val="000000" w:themeColor="text1"/>
          <w:szCs w:val="22"/>
          <w:lang w:val="cs-CZ"/>
        </w:rPr>
      </w:pPr>
    </w:p>
    <w:p w14:paraId="4824C627" w14:textId="77777777" w:rsidR="009709F4" w:rsidRPr="004049B8" w:rsidRDefault="00C35440" w:rsidP="00D77DBC">
      <w:pPr>
        <w:rPr>
          <w:noProof/>
          <w:color w:val="000000" w:themeColor="text1"/>
          <w:szCs w:val="22"/>
          <w:lang w:val="cs-CZ"/>
        </w:rPr>
      </w:pPr>
      <w:r w:rsidRPr="004049B8">
        <w:rPr>
          <w:noProof/>
          <w:color w:val="000000" w:themeColor="text1"/>
          <w:szCs w:val="22"/>
          <w:lang w:val="cs-CZ"/>
        </w:rPr>
        <w:t>Lot</w:t>
      </w:r>
    </w:p>
    <w:p w14:paraId="45D2AFF7" w14:textId="77777777" w:rsidR="009709F4" w:rsidRPr="004049B8" w:rsidRDefault="009709F4" w:rsidP="00D77DBC">
      <w:pPr>
        <w:rPr>
          <w:noProof/>
          <w:color w:val="000000" w:themeColor="text1"/>
          <w:szCs w:val="22"/>
          <w:lang w:val="cs-CZ"/>
        </w:rPr>
      </w:pPr>
    </w:p>
    <w:p w14:paraId="3EB582DA"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7870A6D3" w14:textId="77777777">
        <w:tc>
          <w:tcPr>
            <w:tcW w:w="9287" w:type="dxa"/>
          </w:tcPr>
          <w:p w14:paraId="5469C328" w14:textId="77777777" w:rsidR="009709F4" w:rsidRPr="004049B8" w:rsidRDefault="009709F4" w:rsidP="00633BC1">
            <w:pPr>
              <w:tabs>
                <w:tab w:val="left" w:pos="142"/>
                <w:tab w:val="left" w:pos="524"/>
              </w:tabs>
              <w:rPr>
                <w:b/>
                <w:noProof/>
                <w:color w:val="000000" w:themeColor="text1"/>
                <w:szCs w:val="22"/>
                <w:lang w:val="cs-CZ"/>
              </w:rPr>
            </w:pPr>
            <w:r w:rsidRPr="004049B8">
              <w:rPr>
                <w:b/>
                <w:noProof/>
                <w:color w:val="000000" w:themeColor="text1"/>
                <w:szCs w:val="22"/>
                <w:lang w:val="cs-CZ"/>
              </w:rPr>
              <w:t>14.</w:t>
            </w:r>
            <w:r w:rsidRPr="004049B8">
              <w:rPr>
                <w:b/>
                <w:noProof/>
                <w:color w:val="000000" w:themeColor="text1"/>
                <w:szCs w:val="22"/>
                <w:lang w:val="cs-CZ"/>
              </w:rPr>
              <w:tab/>
              <w:t>KLASIFIKACE PRO VÝDEJ</w:t>
            </w:r>
          </w:p>
        </w:tc>
      </w:tr>
    </w:tbl>
    <w:p w14:paraId="14BCEFEE" w14:textId="77777777" w:rsidR="009709F4" w:rsidRPr="004049B8" w:rsidRDefault="009709F4" w:rsidP="00D77DBC">
      <w:pPr>
        <w:rPr>
          <w:noProof/>
          <w:color w:val="000000" w:themeColor="text1"/>
          <w:szCs w:val="22"/>
          <w:lang w:val="cs-CZ"/>
        </w:rPr>
      </w:pPr>
    </w:p>
    <w:p w14:paraId="2F4D39EE" w14:textId="77777777" w:rsidR="00194304" w:rsidRPr="004049B8" w:rsidRDefault="0019430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5AA2CC31" w14:textId="77777777">
        <w:tc>
          <w:tcPr>
            <w:tcW w:w="9287" w:type="dxa"/>
          </w:tcPr>
          <w:p w14:paraId="40B42957" w14:textId="77777777" w:rsidR="009709F4" w:rsidRPr="004049B8" w:rsidRDefault="009709F4" w:rsidP="00633BC1">
            <w:pPr>
              <w:tabs>
                <w:tab w:val="left" w:pos="142"/>
                <w:tab w:val="left" w:pos="567"/>
              </w:tabs>
              <w:rPr>
                <w:b/>
                <w:noProof/>
                <w:color w:val="000000" w:themeColor="text1"/>
                <w:szCs w:val="22"/>
                <w:lang w:val="cs-CZ"/>
              </w:rPr>
            </w:pPr>
            <w:r w:rsidRPr="004049B8">
              <w:rPr>
                <w:b/>
                <w:noProof/>
                <w:color w:val="000000" w:themeColor="text1"/>
                <w:szCs w:val="22"/>
                <w:lang w:val="cs-CZ"/>
              </w:rPr>
              <w:t>15.</w:t>
            </w:r>
            <w:r w:rsidRPr="004049B8">
              <w:rPr>
                <w:b/>
                <w:noProof/>
                <w:color w:val="000000" w:themeColor="text1"/>
                <w:szCs w:val="22"/>
                <w:lang w:val="cs-CZ"/>
              </w:rPr>
              <w:tab/>
              <w:t>NÁVOD K POUŽITÍ</w:t>
            </w:r>
          </w:p>
        </w:tc>
      </w:tr>
    </w:tbl>
    <w:p w14:paraId="3280489F" w14:textId="77777777" w:rsidR="009709F4" w:rsidRPr="004049B8" w:rsidRDefault="009709F4" w:rsidP="00D77DBC">
      <w:pPr>
        <w:rPr>
          <w:noProof/>
          <w:color w:val="000000" w:themeColor="text1"/>
          <w:szCs w:val="22"/>
          <w:u w:val="single"/>
          <w:lang w:val="cs-CZ"/>
        </w:rPr>
      </w:pPr>
    </w:p>
    <w:p w14:paraId="7E6EC6E9" w14:textId="77777777" w:rsidR="007D6AC7" w:rsidRPr="004049B8" w:rsidRDefault="007D6AC7" w:rsidP="007D6AC7">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6089E25E" w14:textId="77777777">
        <w:tc>
          <w:tcPr>
            <w:tcW w:w="9287" w:type="dxa"/>
          </w:tcPr>
          <w:p w14:paraId="7AD1DFF6" w14:textId="77777777" w:rsidR="009709F4" w:rsidRPr="004049B8" w:rsidRDefault="009709F4" w:rsidP="007D6AC7">
            <w:pPr>
              <w:tabs>
                <w:tab w:val="left" w:pos="142"/>
                <w:tab w:val="left" w:pos="567"/>
              </w:tabs>
              <w:rPr>
                <w:b/>
                <w:noProof/>
                <w:color w:val="000000" w:themeColor="text1"/>
                <w:szCs w:val="22"/>
                <w:lang w:val="cs-CZ"/>
              </w:rPr>
            </w:pPr>
            <w:r w:rsidRPr="004049B8">
              <w:rPr>
                <w:b/>
                <w:noProof/>
                <w:color w:val="000000" w:themeColor="text1"/>
                <w:szCs w:val="22"/>
                <w:lang w:val="cs-CZ"/>
              </w:rPr>
              <w:t>16.</w:t>
            </w:r>
            <w:r w:rsidRPr="004049B8">
              <w:rPr>
                <w:b/>
                <w:noProof/>
                <w:color w:val="000000" w:themeColor="text1"/>
                <w:szCs w:val="22"/>
                <w:lang w:val="cs-CZ"/>
              </w:rPr>
              <w:tab/>
              <w:t>INFORMACE V BRAILLOVĚ PÍSMU</w:t>
            </w:r>
          </w:p>
        </w:tc>
      </w:tr>
    </w:tbl>
    <w:p w14:paraId="24BE0FAF" w14:textId="77777777" w:rsidR="009709F4" w:rsidRPr="004049B8" w:rsidRDefault="009709F4" w:rsidP="00D77DBC">
      <w:pPr>
        <w:rPr>
          <w:noProof/>
          <w:color w:val="000000" w:themeColor="text1"/>
          <w:szCs w:val="22"/>
          <w:u w:val="single"/>
          <w:lang w:val="cs-CZ"/>
        </w:rPr>
      </w:pPr>
    </w:p>
    <w:p w14:paraId="2A6C76C1" w14:textId="77777777" w:rsidR="009709F4" w:rsidRPr="004049B8" w:rsidRDefault="009709F4" w:rsidP="00D77DBC">
      <w:pPr>
        <w:rPr>
          <w:color w:val="000000" w:themeColor="text1"/>
          <w:szCs w:val="22"/>
          <w:lang w:val="cs-CZ"/>
        </w:rPr>
      </w:pPr>
      <w:r w:rsidRPr="004049B8">
        <w:rPr>
          <w:color w:val="000000" w:themeColor="text1"/>
          <w:szCs w:val="22"/>
          <w:lang w:val="cs-CZ"/>
        </w:rPr>
        <w:t>Vyndaqel</w:t>
      </w:r>
      <w:r w:rsidR="00227947" w:rsidRPr="004049B8">
        <w:rPr>
          <w:color w:val="000000" w:themeColor="text1"/>
          <w:szCs w:val="22"/>
          <w:lang w:val="cs-CZ"/>
        </w:rPr>
        <w:t xml:space="preserve"> 20 mg</w:t>
      </w:r>
    </w:p>
    <w:p w14:paraId="1E149D36" w14:textId="77777777" w:rsidR="00194304" w:rsidRPr="004049B8" w:rsidRDefault="00194304" w:rsidP="00194304">
      <w:pPr>
        <w:rPr>
          <w:noProof/>
          <w:color w:val="000000" w:themeColor="text1"/>
          <w:szCs w:val="22"/>
          <w:shd w:val="clear" w:color="auto" w:fill="CCCCCC"/>
          <w:lang w:val="cs-CZ"/>
        </w:rPr>
      </w:pPr>
    </w:p>
    <w:p w14:paraId="17DFE4F4" w14:textId="77777777" w:rsidR="009A12C3" w:rsidRPr="004049B8" w:rsidRDefault="009A12C3" w:rsidP="00194304">
      <w:pPr>
        <w:rPr>
          <w:noProof/>
          <w:color w:val="000000" w:themeColor="text1"/>
          <w:szCs w:val="22"/>
          <w:shd w:val="clear" w:color="auto" w:fill="CCCCCC"/>
          <w:lang w:val="cs-CZ"/>
        </w:rPr>
      </w:pPr>
    </w:p>
    <w:p w14:paraId="035F314C" w14:textId="77777777" w:rsidR="00194304" w:rsidRPr="004049B8" w:rsidRDefault="00194304" w:rsidP="00B7502B">
      <w:pPr>
        <w:keepNext/>
        <w:numPr>
          <w:ilvl w:val="0"/>
          <w:numId w:val="35"/>
        </w:numPr>
        <w:pBdr>
          <w:top w:val="single" w:sz="4" w:space="1" w:color="auto"/>
          <w:left w:val="single" w:sz="4" w:space="4" w:color="auto"/>
          <w:bottom w:val="single" w:sz="4" w:space="1" w:color="auto"/>
          <w:right w:val="single" w:sz="4" w:space="4" w:color="auto"/>
        </w:pBdr>
        <w:ind w:left="567" w:hanging="605"/>
        <w:outlineLvl w:val="0"/>
        <w:rPr>
          <w:i/>
          <w:noProof/>
          <w:color w:val="000000" w:themeColor="text1"/>
          <w:lang w:val="cs-CZ"/>
        </w:rPr>
      </w:pPr>
      <w:r w:rsidRPr="004049B8">
        <w:rPr>
          <w:b/>
          <w:noProof/>
          <w:color w:val="000000" w:themeColor="text1"/>
          <w:lang w:val="cs-CZ"/>
        </w:rPr>
        <w:t>JEDINEČNÝ IDENTIFIKÁTOR – 2D ČÁROVÝ KÓD</w:t>
      </w:r>
    </w:p>
    <w:p w14:paraId="75F2DD1D" w14:textId="77777777" w:rsidR="00194304" w:rsidRPr="004049B8" w:rsidRDefault="00194304" w:rsidP="00194304">
      <w:pPr>
        <w:rPr>
          <w:noProof/>
          <w:color w:val="000000" w:themeColor="text1"/>
          <w:lang w:val="cs-CZ"/>
        </w:rPr>
      </w:pPr>
    </w:p>
    <w:p w14:paraId="01199DB2" w14:textId="77777777" w:rsidR="00194304" w:rsidRPr="004049B8" w:rsidRDefault="00194304" w:rsidP="00194304">
      <w:pPr>
        <w:rPr>
          <w:noProof/>
          <w:color w:val="000000" w:themeColor="text1"/>
          <w:szCs w:val="22"/>
          <w:shd w:val="clear" w:color="auto" w:fill="CCCCCC"/>
          <w:lang w:val="cs-CZ"/>
        </w:rPr>
      </w:pPr>
      <w:r w:rsidRPr="004049B8">
        <w:rPr>
          <w:noProof/>
          <w:color w:val="000000" w:themeColor="text1"/>
          <w:highlight w:val="lightGray"/>
          <w:lang w:val="cs-CZ"/>
        </w:rPr>
        <w:t>2D čárový kód s jedinečným identifikátorem.</w:t>
      </w:r>
    </w:p>
    <w:p w14:paraId="4EC36864" w14:textId="77777777" w:rsidR="00194304" w:rsidRPr="004049B8" w:rsidRDefault="00194304" w:rsidP="00194304">
      <w:pPr>
        <w:rPr>
          <w:noProof/>
          <w:color w:val="000000" w:themeColor="text1"/>
          <w:szCs w:val="22"/>
          <w:highlight w:val="lightGray"/>
          <w:shd w:val="clear" w:color="auto" w:fill="CCCCCC"/>
          <w:lang w:val="cs-CZ"/>
        </w:rPr>
      </w:pPr>
    </w:p>
    <w:p w14:paraId="39889D0C" w14:textId="77777777" w:rsidR="00194304" w:rsidRPr="004049B8" w:rsidRDefault="00194304" w:rsidP="00194304">
      <w:pPr>
        <w:rPr>
          <w:noProof/>
          <w:color w:val="000000" w:themeColor="text1"/>
          <w:lang w:val="cs-CZ"/>
        </w:rPr>
      </w:pPr>
    </w:p>
    <w:p w14:paraId="48FD96B2" w14:textId="77777777" w:rsidR="00194304" w:rsidRPr="004049B8" w:rsidRDefault="00194304" w:rsidP="00B7502B">
      <w:pPr>
        <w:keepNext/>
        <w:numPr>
          <w:ilvl w:val="0"/>
          <w:numId w:val="37"/>
        </w:numPr>
        <w:pBdr>
          <w:top w:val="single" w:sz="4" w:space="1" w:color="auto"/>
          <w:left w:val="single" w:sz="4" w:space="4" w:color="auto"/>
          <w:bottom w:val="single" w:sz="4" w:space="1" w:color="auto"/>
          <w:right w:val="single" w:sz="4" w:space="4" w:color="auto"/>
        </w:pBdr>
        <w:tabs>
          <w:tab w:val="left" w:pos="567"/>
        </w:tabs>
        <w:outlineLvl w:val="0"/>
        <w:rPr>
          <w:i/>
          <w:noProof/>
          <w:color w:val="000000" w:themeColor="text1"/>
          <w:lang w:val="cs-CZ"/>
        </w:rPr>
      </w:pPr>
      <w:r w:rsidRPr="004049B8">
        <w:rPr>
          <w:b/>
          <w:noProof/>
          <w:color w:val="000000" w:themeColor="text1"/>
          <w:lang w:val="cs-CZ"/>
        </w:rPr>
        <w:t>JEDINEČNÝ IDENTIFIKÁTOR – DATA ČITELNÁ OKEM</w:t>
      </w:r>
    </w:p>
    <w:p w14:paraId="438B137D" w14:textId="77777777" w:rsidR="00194304" w:rsidRPr="004049B8" w:rsidRDefault="00194304" w:rsidP="00194304">
      <w:pPr>
        <w:rPr>
          <w:noProof/>
          <w:color w:val="000000" w:themeColor="text1"/>
          <w:lang w:val="cs-CZ"/>
        </w:rPr>
      </w:pPr>
    </w:p>
    <w:p w14:paraId="497780AB" w14:textId="77777777" w:rsidR="00A458C2" w:rsidRPr="004049B8" w:rsidRDefault="00A458C2" w:rsidP="00A458C2">
      <w:pPr>
        <w:pStyle w:val="Normln1"/>
        <w:rPr>
          <w:color w:val="000000" w:themeColor="text1"/>
        </w:rPr>
      </w:pPr>
      <w:r w:rsidRPr="004049B8">
        <w:rPr>
          <w:color w:val="000000" w:themeColor="text1"/>
        </w:rPr>
        <w:t xml:space="preserve">PC {číslo} </w:t>
      </w:r>
    </w:p>
    <w:p w14:paraId="08900D4C" w14:textId="77777777" w:rsidR="008F37DE" w:rsidRPr="004049B8" w:rsidRDefault="00A458C2" w:rsidP="00A458C2">
      <w:pPr>
        <w:pStyle w:val="Normln1"/>
        <w:rPr>
          <w:color w:val="000000" w:themeColor="text1"/>
        </w:rPr>
      </w:pPr>
      <w:r w:rsidRPr="004049B8">
        <w:rPr>
          <w:color w:val="000000" w:themeColor="text1"/>
        </w:rPr>
        <w:t>SN {číslo}</w:t>
      </w:r>
    </w:p>
    <w:p w14:paraId="195AC2AD" w14:textId="77777777" w:rsidR="00A458C2" w:rsidRPr="004049B8" w:rsidRDefault="008F37DE" w:rsidP="00A458C2">
      <w:pPr>
        <w:pStyle w:val="Normln1"/>
        <w:rPr>
          <w:color w:val="000000" w:themeColor="text1"/>
          <w:szCs w:val="22"/>
        </w:rPr>
      </w:pPr>
      <w:r w:rsidRPr="004049B8">
        <w:rPr>
          <w:color w:val="000000" w:themeColor="text1"/>
          <w:highlight w:val="lightGray"/>
        </w:rPr>
        <w:t>NN {číslo}</w:t>
      </w:r>
    </w:p>
    <w:p w14:paraId="49EB24D0" w14:textId="77777777" w:rsidR="00B53D73" w:rsidRPr="004049B8" w:rsidRDefault="00B53D73" w:rsidP="00194304">
      <w:pPr>
        <w:rPr>
          <w:color w:val="000000" w:themeColor="text1"/>
          <w:szCs w:val="22"/>
          <w:lang w:val="cs-CZ"/>
        </w:rPr>
      </w:pPr>
    </w:p>
    <w:p w14:paraId="5CF021B8" w14:textId="77777777" w:rsidR="00C35440" w:rsidRPr="004049B8" w:rsidRDefault="00C35440" w:rsidP="00D77DBC">
      <w:pPr>
        <w:rPr>
          <w:noProof/>
          <w:color w:val="000000" w:themeColor="text1"/>
          <w:szCs w:val="22"/>
          <w:lang w:val="cs-CZ"/>
        </w:rPr>
      </w:pPr>
      <w:r w:rsidRPr="004049B8">
        <w:rPr>
          <w:noProof/>
          <w:color w:val="000000" w:themeColor="text1"/>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0D16985A" w14:textId="77777777" w:rsidTr="009B517A">
        <w:trPr>
          <w:trHeight w:val="716"/>
        </w:trPr>
        <w:tc>
          <w:tcPr>
            <w:tcW w:w="9287" w:type="dxa"/>
          </w:tcPr>
          <w:p w14:paraId="034A67BD" w14:textId="77777777" w:rsidR="00C35440" w:rsidRPr="004049B8" w:rsidRDefault="00C35440" w:rsidP="009B517A">
            <w:pPr>
              <w:rPr>
                <w:b/>
                <w:noProof/>
                <w:color w:val="000000" w:themeColor="text1"/>
                <w:szCs w:val="22"/>
                <w:lang w:val="cs-CZ"/>
              </w:rPr>
            </w:pPr>
            <w:r w:rsidRPr="004049B8">
              <w:rPr>
                <w:b/>
                <w:noProof/>
                <w:color w:val="000000" w:themeColor="text1"/>
                <w:szCs w:val="22"/>
                <w:lang w:val="cs-CZ"/>
              </w:rPr>
              <w:lastRenderedPageBreak/>
              <w:t>ÚDAJE UVÁDĚNÉ NA VNĚJŠÍM OBALU</w:t>
            </w:r>
          </w:p>
          <w:p w14:paraId="587A739B" w14:textId="77777777" w:rsidR="00C35440" w:rsidRPr="004049B8" w:rsidRDefault="00C35440" w:rsidP="009B517A">
            <w:pPr>
              <w:rPr>
                <w:b/>
                <w:noProof/>
                <w:color w:val="000000" w:themeColor="text1"/>
                <w:szCs w:val="22"/>
                <w:lang w:val="cs-CZ"/>
              </w:rPr>
            </w:pPr>
          </w:p>
          <w:p w14:paraId="6CB1F91E" w14:textId="77777777" w:rsidR="00C35440" w:rsidRPr="004049B8" w:rsidRDefault="00C35440" w:rsidP="009B517A">
            <w:pPr>
              <w:rPr>
                <w:b/>
                <w:noProof/>
                <w:color w:val="000000" w:themeColor="text1"/>
                <w:szCs w:val="22"/>
                <w:lang w:val="cs-CZ"/>
              </w:rPr>
            </w:pPr>
            <w:r w:rsidRPr="004049B8">
              <w:rPr>
                <w:b/>
                <w:noProof/>
                <w:color w:val="000000" w:themeColor="text1"/>
                <w:szCs w:val="22"/>
                <w:lang w:val="cs-CZ"/>
              </w:rPr>
              <w:t>Krabička</w:t>
            </w:r>
          </w:p>
          <w:p w14:paraId="02AEF5C1" w14:textId="77777777" w:rsidR="00C35440" w:rsidRPr="004049B8" w:rsidRDefault="00C35440" w:rsidP="00C35440">
            <w:pPr>
              <w:rPr>
                <w:b/>
                <w:noProof/>
                <w:color w:val="000000" w:themeColor="text1"/>
                <w:szCs w:val="22"/>
                <w:lang w:val="cs-CZ"/>
              </w:rPr>
            </w:pPr>
            <w:r w:rsidRPr="004049B8">
              <w:rPr>
                <w:b/>
                <w:noProof/>
                <w:color w:val="000000" w:themeColor="text1"/>
                <w:szCs w:val="22"/>
                <w:lang w:val="cs-CZ"/>
              </w:rPr>
              <w:t>Více</w:t>
            </w:r>
            <w:r w:rsidR="00141B45" w:rsidRPr="004049B8">
              <w:rPr>
                <w:b/>
                <w:noProof/>
                <w:color w:val="000000" w:themeColor="text1"/>
                <w:szCs w:val="22"/>
                <w:lang w:val="cs-CZ"/>
              </w:rPr>
              <w:t xml:space="preserve">četné </w:t>
            </w:r>
            <w:r w:rsidRPr="004049B8">
              <w:rPr>
                <w:b/>
                <w:noProof/>
                <w:color w:val="000000" w:themeColor="text1"/>
                <w:szCs w:val="22"/>
                <w:lang w:val="cs-CZ"/>
              </w:rPr>
              <w:t>balení obsahující 90 měkkých tobolek (3 balení po 30</w:t>
            </w:r>
            <w:r w:rsidR="00802416" w:rsidRPr="004049B8">
              <w:rPr>
                <w:b/>
                <w:noProof/>
                <w:color w:val="000000" w:themeColor="text1"/>
                <w:szCs w:val="22"/>
                <w:lang w:val="cs-CZ"/>
              </w:rPr>
              <w:t xml:space="preserve"> x 1</w:t>
            </w:r>
            <w:r w:rsidRPr="004049B8">
              <w:rPr>
                <w:b/>
                <w:noProof/>
                <w:color w:val="000000" w:themeColor="text1"/>
                <w:szCs w:val="22"/>
                <w:lang w:val="cs-CZ"/>
              </w:rPr>
              <w:t>) – S BLUE BOXEM</w:t>
            </w:r>
          </w:p>
        </w:tc>
      </w:tr>
    </w:tbl>
    <w:p w14:paraId="36DF60C2" w14:textId="77777777" w:rsidR="00C35440" w:rsidRPr="004049B8" w:rsidRDefault="00C35440" w:rsidP="00C35440">
      <w:pPr>
        <w:rPr>
          <w:noProof/>
          <w:color w:val="000000" w:themeColor="text1"/>
          <w:szCs w:val="22"/>
          <w:lang w:val="cs-CZ"/>
        </w:rPr>
      </w:pPr>
    </w:p>
    <w:p w14:paraId="328FB574"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4854BBA2" w14:textId="77777777" w:rsidTr="009B517A">
        <w:tc>
          <w:tcPr>
            <w:tcW w:w="9287" w:type="dxa"/>
          </w:tcPr>
          <w:p w14:paraId="4E30FC88" w14:textId="77777777" w:rsidR="00C35440" w:rsidRPr="004049B8" w:rsidRDefault="00C35440" w:rsidP="009B517A">
            <w:pPr>
              <w:tabs>
                <w:tab w:val="left" w:pos="142"/>
                <w:tab w:val="left" w:pos="580"/>
              </w:tabs>
              <w:rPr>
                <w:b/>
                <w:noProof/>
                <w:color w:val="000000" w:themeColor="text1"/>
                <w:szCs w:val="22"/>
                <w:lang w:val="cs-CZ"/>
              </w:rPr>
            </w:pPr>
            <w:r w:rsidRPr="004049B8">
              <w:rPr>
                <w:b/>
                <w:noProof/>
                <w:color w:val="000000" w:themeColor="text1"/>
                <w:szCs w:val="22"/>
                <w:lang w:val="cs-CZ"/>
              </w:rPr>
              <w:t>1.</w:t>
            </w:r>
            <w:r w:rsidRPr="004049B8">
              <w:rPr>
                <w:b/>
                <w:noProof/>
                <w:color w:val="000000" w:themeColor="text1"/>
                <w:szCs w:val="22"/>
                <w:lang w:val="cs-CZ"/>
              </w:rPr>
              <w:tab/>
              <w:t>NÁZEV LÉČIVÉHO PŘÍPRAVKU</w:t>
            </w:r>
          </w:p>
        </w:tc>
      </w:tr>
    </w:tbl>
    <w:p w14:paraId="75AF019A" w14:textId="77777777" w:rsidR="00C35440" w:rsidRPr="004049B8" w:rsidRDefault="00C35440" w:rsidP="00C35440">
      <w:pPr>
        <w:rPr>
          <w:noProof/>
          <w:color w:val="000000" w:themeColor="text1"/>
          <w:szCs w:val="22"/>
          <w:lang w:val="cs-CZ"/>
        </w:rPr>
      </w:pPr>
    </w:p>
    <w:p w14:paraId="55DD6349" w14:textId="77777777" w:rsidR="00C35440" w:rsidRPr="004049B8" w:rsidRDefault="00C35440" w:rsidP="00C35440">
      <w:pPr>
        <w:rPr>
          <w:color w:val="000000" w:themeColor="text1"/>
          <w:szCs w:val="22"/>
          <w:lang w:val="cs-CZ"/>
        </w:rPr>
      </w:pPr>
      <w:r w:rsidRPr="004049B8">
        <w:rPr>
          <w:color w:val="000000" w:themeColor="text1"/>
          <w:szCs w:val="22"/>
          <w:lang w:val="cs-CZ"/>
        </w:rPr>
        <w:t>Vyndaqel 20 mg měkké tobolky</w:t>
      </w:r>
    </w:p>
    <w:p w14:paraId="2936C88E" w14:textId="77777777" w:rsidR="00C35440" w:rsidRPr="004049B8" w:rsidRDefault="00C35440" w:rsidP="00C35440">
      <w:pPr>
        <w:rPr>
          <w:color w:val="000000" w:themeColor="text1"/>
          <w:szCs w:val="22"/>
          <w:lang w:val="cs-CZ"/>
        </w:rPr>
      </w:pPr>
    </w:p>
    <w:p w14:paraId="35B8ABAE" w14:textId="77777777" w:rsidR="00C35440" w:rsidRPr="004049B8" w:rsidRDefault="00C35440" w:rsidP="00C35440">
      <w:pPr>
        <w:rPr>
          <w:color w:val="000000" w:themeColor="text1"/>
          <w:szCs w:val="22"/>
          <w:lang w:val="cs-CZ"/>
        </w:rPr>
      </w:pPr>
      <w:r w:rsidRPr="004049B8">
        <w:rPr>
          <w:color w:val="000000" w:themeColor="text1"/>
          <w:szCs w:val="22"/>
          <w:lang w:val="cs-CZ"/>
        </w:rPr>
        <w:t>tafamidis</w:t>
      </w:r>
      <w:r w:rsidR="00CA11FC" w:rsidRPr="004049B8">
        <w:rPr>
          <w:color w:val="000000" w:themeColor="text1"/>
          <w:szCs w:val="22"/>
          <w:lang w:val="cs-CZ"/>
        </w:rPr>
        <w:t>um</w:t>
      </w:r>
      <w:r w:rsidRPr="004049B8">
        <w:rPr>
          <w:color w:val="000000" w:themeColor="text1"/>
          <w:szCs w:val="22"/>
          <w:lang w:val="cs-CZ"/>
        </w:rPr>
        <w:t xml:space="preserve"> megluminum</w:t>
      </w:r>
    </w:p>
    <w:p w14:paraId="089EFF9E" w14:textId="77777777" w:rsidR="00C35440" w:rsidRPr="004049B8" w:rsidRDefault="00C35440" w:rsidP="00C35440">
      <w:pPr>
        <w:rPr>
          <w:noProof/>
          <w:color w:val="000000" w:themeColor="text1"/>
          <w:szCs w:val="22"/>
          <w:lang w:val="cs-CZ"/>
        </w:rPr>
      </w:pPr>
    </w:p>
    <w:p w14:paraId="56C0F5DD"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29ED9E32" w14:textId="77777777" w:rsidTr="009B517A">
        <w:tc>
          <w:tcPr>
            <w:tcW w:w="9287" w:type="dxa"/>
          </w:tcPr>
          <w:p w14:paraId="43A4F23B" w14:textId="77777777" w:rsidR="00C35440" w:rsidRPr="004049B8" w:rsidRDefault="00C35440" w:rsidP="009B517A">
            <w:pPr>
              <w:tabs>
                <w:tab w:val="left" w:pos="142"/>
                <w:tab w:val="left" w:pos="561"/>
              </w:tabs>
              <w:rPr>
                <w:b/>
                <w:noProof/>
                <w:color w:val="000000" w:themeColor="text1"/>
                <w:szCs w:val="22"/>
                <w:lang w:val="cs-CZ"/>
              </w:rPr>
            </w:pPr>
            <w:r w:rsidRPr="004049B8">
              <w:rPr>
                <w:b/>
                <w:noProof/>
                <w:color w:val="000000" w:themeColor="text1"/>
                <w:szCs w:val="22"/>
                <w:lang w:val="cs-CZ"/>
              </w:rPr>
              <w:t>2.</w:t>
            </w:r>
            <w:r w:rsidRPr="004049B8">
              <w:rPr>
                <w:b/>
                <w:noProof/>
                <w:color w:val="000000" w:themeColor="text1"/>
                <w:szCs w:val="22"/>
                <w:lang w:val="cs-CZ"/>
              </w:rPr>
              <w:tab/>
              <w:t>OBSAH LÉČIVÉ LÁTKY/LÉČIVÝCH LÁTEK</w:t>
            </w:r>
          </w:p>
        </w:tc>
      </w:tr>
    </w:tbl>
    <w:p w14:paraId="1BDAB90F" w14:textId="77777777" w:rsidR="00C35440" w:rsidRPr="004049B8" w:rsidRDefault="00C35440" w:rsidP="00C35440">
      <w:pPr>
        <w:rPr>
          <w:noProof/>
          <w:color w:val="000000" w:themeColor="text1"/>
          <w:szCs w:val="22"/>
          <w:lang w:val="cs-CZ"/>
        </w:rPr>
      </w:pPr>
    </w:p>
    <w:p w14:paraId="30FA4692" w14:textId="77777777" w:rsidR="00C35440" w:rsidRPr="004049B8" w:rsidRDefault="00C35440" w:rsidP="00C35440">
      <w:pPr>
        <w:rPr>
          <w:color w:val="000000" w:themeColor="text1"/>
          <w:szCs w:val="22"/>
          <w:lang w:val="cs-CZ"/>
        </w:rPr>
      </w:pPr>
      <w:r w:rsidRPr="004049B8">
        <w:rPr>
          <w:color w:val="000000" w:themeColor="text1"/>
          <w:szCs w:val="22"/>
          <w:lang w:val="cs-CZ"/>
        </w:rPr>
        <w:t>Jedna měkká tobolka obsahuje tafamidis</w:t>
      </w:r>
      <w:r w:rsidR="00CA11FC" w:rsidRPr="004049B8">
        <w:rPr>
          <w:color w:val="000000" w:themeColor="text1"/>
          <w:szCs w:val="22"/>
          <w:lang w:val="cs-CZ"/>
        </w:rPr>
        <w:t>um</w:t>
      </w:r>
      <w:r w:rsidRPr="004049B8">
        <w:rPr>
          <w:color w:val="000000" w:themeColor="text1"/>
          <w:szCs w:val="22"/>
          <w:lang w:val="cs-CZ"/>
        </w:rPr>
        <w:t xml:space="preserve"> megluminum 20 mg</w:t>
      </w:r>
      <w:r w:rsidR="00A95F69" w:rsidRPr="004049B8">
        <w:rPr>
          <w:color w:val="000000" w:themeColor="text1"/>
          <w:szCs w:val="22"/>
          <w:lang w:val="cs-CZ"/>
        </w:rPr>
        <w:t xml:space="preserve"> v mikronizované formě</w:t>
      </w:r>
      <w:r w:rsidR="00141B45" w:rsidRPr="004049B8">
        <w:rPr>
          <w:color w:val="000000" w:themeColor="text1"/>
          <w:szCs w:val="22"/>
          <w:lang w:val="cs-CZ"/>
        </w:rPr>
        <w:t>,</w:t>
      </w:r>
      <w:r w:rsidRPr="004049B8">
        <w:rPr>
          <w:color w:val="000000" w:themeColor="text1"/>
          <w:szCs w:val="22"/>
          <w:lang w:val="cs-CZ"/>
        </w:rPr>
        <w:t xml:space="preserve"> odpovídající tafamidisum 12,2 mg. </w:t>
      </w:r>
    </w:p>
    <w:p w14:paraId="0C722BE1" w14:textId="77777777" w:rsidR="00C35440" w:rsidRPr="004049B8" w:rsidRDefault="00C35440" w:rsidP="00C35440">
      <w:pPr>
        <w:rPr>
          <w:noProof/>
          <w:color w:val="000000" w:themeColor="text1"/>
          <w:szCs w:val="22"/>
          <w:lang w:val="cs-CZ"/>
        </w:rPr>
      </w:pPr>
    </w:p>
    <w:p w14:paraId="130A0C3D"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05B7581C" w14:textId="77777777" w:rsidTr="009B517A">
        <w:tc>
          <w:tcPr>
            <w:tcW w:w="9287" w:type="dxa"/>
          </w:tcPr>
          <w:p w14:paraId="03844E2A" w14:textId="77777777" w:rsidR="00C35440" w:rsidRPr="004049B8" w:rsidRDefault="00C35440" w:rsidP="009B517A">
            <w:pPr>
              <w:tabs>
                <w:tab w:val="left" w:pos="142"/>
                <w:tab w:val="left" w:pos="561"/>
              </w:tabs>
              <w:rPr>
                <w:b/>
                <w:noProof/>
                <w:color w:val="000000" w:themeColor="text1"/>
                <w:szCs w:val="22"/>
                <w:lang w:val="cs-CZ"/>
              </w:rPr>
            </w:pPr>
            <w:r w:rsidRPr="004049B8">
              <w:rPr>
                <w:b/>
                <w:noProof/>
                <w:color w:val="000000" w:themeColor="text1"/>
                <w:szCs w:val="22"/>
                <w:lang w:val="cs-CZ"/>
              </w:rPr>
              <w:t>3.</w:t>
            </w:r>
            <w:r w:rsidRPr="004049B8">
              <w:rPr>
                <w:b/>
                <w:noProof/>
                <w:color w:val="000000" w:themeColor="text1"/>
                <w:szCs w:val="22"/>
                <w:lang w:val="cs-CZ"/>
              </w:rPr>
              <w:tab/>
              <w:t>SEZNAM POMOCNÝCH LÁTEK</w:t>
            </w:r>
          </w:p>
        </w:tc>
      </w:tr>
    </w:tbl>
    <w:p w14:paraId="65BBDC26" w14:textId="77777777" w:rsidR="00C35440" w:rsidRPr="004049B8" w:rsidRDefault="00C35440" w:rsidP="00C35440">
      <w:pPr>
        <w:rPr>
          <w:noProof/>
          <w:color w:val="000000" w:themeColor="text1"/>
          <w:szCs w:val="22"/>
          <w:lang w:val="cs-CZ"/>
        </w:rPr>
      </w:pPr>
    </w:p>
    <w:p w14:paraId="72F97D8F"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Tobolka obsahuje sorbitol (E</w:t>
      </w:r>
      <w:r w:rsidR="00D73164" w:rsidRPr="004049B8">
        <w:rPr>
          <w:noProof/>
          <w:color w:val="000000" w:themeColor="text1"/>
          <w:szCs w:val="22"/>
          <w:lang w:val="cs-CZ"/>
        </w:rPr>
        <w:t> </w:t>
      </w:r>
      <w:r w:rsidRPr="004049B8">
        <w:rPr>
          <w:noProof/>
          <w:color w:val="000000" w:themeColor="text1"/>
          <w:szCs w:val="22"/>
          <w:lang w:val="cs-CZ"/>
        </w:rPr>
        <w:t xml:space="preserve">420). </w:t>
      </w:r>
      <w:r w:rsidRPr="004049B8">
        <w:rPr>
          <w:noProof/>
          <w:color w:val="000000" w:themeColor="text1"/>
          <w:szCs w:val="22"/>
          <w:highlight w:val="lightGray"/>
          <w:lang w:val="cs-CZ"/>
        </w:rPr>
        <w:t>Pro další informace si přečtěte příbalovou informaci</w:t>
      </w:r>
      <w:r w:rsidRPr="004049B8">
        <w:rPr>
          <w:noProof/>
          <w:color w:val="000000" w:themeColor="text1"/>
          <w:szCs w:val="22"/>
          <w:lang w:val="cs-CZ"/>
        </w:rPr>
        <w:t>.</w:t>
      </w:r>
    </w:p>
    <w:p w14:paraId="6852DC65" w14:textId="77777777" w:rsidR="00C35440" w:rsidRPr="004049B8" w:rsidRDefault="00C35440" w:rsidP="00C35440">
      <w:pPr>
        <w:rPr>
          <w:noProof/>
          <w:color w:val="000000" w:themeColor="text1"/>
          <w:szCs w:val="22"/>
          <w:lang w:val="cs-CZ"/>
        </w:rPr>
      </w:pPr>
    </w:p>
    <w:p w14:paraId="4DDDFBDD"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162B3F73" w14:textId="77777777" w:rsidTr="009B517A">
        <w:tc>
          <w:tcPr>
            <w:tcW w:w="9287" w:type="dxa"/>
          </w:tcPr>
          <w:p w14:paraId="581419B6" w14:textId="77777777" w:rsidR="00C35440" w:rsidRPr="004049B8" w:rsidRDefault="00C35440" w:rsidP="009B517A">
            <w:pPr>
              <w:tabs>
                <w:tab w:val="left" w:pos="142"/>
                <w:tab w:val="left" w:pos="561"/>
              </w:tabs>
              <w:rPr>
                <w:b/>
                <w:noProof/>
                <w:color w:val="000000" w:themeColor="text1"/>
                <w:szCs w:val="22"/>
                <w:lang w:val="cs-CZ"/>
              </w:rPr>
            </w:pPr>
            <w:r w:rsidRPr="004049B8">
              <w:rPr>
                <w:b/>
                <w:noProof/>
                <w:color w:val="000000" w:themeColor="text1"/>
                <w:szCs w:val="22"/>
                <w:lang w:val="cs-CZ"/>
              </w:rPr>
              <w:t>4.</w:t>
            </w:r>
            <w:r w:rsidRPr="004049B8">
              <w:rPr>
                <w:b/>
                <w:noProof/>
                <w:color w:val="000000" w:themeColor="text1"/>
                <w:szCs w:val="22"/>
                <w:lang w:val="cs-CZ"/>
              </w:rPr>
              <w:tab/>
              <w:t>LÉKOVÁ FORMA A OBSAH BALENÍ</w:t>
            </w:r>
          </w:p>
        </w:tc>
      </w:tr>
    </w:tbl>
    <w:p w14:paraId="142DDA93" w14:textId="77777777" w:rsidR="00C35440" w:rsidRPr="004049B8" w:rsidRDefault="00C35440" w:rsidP="00C35440">
      <w:pPr>
        <w:rPr>
          <w:noProof/>
          <w:color w:val="000000" w:themeColor="text1"/>
          <w:szCs w:val="22"/>
          <w:lang w:val="cs-CZ"/>
        </w:rPr>
      </w:pPr>
    </w:p>
    <w:p w14:paraId="3E26EAEE"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Více</w:t>
      </w:r>
      <w:r w:rsidR="00141B45" w:rsidRPr="004049B8">
        <w:rPr>
          <w:noProof/>
          <w:color w:val="000000" w:themeColor="text1"/>
          <w:szCs w:val="22"/>
          <w:lang w:val="cs-CZ"/>
        </w:rPr>
        <w:t>čet</w:t>
      </w:r>
      <w:r w:rsidRPr="004049B8">
        <w:rPr>
          <w:noProof/>
          <w:color w:val="000000" w:themeColor="text1"/>
          <w:szCs w:val="22"/>
          <w:lang w:val="cs-CZ"/>
        </w:rPr>
        <w:t>né balení: 90 měkkých tobolek (3 balení po 30</w:t>
      </w:r>
      <w:r w:rsidR="00802416" w:rsidRPr="004049B8">
        <w:rPr>
          <w:noProof/>
          <w:color w:val="000000" w:themeColor="text1"/>
          <w:szCs w:val="22"/>
          <w:lang w:val="cs-CZ"/>
        </w:rPr>
        <w:t xml:space="preserve"> x 1</w:t>
      </w:r>
      <w:r w:rsidRPr="004049B8">
        <w:rPr>
          <w:noProof/>
          <w:color w:val="000000" w:themeColor="text1"/>
          <w:szCs w:val="22"/>
          <w:lang w:val="cs-CZ"/>
        </w:rPr>
        <w:t>)</w:t>
      </w:r>
    </w:p>
    <w:p w14:paraId="760F88C5" w14:textId="77777777" w:rsidR="00C35440" w:rsidRPr="004049B8" w:rsidRDefault="00C35440" w:rsidP="00C35440">
      <w:pPr>
        <w:rPr>
          <w:noProof/>
          <w:color w:val="000000" w:themeColor="text1"/>
          <w:szCs w:val="22"/>
          <w:lang w:val="cs-CZ"/>
        </w:rPr>
      </w:pPr>
    </w:p>
    <w:p w14:paraId="4CFEE560"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7FB739AA" w14:textId="77777777" w:rsidTr="009B517A">
        <w:tc>
          <w:tcPr>
            <w:tcW w:w="9287" w:type="dxa"/>
          </w:tcPr>
          <w:p w14:paraId="69B27ECC" w14:textId="77777777" w:rsidR="00C35440" w:rsidRPr="004049B8" w:rsidRDefault="00C35440" w:rsidP="009B517A">
            <w:pPr>
              <w:tabs>
                <w:tab w:val="left" w:pos="142"/>
                <w:tab w:val="left" w:pos="543"/>
              </w:tabs>
              <w:rPr>
                <w:b/>
                <w:noProof/>
                <w:color w:val="000000" w:themeColor="text1"/>
                <w:szCs w:val="22"/>
                <w:lang w:val="cs-CZ"/>
              </w:rPr>
            </w:pPr>
            <w:r w:rsidRPr="004049B8">
              <w:rPr>
                <w:b/>
                <w:noProof/>
                <w:color w:val="000000" w:themeColor="text1"/>
                <w:szCs w:val="22"/>
                <w:lang w:val="cs-CZ"/>
              </w:rPr>
              <w:t>5.</w:t>
            </w:r>
            <w:r w:rsidRPr="004049B8">
              <w:rPr>
                <w:b/>
                <w:noProof/>
                <w:color w:val="000000" w:themeColor="text1"/>
                <w:szCs w:val="22"/>
                <w:lang w:val="cs-CZ"/>
              </w:rPr>
              <w:tab/>
              <w:t>ZPŮSOB A CESTA/CESTY PODÁNÍ</w:t>
            </w:r>
          </w:p>
        </w:tc>
      </w:tr>
    </w:tbl>
    <w:p w14:paraId="332C1BA1" w14:textId="77777777" w:rsidR="00C35440" w:rsidRPr="004049B8" w:rsidRDefault="00C35440" w:rsidP="00C35440">
      <w:pPr>
        <w:rPr>
          <w:noProof/>
          <w:color w:val="000000" w:themeColor="text1"/>
          <w:szCs w:val="22"/>
          <w:lang w:val="cs-CZ"/>
        </w:rPr>
      </w:pPr>
    </w:p>
    <w:p w14:paraId="3E2CC67B"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Před použitím si přečtěte příbalovou informaci.</w:t>
      </w:r>
    </w:p>
    <w:p w14:paraId="56C7321A"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Perorální podání</w:t>
      </w:r>
    </w:p>
    <w:p w14:paraId="32D9EBFC"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 xml:space="preserve">Vyjmutí tobolky: odtrhněte jednotlivý blistr a protlačte </w:t>
      </w:r>
      <w:r w:rsidR="005C192B" w:rsidRPr="004049B8">
        <w:rPr>
          <w:noProof/>
          <w:color w:val="000000" w:themeColor="text1"/>
          <w:szCs w:val="22"/>
          <w:lang w:val="cs-CZ"/>
        </w:rPr>
        <w:t>hliníkovou folií</w:t>
      </w:r>
      <w:r w:rsidRPr="004049B8">
        <w:rPr>
          <w:noProof/>
          <w:color w:val="000000" w:themeColor="text1"/>
          <w:szCs w:val="22"/>
          <w:lang w:val="cs-CZ"/>
        </w:rPr>
        <w:t>.</w:t>
      </w:r>
    </w:p>
    <w:p w14:paraId="6D3EE289" w14:textId="77777777" w:rsidR="00C35440" w:rsidRPr="004049B8" w:rsidRDefault="00C35440" w:rsidP="00C35440">
      <w:pPr>
        <w:rPr>
          <w:noProof/>
          <w:color w:val="000000" w:themeColor="text1"/>
          <w:szCs w:val="22"/>
          <w:lang w:val="cs-CZ"/>
        </w:rPr>
      </w:pPr>
    </w:p>
    <w:p w14:paraId="20858042"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65594B73" w14:textId="77777777" w:rsidTr="009B517A">
        <w:tc>
          <w:tcPr>
            <w:tcW w:w="9287" w:type="dxa"/>
          </w:tcPr>
          <w:p w14:paraId="3C961967" w14:textId="77777777" w:rsidR="00C35440" w:rsidRPr="004049B8" w:rsidRDefault="00C35440" w:rsidP="009B517A">
            <w:pPr>
              <w:tabs>
                <w:tab w:val="left" w:pos="567"/>
              </w:tabs>
              <w:ind w:left="567" w:hanging="567"/>
              <w:rPr>
                <w:b/>
                <w:noProof/>
                <w:color w:val="000000" w:themeColor="text1"/>
                <w:szCs w:val="22"/>
                <w:lang w:val="cs-CZ"/>
              </w:rPr>
            </w:pPr>
            <w:r w:rsidRPr="004049B8">
              <w:rPr>
                <w:b/>
                <w:noProof/>
                <w:color w:val="000000" w:themeColor="text1"/>
                <w:szCs w:val="22"/>
                <w:lang w:val="cs-CZ"/>
              </w:rPr>
              <w:t>6.</w:t>
            </w:r>
            <w:r w:rsidRPr="004049B8">
              <w:rPr>
                <w:b/>
                <w:noProof/>
                <w:color w:val="000000" w:themeColor="text1"/>
                <w:szCs w:val="22"/>
                <w:lang w:val="cs-CZ"/>
              </w:rPr>
              <w:tab/>
              <w:t>ZVLÁŠTNÍ UPOZORNĚNÍ, ŽE LÉČIVÝ PŘÍPRAVEK MUSÍ BÝT UCHOVÁVÁN MIMO DOHLED A DOSAH DĚTÍ</w:t>
            </w:r>
          </w:p>
        </w:tc>
      </w:tr>
    </w:tbl>
    <w:p w14:paraId="2DB05C1C" w14:textId="77777777" w:rsidR="00C35440" w:rsidRPr="004049B8" w:rsidRDefault="00C35440" w:rsidP="00C35440">
      <w:pPr>
        <w:rPr>
          <w:noProof/>
          <w:color w:val="000000" w:themeColor="text1"/>
          <w:szCs w:val="22"/>
          <w:lang w:val="cs-CZ"/>
        </w:rPr>
      </w:pPr>
    </w:p>
    <w:p w14:paraId="61CA7623" w14:textId="77777777" w:rsidR="00C35440" w:rsidRPr="004049B8" w:rsidRDefault="00C35440" w:rsidP="00C35440">
      <w:pPr>
        <w:outlineLvl w:val="0"/>
        <w:rPr>
          <w:noProof/>
          <w:color w:val="000000" w:themeColor="text1"/>
          <w:szCs w:val="22"/>
          <w:lang w:val="cs-CZ"/>
        </w:rPr>
      </w:pPr>
      <w:r w:rsidRPr="004049B8">
        <w:rPr>
          <w:noProof/>
          <w:color w:val="000000" w:themeColor="text1"/>
          <w:szCs w:val="22"/>
          <w:lang w:val="cs-CZ"/>
        </w:rPr>
        <w:t>Uchovávejte mimo dohled a dosah dětí.</w:t>
      </w:r>
    </w:p>
    <w:p w14:paraId="2F22FFFF" w14:textId="77777777" w:rsidR="00C35440" w:rsidRPr="004049B8" w:rsidRDefault="00C35440" w:rsidP="00C35440">
      <w:pPr>
        <w:rPr>
          <w:noProof/>
          <w:color w:val="000000" w:themeColor="text1"/>
          <w:szCs w:val="22"/>
          <w:lang w:val="cs-CZ"/>
        </w:rPr>
      </w:pPr>
    </w:p>
    <w:p w14:paraId="6CC3A6F6"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11147600" w14:textId="77777777" w:rsidTr="009B517A">
        <w:tc>
          <w:tcPr>
            <w:tcW w:w="9287" w:type="dxa"/>
          </w:tcPr>
          <w:p w14:paraId="28E91697" w14:textId="77777777" w:rsidR="00C35440" w:rsidRPr="004049B8" w:rsidRDefault="00C35440" w:rsidP="009B517A">
            <w:pPr>
              <w:tabs>
                <w:tab w:val="left" w:pos="142"/>
                <w:tab w:val="left" w:pos="599"/>
              </w:tabs>
              <w:rPr>
                <w:b/>
                <w:noProof/>
                <w:color w:val="000000" w:themeColor="text1"/>
                <w:szCs w:val="22"/>
                <w:lang w:val="cs-CZ"/>
              </w:rPr>
            </w:pPr>
            <w:r w:rsidRPr="004049B8">
              <w:rPr>
                <w:b/>
                <w:noProof/>
                <w:color w:val="000000" w:themeColor="text1"/>
                <w:szCs w:val="22"/>
                <w:lang w:val="cs-CZ"/>
              </w:rPr>
              <w:t>7.</w:t>
            </w:r>
            <w:r w:rsidRPr="004049B8">
              <w:rPr>
                <w:b/>
                <w:noProof/>
                <w:color w:val="000000" w:themeColor="text1"/>
                <w:szCs w:val="22"/>
                <w:lang w:val="cs-CZ"/>
              </w:rPr>
              <w:tab/>
              <w:t>DALŠÍ ZVLÁŠTNÍ UPOZORNĚNÍ, POKUD JE POTŘEBNÉ</w:t>
            </w:r>
          </w:p>
        </w:tc>
      </w:tr>
    </w:tbl>
    <w:p w14:paraId="58FF9AFE" w14:textId="77777777" w:rsidR="00C35440" w:rsidRPr="004049B8" w:rsidRDefault="00C35440" w:rsidP="00C35440">
      <w:pPr>
        <w:rPr>
          <w:noProof/>
          <w:color w:val="000000" w:themeColor="text1"/>
          <w:szCs w:val="22"/>
          <w:lang w:val="cs-CZ"/>
        </w:rPr>
      </w:pPr>
    </w:p>
    <w:p w14:paraId="60E9D691"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7F3C2CBB" w14:textId="77777777" w:rsidTr="009B517A">
        <w:trPr>
          <w:trHeight w:val="85"/>
        </w:trPr>
        <w:tc>
          <w:tcPr>
            <w:tcW w:w="9287" w:type="dxa"/>
          </w:tcPr>
          <w:p w14:paraId="05D95FC8" w14:textId="77777777" w:rsidR="00C35440" w:rsidRPr="004049B8" w:rsidRDefault="00C35440" w:rsidP="009B517A">
            <w:pPr>
              <w:tabs>
                <w:tab w:val="left" w:pos="142"/>
                <w:tab w:val="left" w:pos="580"/>
              </w:tabs>
              <w:rPr>
                <w:b/>
                <w:noProof/>
                <w:color w:val="000000" w:themeColor="text1"/>
                <w:szCs w:val="22"/>
                <w:lang w:val="cs-CZ"/>
              </w:rPr>
            </w:pPr>
            <w:r w:rsidRPr="004049B8">
              <w:rPr>
                <w:b/>
                <w:noProof/>
                <w:color w:val="000000" w:themeColor="text1"/>
                <w:szCs w:val="22"/>
                <w:lang w:val="cs-CZ"/>
              </w:rPr>
              <w:t>8.</w:t>
            </w:r>
            <w:r w:rsidRPr="004049B8">
              <w:rPr>
                <w:b/>
                <w:noProof/>
                <w:color w:val="000000" w:themeColor="text1"/>
                <w:szCs w:val="22"/>
                <w:lang w:val="cs-CZ"/>
              </w:rPr>
              <w:tab/>
              <w:t>POUŽITELNOST</w:t>
            </w:r>
          </w:p>
        </w:tc>
      </w:tr>
    </w:tbl>
    <w:p w14:paraId="428D0129" w14:textId="77777777" w:rsidR="00C35440" w:rsidRPr="004049B8" w:rsidRDefault="00C35440" w:rsidP="00C35440">
      <w:pPr>
        <w:rPr>
          <w:noProof/>
          <w:color w:val="000000" w:themeColor="text1"/>
          <w:szCs w:val="22"/>
          <w:lang w:val="cs-CZ"/>
        </w:rPr>
      </w:pPr>
    </w:p>
    <w:p w14:paraId="36726C38"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EXP</w:t>
      </w:r>
    </w:p>
    <w:p w14:paraId="5EAE7084" w14:textId="77777777" w:rsidR="00C35440" w:rsidRPr="004049B8" w:rsidRDefault="00C35440" w:rsidP="00C35440">
      <w:pPr>
        <w:rPr>
          <w:noProof/>
          <w:color w:val="000000" w:themeColor="text1"/>
          <w:szCs w:val="22"/>
          <w:lang w:val="cs-CZ"/>
        </w:rPr>
      </w:pPr>
    </w:p>
    <w:p w14:paraId="651F5F6D" w14:textId="77777777" w:rsidR="00C35440" w:rsidRPr="004049B8" w:rsidRDefault="00C35440" w:rsidP="00C35440">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3E52EC5D" w14:textId="77777777" w:rsidTr="009B517A">
        <w:tc>
          <w:tcPr>
            <w:tcW w:w="9287" w:type="dxa"/>
          </w:tcPr>
          <w:p w14:paraId="7F9CD2E1" w14:textId="77777777" w:rsidR="00C35440" w:rsidRPr="004049B8" w:rsidRDefault="00C35440" w:rsidP="009B517A">
            <w:pPr>
              <w:tabs>
                <w:tab w:val="left" w:pos="142"/>
                <w:tab w:val="left" w:pos="567"/>
              </w:tabs>
              <w:rPr>
                <w:noProof/>
                <w:color w:val="000000" w:themeColor="text1"/>
                <w:szCs w:val="22"/>
                <w:lang w:val="cs-CZ"/>
              </w:rPr>
            </w:pPr>
            <w:r w:rsidRPr="004049B8">
              <w:rPr>
                <w:b/>
                <w:noProof/>
                <w:color w:val="000000" w:themeColor="text1"/>
                <w:szCs w:val="22"/>
                <w:lang w:val="cs-CZ"/>
              </w:rPr>
              <w:t>9.</w:t>
            </w:r>
            <w:r w:rsidRPr="004049B8">
              <w:rPr>
                <w:b/>
                <w:noProof/>
                <w:color w:val="000000" w:themeColor="text1"/>
                <w:szCs w:val="22"/>
                <w:lang w:val="cs-CZ"/>
              </w:rPr>
              <w:tab/>
              <w:t>ZVLÁŠTNÍ PODMÍNKY PRO UCHOVÁVÁNÍ</w:t>
            </w:r>
          </w:p>
        </w:tc>
      </w:tr>
    </w:tbl>
    <w:p w14:paraId="0E42718C" w14:textId="77777777" w:rsidR="00C35440" w:rsidRPr="004049B8" w:rsidRDefault="00C35440" w:rsidP="00C35440">
      <w:pPr>
        <w:rPr>
          <w:noProof/>
          <w:color w:val="000000" w:themeColor="text1"/>
          <w:szCs w:val="22"/>
          <w:lang w:val="cs-CZ"/>
        </w:rPr>
      </w:pPr>
    </w:p>
    <w:p w14:paraId="260ABF75"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Uchovávejte při teplotě do 25 °C.</w:t>
      </w:r>
    </w:p>
    <w:p w14:paraId="055FBCCE" w14:textId="77777777" w:rsidR="00C35440" w:rsidRPr="004049B8" w:rsidRDefault="00C35440" w:rsidP="00C35440">
      <w:pPr>
        <w:rPr>
          <w:noProof/>
          <w:color w:val="000000" w:themeColor="text1"/>
          <w:szCs w:val="22"/>
          <w:lang w:val="cs-CZ"/>
        </w:rPr>
      </w:pPr>
    </w:p>
    <w:p w14:paraId="44DAE162"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12C51F35" w14:textId="77777777" w:rsidTr="009B517A">
        <w:tc>
          <w:tcPr>
            <w:tcW w:w="9287" w:type="dxa"/>
          </w:tcPr>
          <w:p w14:paraId="1C054F6F" w14:textId="77777777" w:rsidR="00C35440" w:rsidRPr="004049B8" w:rsidRDefault="00C35440" w:rsidP="009B517A">
            <w:pPr>
              <w:keepNext/>
              <w:tabs>
                <w:tab w:val="left" w:pos="567"/>
              </w:tabs>
              <w:ind w:left="567" w:hanging="567"/>
              <w:rPr>
                <w:b/>
                <w:noProof/>
                <w:color w:val="000000" w:themeColor="text1"/>
                <w:szCs w:val="22"/>
                <w:lang w:val="cs-CZ"/>
              </w:rPr>
            </w:pPr>
            <w:r w:rsidRPr="004049B8">
              <w:rPr>
                <w:b/>
                <w:noProof/>
                <w:color w:val="000000" w:themeColor="text1"/>
                <w:szCs w:val="22"/>
                <w:lang w:val="cs-CZ"/>
              </w:rPr>
              <w:lastRenderedPageBreak/>
              <w:t>10.</w:t>
            </w:r>
            <w:r w:rsidRPr="004049B8">
              <w:rPr>
                <w:b/>
                <w:noProof/>
                <w:color w:val="000000" w:themeColor="text1"/>
                <w:szCs w:val="22"/>
                <w:lang w:val="cs-CZ"/>
              </w:rPr>
              <w:tab/>
              <w:t>ZVLÁŠTNÍ OPATŘENÍ PRO LIKVIDACI NEPOUŽITÝCH LÉČIVÝCH PŘÍPRAVKŮ NEBO ODPADU Z NICH, POKUD JE TO VHODNÉ</w:t>
            </w:r>
          </w:p>
        </w:tc>
      </w:tr>
    </w:tbl>
    <w:p w14:paraId="2F4AEB7A" w14:textId="77777777" w:rsidR="00C35440" w:rsidRPr="004049B8" w:rsidRDefault="00C35440" w:rsidP="00C35440">
      <w:pPr>
        <w:rPr>
          <w:noProof/>
          <w:color w:val="000000" w:themeColor="text1"/>
          <w:szCs w:val="22"/>
          <w:lang w:val="cs-CZ"/>
        </w:rPr>
      </w:pPr>
    </w:p>
    <w:p w14:paraId="68387C23" w14:textId="77777777" w:rsidR="00C35440" w:rsidRPr="004049B8" w:rsidRDefault="00C35440" w:rsidP="00C35440">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2FB68464" w14:textId="77777777" w:rsidTr="009B517A">
        <w:tc>
          <w:tcPr>
            <w:tcW w:w="9287" w:type="dxa"/>
          </w:tcPr>
          <w:p w14:paraId="59FF3C3B" w14:textId="77777777" w:rsidR="00C35440" w:rsidRPr="004049B8" w:rsidRDefault="00C35440" w:rsidP="009B517A">
            <w:pPr>
              <w:tabs>
                <w:tab w:val="left" w:pos="142"/>
                <w:tab w:val="left" w:pos="567"/>
              </w:tabs>
              <w:rPr>
                <w:b/>
                <w:noProof/>
                <w:color w:val="000000" w:themeColor="text1"/>
                <w:szCs w:val="22"/>
                <w:lang w:val="cs-CZ"/>
              </w:rPr>
            </w:pPr>
            <w:r w:rsidRPr="004049B8">
              <w:rPr>
                <w:b/>
                <w:noProof/>
                <w:color w:val="000000" w:themeColor="text1"/>
                <w:szCs w:val="22"/>
                <w:lang w:val="cs-CZ"/>
              </w:rPr>
              <w:t>11.</w:t>
            </w:r>
            <w:r w:rsidRPr="004049B8">
              <w:rPr>
                <w:b/>
                <w:noProof/>
                <w:color w:val="000000" w:themeColor="text1"/>
                <w:szCs w:val="22"/>
                <w:lang w:val="cs-CZ"/>
              </w:rPr>
              <w:tab/>
              <w:t>NÁZEV A ADRESA DRŽITELE ROZHODNUTÍ O REGISTRACI</w:t>
            </w:r>
          </w:p>
        </w:tc>
      </w:tr>
    </w:tbl>
    <w:p w14:paraId="0801CBD2" w14:textId="77777777" w:rsidR="00C35440" w:rsidRPr="004049B8" w:rsidRDefault="00C35440" w:rsidP="00C35440">
      <w:pPr>
        <w:rPr>
          <w:noProof/>
          <w:color w:val="000000" w:themeColor="text1"/>
          <w:szCs w:val="22"/>
          <w:lang w:val="cs-CZ"/>
        </w:rPr>
      </w:pPr>
    </w:p>
    <w:p w14:paraId="47F4E273" w14:textId="77777777" w:rsidR="00C35440" w:rsidRPr="004049B8" w:rsidRDefault="00C35440" w:rsidP="00C35440">
      <w:pPr>
        <w:rPr>
          <w:color w:val="000000" w:themeColor="text1"/>
          <w:szCs w:val="22"/>
          <w:lang w:val="cs-CZ"/>
        </w:rPr>
      </w:pPr>
      <w:r w:rsidRPr="004049B8">
        <w:rPr>
          <w:color w:val="000000" w:themeColor="text1"/>
          <w:szCs w:val="22"/>
          <w:lang w:val="cs-CZ"/>
        </w:rPr>
        <w:t>Pfizer Europe MA EEIG</w:t>
      </w:r>
    </w:p>
    <w:p w14:paraId="18A0213C" w14:textId="77777777" w:rsidR="00C35440" w:rsidRPr="004049B8" w:rsidRDefault="00C35440" w:rsidP="00C35440">
      <w:pPr>
        <w:rPr>
          <w:color w:val="000000" w:themeColor="text1"/>
          <w:szCs w:val="22"/>
          <w:lang w:val="cs-CZ"/>
        </w:rPr>
      </w:pPr>
      <w:r w:rsidRPr="004049B8">
        <w:rPr>
          <w:color w:val="000000" w:themeColor="text1"/>
          <w:szCs w:val="22"/>
          <w:lang w:val="cs-CZ"/>
        </w:rPr>
        <w:t>Boulevard de la Plaine 17</w:t>
      </w:r>
    </w:p>
    <w:p w14:paraId="5227AAE6" w14:textId="77777777" w:rsidR="00C35440" w:rsidRPr="004049B8" w:rsidRDefault="00C35440" w:rsidP="00C35440">
      <w:pPr>
        <w:rPr>
          <w:color w:val="000000" w:themeColor="text1"/>
          <w:szCs w:val="22"/>
          <w:lang w:val="cs-CZ"/>
        </w:rPr>
      </w:pPr>
      <w:r w:rsidRPr="004049B8">
        <w:rPr>
          <w:color w:val="000000" w:themeColor="text1"/>
          <w:szCs w:val="22"/>
          <w:lang w:val="cs-CZ"/>
        </w:rPr>
        <w:t>1050 Bruxelles</w:t>
      </w:r>
    </w:p>
    <w:p w14:paraId="56D42AEC" w14:textId="77777777" w:rsidR="00C35440" w:rsidRPr="004049B8" w:rsidRDefault="00C35440" w:rsidP="00C35440">
      <w:pPr>
        <w:rPr>
          <w:color w:val="000000" w:themeColor="text1"/>
          <w:szCs w:val="22"/>
          <w:lang w:val="cs-CZ"/>
        </w:rPr>
      </w:pPr>
      <w:r w:rsidRPr="004049B8">
        <w:rPr>
          <w:color w:val="000000" w:themeColor="text1"/>
          <w:szCs w:val="22"/>
          <w:lang w:val="cs-CZ"/>
        </w:rPr>
        <w:t>Belgie</w:t>
      </w:r>
    </w:p>
    <w:p w14:paraId="247F72C2" w14:textId="77777777" w:rsidR="00C35440" w:rsidRPr="004049B8" w:rsidRDefault="00C35440" w:rsidP="00C35440">
      <w:pPr>
        <w:rPr>
          <w:noProof/>
          <w:color w:val="000000" w:themeColor="text1"/>
          <w:szCs w:val="22"/>
          <w:lang w:val="cs-CZ"/>
        </w:rPr>
      </w:pPr>
    </w:p>
    <w:p w14:paraId="486239D8" w14:textId="77777777" w:rsidR="00C35440" w:rsidRPr="004049B8" w:rsidRDefault="00C35440" w:rsidP="00C35440">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0FADF106" w14:textId="77777777" w:rsidTr="009B517A">
        <w:tc>
          <w:tcPr>
            <w:tcW w:w="9287" w:type="dxa"/>
          </w:tcPr>
          <w:p w14:paraId="7B51E43D" w14:textId="77777777" w:rsidR="00C35440" w:rsidRPr="004049B8" w:rsidRDefault="00C35440" w:rsidP="009B517A">
            <w:pPr>
              <w:tabs>
                <w:tab w:val="left" w:pos="142"/>
                <w:tab w:val="left" w:pos="567"/>
              </w:tabs>
              <w:rPr>
                <w:b/>
                <w:noProof/>
                <w:color w:val="000000" w:themeColor="text1"/>
                <w:szCs w:val="22"/>
                <w:lang w:val="cs-CZ"/>
              </w:rPr>
            </w:pPr>
            <w:r w:rsidRPr="004049B8">
              <w:rPr>
                <w:b/>
                <w:noProof/>
                <w:color w:val="000000" w:themeColor="text1"/>
                <w:szCs w:val="22"/>
                <w:lang w:val="cs-CZ"/>
              </w:rPr>
              <w:t>12.</w:t>
            </w:r>
            <w:r w:rsidRPr="004049B8">
              <w:rPr>
                <w:b/>
                <w:noProof/>
                <w:color w:val="000000" w:themeColor="text1"/>
                <w:szCs w:val="22"/>
                <w:lang w:val="cs-CZ"/>
              </w:rPr>
              <w:tab/>
              <w:t>REGISTRAČNÍ ČÍSLO/ČÍSLA</w:t>
            </w:r>
          </w:p>
        </w:tc>
      </w:tr>
    </w:tbl>
    <w:p w14:paraId="1F042635" w14:textId="77777777" w:rsidR="00C35440" w:rsidRPr="004049B8" w:rsidRDefault="00C35440" w:rsidP="00C35440">
      <w:pPr>
        <w:rPr>
          <w:noProof/>
          <w:color w:val="000000" w:themeColor="text1"/>
          <w:szCs w:val="22"/>
          <w:lang w:val="cs-CZ"/>
        </w:rPr>
      </w:pPr>
    </w:p>
    <w:p w14:paraId="7D3A8D7A" w14:textId="77777777" w:rsidR="00C35440" w:rsidRPr="004049B8" w:rsidRDefault="00C35440" w:rsidP="00C35440">
      <w:pPr>
        <w:outlineLvl w:val="0"/>
        <w:rPr>
          <w:noProof/>
          <w:color w:val="000000" w:themeColor="text1"/>
          <w:szCs w:val="22"/>
          <w:lang w:val="cs-CZ"/>
        </w:rPr>
      </w:pPr>
      <w:r w:rsidRPr="004049B8">
        <w:rPr>
          <w:noProof/>
          <w:color w:val="000000" w:themeColor="text1"/>
          <w:szCs w:val="22"/>
          <w:lang w:val="cs-CZ"/>
        </w:rPr>
        <w:t>EU/1/11/717/002</w:t>
      </w:r>
    </w:p>
    <w:p w14:paraId="4A527370" w14:textId="77777777" w:rsidR="00C35440" w:rsidRPr="004049B8" w:rsidRDefault="00C35440" w:rsidP="00C35440">
      <w:pPr>
        <w:rPr>
          <w:noProof/>
          <w:color w:val="000000" w:themeColor="text1"/>
          <w:szCs w:val="22"/>
          <w:lang w:val="cs-CZ"/>
        </w:rPr>
      </w:pPr>
    </w:p>
    <w:p w14:paraId="58235BBD"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4AA7F6FD" w14:textId="77777777" w:rsidTr="009B517A">
        <w:tc>
          <w:tcPr>
            <w:tcW w:w="9287" w:type="dxa"/>
          </w:tcPr>
          <w:p w14:paraId="5F834982" w14:textId="77777777" w:rsidR="00C35440" w:rsidRPr="004049B8" w:rsidRDefault="00C35440" w:rsidP="009B517A">
            <w:pPr>
              <w:tabs>
                <w:tab w:val="left" w:pos="142"/>
                <w:tab w:val="left" w:pos="599"/>
              </w:tabs>
              <w:rPr>
                <w:b/>
                <w:noProof/>
                <w:color w:val="000000" w:themeColor="text1"/>
                <w:szCs w:val="22"/>
                <w:lang w:val="cs-CZ"/>
              </w:rPr>
            </w:pPr>
            <w:r w:rsidRPr="004049B8">
              <w:rPr>
                <w:b/>
                <w:noProof/>
                <w:color w:val="000000" w:themeColor="text1"/>
                <w:szCs w:val="22"/>
                <w:lang w:val="cs-CZ"/>
              </w:rPr>
              <w:t>13.</w:t>
            </w:r>
            <w:r w:rsidRPr="004049B8">
              <w:rPr>
                <w:b/>
                <w:noProof/>
                <w:color w:val="000000" w:themeColor="text1"/>
                <w:szCs w:val="22"/>
                <w:lang w:val="cs-CZ"/>
              </w:rPr>
              <w:tab/>
              <w:t xml:space="preserve">ČÍSLO ŠARŽE </w:t>
            </w:r>
          </w:p>
        </w:tc>
      </w:tr>
    </w:tbl>
    <w:p w14:paraId="28BB1DEE" w14:textId="77777777" w:rsidR="00C35440" w:rsidRPr="004049B8" w:rsidRDefault="00C35440" w:rsidP="00C35440">
      <w:pPr>
        <w:rPr>
          <w:noProof/>
          <w:color w:val="000000" w:themeColor="text1"/>
          <w:szCs w:val="22"/>
          <w:lang w:val="cs-CZ"/>
        </w:rPr>
      </w:pPr>
    </w:p>
    <w:p w14:paraId="2D77FB05"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Lot</w:t>
      </w:r>
    </w:p>
    <w:p w14:paraId="6EE5B433" w14:textId="77777777" w:rsidR="00C35440" w:rsidRPr="004049B8" w:rsidRDefault="00C35440" w:rsidP="00C35440">
      <w:pPr>
        <w:rPr>
          <w:noProof/>
          <w:color w:val="000000" w:themeColor="text1"/>
          <w:szCs w:val="22"/>
          <w:lang w:val="cs-CZ"/>
        </w:rPr>
      </w:pPr>
    </w:p>
    <w:p w14:paraId="7D3EEA01"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4386BF79" w14:textId="77777777" w:rsidTr="009B517A">
        <w:tc>
          <w:tcPr>
            <w:tcW w:w="9287" w:type="dxa"/>
          </w:tcPr>
          <w:p w14:paraId="71A434B4" w14:textId="77777777" w:rsidR="00C35440" w:rsidRPr="004049B8" w:rsidRDefault="00C35440" w:rsidP="009B517A">
            <w:pPr>
              <w:tabs>
                <w:tab w:val="left" w:pos="142"/>
                <w:tab w:val="left" w:pos="524"/>
              </w:tabs>
              <w:rPr>
                <w:b/>
                <w:noProof/>
                <w:color w:val="000000" w:themeColor="text1"/>
                <w:szCs w:val="22"/>
                <w:lang w:val="cs-CZ"/>
              </w:rPr>
            </w:pPr>
            <w:r w:rsidRPr="004049B8">
              <w:rPr>
                <w:b/>
                <w:noProof/>
                <w:color w:val="000000" w:themeColor="text1"/>
                <w:szCs w:val="22"/>
                <w:lang w:val="cs-CZ"/>
              </w:rPr>
              <w:t>14.</w:t>
            </w:r>
            <w:r w:rsidRPr="004049B8">
              <w:rPr>
                <w:b/>
                <w:noProof/>
                <w:color w:val="000000" w:themeColor="text1"/>
                <w:szCs w:val="22"/>
                <w:lang w:val="cs-CZ"/>
              </w:rPr>
              <w:tab/>
              <w:t>KLASIFIKACE PRO VÝDEJ</w:t>
            </w:r>
          </w:p>
        </w:tc>
      </w:tr>
    </w:tbl>
    <w:p w14:paraId="236C55F5" w14:textId="77777777" w:rsidR="00C35440" w:rsidRPr="004049B8" w:rsidRDefault="00C35440" w:rsidP="00C35440">
      <w:pPr>
        <w:rPr>
          <w:noProof/>
          <w:color w:val="000000" w:themeColor="text1"/>
          <w:szCs w:val="22"/>
          <w:lang w:val="cs-CZ"/>
        </w:rPr>
      </w:pPr>
    </w:p>
    <w:p w14:paraId="0E2A590C"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5E517DA8" w14:textId="77777777" w:rsidTr="009B517A">
        <w:tc>
          <w:tcPr>
            <w:tcW w:w="9287" w:type="dxa"/>
          </w:tcPr>
          <w:p w14:paraId="09A6C7F3" w14:textId="77777777" w:rsidR="00C35440" w:rsidRPr="004049B8" w:rsidRDefault="00C35440" w:rsidP="009B517A">
            <w:pPr>
              <w:tabs>
                <w:tab w:val="left" w:pos="142"/>
                <w:tab w:val="left" w:pos="567"/>
              </w:tabs>
              <w:rPr>
                <w:b/>
                <w:noProof/>
                <w:color w:val="000000" w:themeColor="text1"/>
                <w:szCs w:val="22"/>
                <w:lang w:val="cs-CZ"/>
              </w:rPr>
            </w:pPr>
            <w:r w:rsidRPr="004049B8">
              <w:rPr>
                <w:b/>
                <w:noProof/>
                <w:color w:val="000000" w:themeColor="text1"/>
                <w:szCs w:val="22"/>
                <w:lang w:val="cs-CZ"/>
              </w:rPr>
              <w:t>15.</w:t>
            </w:r>
            <w:r w:rsidRPr="004049B8">
              <w:rPr>
                <w:b/>
                <w:noProof/>
                <w:color w:val="000000" w:themeColor="text1"/>
                <w:szCs w:val="22"/>
                <w:lang w:val="cs-CZ"/>
              </w:rPr>
              <w:tab/>
              <w:t>NÁVOD K POUŽITÍ</w:t>
            </w:r>
          </w:p>
        </w:tc>
      </w:tr>
    </w:tbl>
    <w:p w14:paraId="774E81B3" w14:textId="77777777" w:rsidR="00C35440" w:rsidRPr="004049B8" w:rsidRDefault="00C35440" w:rsidP="00C35440">
      <w:pPr>
        <w:rPr>
          <w:noProof/>
          <w:color w:val="000000" w:themeColor="text1"/>
          <w:szCs w:val="22"/>
          <w:u w:val="single"/>
          <w:lang w:val="cs-CZ"/>
        </w:rPr>
      </w:pPr>
    </w:p>
    <w:p w14:paraId="19D2B0E8" w14:textId="77777777" w:rsidR="00C35440" w:rsidRPr="004049B8" w:rsidRDefault="00C35440" w:rsidP="00C35440">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2BDB3337" w14:textId="77777777" w:rsidTr="009B517A">
        <w:tc>
          <w:tcPr>
            <w:tcW w:w="9287" w:type="dxa"/>
          </w:tcPr>
          <w:p w14:paraId="42D977F1" w14:textId="77777777" w:rsidR="00C35440" w:rsidRPr="004049B8" w:rsidRDefault="00C35440" w:rsidP="009B517A">
            <w:pPr>
              <w:tabs>
                <w:tab w:val="left" w:pos="142"/>
                <w:tab w:val="left" w:pos="567"/>
              </w:tabs>
              <w:rPr>
                <w:b/>
                <w:noProof/>
                <w:color w:val="000000" w:themeColor="text1"/>
                <w:szCs w:val="22"/>
                <w:lang w:val="cs-CZ"/>
              </w:rPr>
            </w:pPr>
            <w:r w:rsidRPr="004049B8">
              <w:rPr>
                <w:b/>
                <w:noProof/>
                <w:color w:val="000000" w:themeColor="text1"/>
                <w:szCs w:val="22"/>
                <w:lang w:val="cs-CZ"/>
              </w:rPr>
              <w:t>16.</w:t>
            </w:r>
            <w:r w:rsidRPr="004049B8">
              <w:rPr>
                <w:b/>
                <w:noProof/>
                <w:color w:val="000000" w:themeColor="text1"/>
                <w:szCs w:val="22"/>
                <w:lang w:val="cs-CZ"/>
              </w:rPr>
              <w:tab/>
              <w:t>INFORMACE V BRAILLOVĚ PÍSMU</w:t>
            </w:r>
          </w:p>
        </w:tc>
      </w:tr>
    </w:tbl>
    <w:p w14:paraId="13489695" w14:textId="77777777" w:rsidR="00C35440" w:rsidRPr="004049B8" w:rsidRDefault="00C35440" w:rsidP="00C35440">
      <w:pPr>
        <w:rPr>
          <w:noProof/>
          <w:color w:val="000000" w:themeColor="text1"/>
          <w:szCs w:val="22"/>
          <w:u w:val="single"/>
          <w:lang w:val="cs-CZ"/>
        </w:rPr>
      </w:pPr>
    </w:p>
    <w:p w14:paraId="62C57E2F" w14:textId="77777777" w:rsidR="00C35440" w:rsidRPr="004049B8" w:rsidRDefault="00C35440" w:rsidP="00C35440">
      <w:pPr>
        <w:rPr>
          <w:color w:val="000000" w:themeColor="text1"/>
          <w:szCs w:val="22"/>
          <w:lang w:val="cs-CZ"/>
        </w:rPr>
      </w:pPr>
      <w:r w:rsidRPr="004049B8">
        <w:rPr>
          <w:color w:val="000000" w:themeColor="text1"/>
          <w:szCs w:val="22"/>
          <w:lang w:val="cs-CZ"/>
        </w:rPr>
        <w:t>Vyndaqel 20 mg</w:t>
      </w:r>
    </w:p>
    <w:p w14:paraId="4D86C9C8" w14:textId="77777777" w:rsidR="00C35440" w:rsidRPr="004049B8" w:rsidRDefault="00C35440" w:rsidP="00C35440">
      <w:pPr>
        <w:rPr>
          <w:noProof/>
          <w:color w:val="000000" w:themeColor="text1"/>
          <w:szCs w:val="22"/>
          <w:shd w:val="clear" w:color="auto" w:fill="CCCCCC"/>
          <w:lang w:val="cs-CZ"/>
        </w:rPr>
      </w:pPr>
    </w:p>
    <w:p w14:paraId="46F7EF66" w14:textId="77777777" w:rsidR="00C35440" w:rsidRPr="004049B8" w:rsidRDefault="00C35440" w:rsidP="00C35440">
      <w:pPr>
        <w:rPr>
          <w:noProof/>
          <w:color w:val="000000" w:themeColor="text1"/>
          <w:szCs w:val="22"/>
          <w:shd w:val="clear" w:color="auto" w:fill="CCCCCC"/>
          <w:lang w:val="cs-CZ"/>
        </w:rPr>
      </w:pPr>
    </w:p>
    <w:p w14:paraId="30A7EB8E" w14:textId="77777777" w:rsidR="00C35440" w:rsidRPr="004049B8" w:rsidRDefault="00C35440" w:rsidP="00112097">
      <w:pPr>
        <w:keepNext/>
        <w:numPr>
          <w:ilvl w:val="0"/>
          <w:numId w:val="46"/>
        </w:numPr>
        <w:pBdr>
          <w:top w:val="single" w:sz="4" w:space="1" w:color="auto"/>
          <w:left w:val="single" w:sz="4" w:space="4" w:color="auto"/>
          <w:bottom w:val="single" w:sz="4" w:space="1" w:color="auto"/>
          <w:right w:val="single" w:sz="4" w:space="4" w:color="auto"/>
        </w:pBdr>
        <w:ind w:left="426"/>
        <w:outlineLvl w:val="0"/>
        <w:rPr>
          <w:i/>
          <w:noProof/>
          <w:color w:val="000000" w:themeColor="text1"/>
          <w:lang w:val="cs-CZ"/>
        </w:rPr>
      </w:pPr>
      <w:r w:rsidRPr="004049B8">
        <w:rPr>
          <w:b/>
          <w:noProof/>
          <w:color w:val="000000" w:themeColor="text1"/>
          <w:lang w:val="cs-CZ"/>
        </w:rPr>
        <w:t>JEDINEČNÝ IDENTIFIKÁTOR – 2D ČÁROVÝ KÓD</w:t>
      </w:r>
    </w:p>
    <w:p w14:paraId="350475B6" w14:textId="77777777" w:rsidR="00C35440" w:rsidRPr="004049B8" w:rsidRDefault="00C35440" w:rsidP="00C35440">
      <w:pPr>
        <w:rPr>
          <w:noProof/>
          <w:color w:val="000000" w:themeColor="text1"/>
          <w:lang w:val="cs-CZ"/>
        </w:rPr>
      </w:pPr>
    </w:p>
    <w:p w14:paraId="072499C4" w14:textId="77777777" w:rsidR="00C35440" w:rsidRPr="004049B8" w:rsidRDefault="00C35440" w:rsidP="00C35440">
      <w:pPr>
        <w:rPr>
          <w:noProof/>
          <w:color w:val="000000" w:themeColor="text1"/>
          <w:szCs w:val="22"/>
          <w:shd w:val="clear" w:color="auto" w:fill="CCCCCC"/>
          <w:lang w:val="cs-CZ"/>
        </w:rPr>
      </w:pPr>
      <w:r w:rsidRPr="004049B8">
        <w:rPr>
          <w:noProof/>
          <w:color w:val="000000" w:themeColor="text1"/>
          <w:highlight w:val="lightGray"/>
          <w:lang w:val="cs-CZ"/>
        </w:rPr>
        <w:t>2D čárový kód s jedinečným identifikátorem.</w:t>
      </w:r>
    </w:p>
    <w:p w14:paraId="222BB518" w14:textId="77777777" w:rsidR="00C35440" w:rsidRPr="004049B8" w:rsidRDefault="00C35440" w:rsidP="00C35440">
      <w:pPr>
        <w:rPr>
          <w:noProof/>
          <w:color w:val="000000" w:themeColor="text1"/>
          <w:szCs w:val="22"/>
          <w:highlight w:val="lightGray"/>
          <w:shd w:val="clear" w:color="auto" w:fill="CCCCCC"/>
          <w:lang w:val="cs-CZ"/>
        </w:rPr>
      </w:pPr>
    </w:p>
    <w:p w14:paraId="01CF18BD" w14:textId="77777777" w:rsidR="00C35440" w:rsidRPr="004049B8" w:rsidRDefault="00C35440" w:rsidP="00C35440">
      <w:pPr>
        <w:rPr>
          <w:noProof/>
          <w:color w:val="000000" w:themeColor="text1"/>
          <w:lang w:val="cs-CZ"/>
        </w:rPr>
      </w:pPr>
    </w:p>
    <w:p w14:paraId="00F4B4ED" w14:textId="77777777" w:rsidR="00C35440" w:rsidRPr="004049B8" w:rsidRDefault="00C35440" w:rsidP="00112097">
      <w:pPr>
        <w:keepNext/>
        <w:numPr>
          <w:ilvl w:val="0"/>
          <w:numId w:val="47"/>
        </w:numPr>
        <w:pBdr>
          <w:top w:val="single" w:sz="4" w:space="1" w:color="auto"/>
          <w:left w:val="single" w:sz="4" w:space="4" w:color="auto"/>
          <w:bottom w:val="single" w:sz="4" w:space="1" w:color="auto"/>
          <w:right w:val="single" w:sz="4" w:space="4" w:color="auto"/>
        </w:pBdr>
        <w:tabs>
          <w:tab w:val="left" w:pos="567"/>
        </w:tabs>
        <w:outlineLvl w:val="0"/>
        <w:rPr>
          <w:i/>
          <w:noProof/>
          <w:color w:val="000000" w:themeColor="text1"/>
          <w:lang w:val="cs-CZ"/>
        </w:rPr>
      </w:pPr>
      <w:r w:rsidRPr="004049B8">
        <w:rPr>
          <w:b/>
          <w:noProof/>
          <w:color w:val="000000" w:themeColor="text1"/>
          <w:lang w:val="cs-CZ"/>
        </w:rPr>
        <w:t>JEDINEČNÝ IDENTIFIKÁTOR – DATA ČITELNÁ OKEM</w:t>
      </w:r>
    </w:p>
    <w:p w14:paraId="46CD864C" w14:textId="77777777" w:rsidR="00C35440" w:rsidRPr="004049B8" w:rsidRDefault="00C35440" w:rsidP="00C35440">
      <w:pPr>
        <w:rPr>
          <w:noProof/>
          <w:color w:val="000000" w:themeColor="text1"/>
          <w:lang w:val="cs-CZ"/>
        </w:rPr>
      </w:pPr>
    </w:p>
    <w:p w14:paraId="55A5E3CD" w14:textId="77777777" w:rsidR="00A458C2" w:rsidRPr="004049B8" w:rsidRDefault="00A458C2" w:rsidP="00A458C2">
      <w:pPr>
        <w:pStyle w:val="Normln1"/>
        <w:rPr>
          <w:color w:val="000000" w:themeColor="text1"/>
        </w:rPr>
      </w:pPr>
      <w:r w:rsidRPr="004049B8">
        <w:rPr>
          <w:color w:val="000000" w:themeColor="text1"/>
        </w:rPr>
        <w:t xml:space="preserve">PC {číslo} </w:t>
      </w:r>
    </w:p>
    <w:p w14:paraId="5821002B" w14:textId="77777777" w:rsidR="00A458C2" w:rsidRPr="004049B8" w:rsidRDefault="00A458C2" w:rsidP="00A458C2">
      <w:pPr>
        <w:pStyle w:val="Normln1"/>
        <w:rPr>
          <w:color w:val="000000" w:themeColor="text1"/>
          <w:szCs w:val="22"/>
        </w:rPr>
      </w:pPr>
      <w:r w:rsidRPr="004049B8">
        <w:rPr>
          <w:color w:val="000000" w:themeColor="text1"/>
        </w:rPr>
        <w:t xml:space="preserve">SN {číslo} </w:t>
      </w:r>
    </w:p>
    <w:p w14:paraId="05106384" w14:textId="77777777" w:rsidR="003A5A68" w:rsidRPr="004049B8" w:rsidRDefault="003A5A68" w:rsidP="003A5A68">
      <w:pPr>
        <w:pStyle w:val="Normln1"/>
        <w:rPr>
          <w:color w:val="000000" w:themeColor="text1"/>
          <w:szCs w:val="22"/>
        </w:rPr>
      </w:pPr>
      <w:r w:rsidRPr="004049B8">
        <w:rPr>
          <w:color w:val="000000" w:themeColor="text1"/>
          <w:highlight w:val="lightGray"/>
        </w:rPr>
        <w:t>NN {číslo}</w:t>
      </w:r>
      <w:r w:rsidRPr="004049B8">
        <w:rPr>
          <w:color w:val="000000" w:themeColor="text1"/>
        </w:rPr>
        <w:t xml:space="preserve"> </w:t>
      </w:r>
    </w:p>
    <w:p w14:paraId="60C67606" w14:textId="77777777" w:rsidR="00C35440" w:rsidRPr="004049B8" w:rsidRDefault="00C35440" w:rsidP="00C35440">
      <w:pPr>
        <w:rPr>
          <w:color w:val="000000" w:themeColor="text1"/>
          <w:szCs w:val="22"/>
          <w:lang w:val="cs-CZ"/>
        </w:rPr>
      </w:pPr>
    </w:p>
    <w:p w14:paraId="38AAB16D" w14:textId="77777777" w:rsidR="00C35440" w:rsidRPr="004049B8" w:rsidRDefault="00C35440" w:rsidP="00D77DBC">
      <w:pPr>
        <w:rPr>
          <w:noProof/>
          <w:color w:val="000000" w:themeColor="text1"/>
          <w:szCs w:val="22"/>
          <w:lang w:val="cs-CZ"/>
        </w:rPr>
      </w:pPr>
      <w:r w:rsidRPr="004049B8">
        <w:rPr>
          <w:noProof/>
          <w:color w:val="000000" w:themeColor="text1"/>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0B379C68" w14:textId="77777777" w:rsidTr="009B517A">
        <w:trPr>
          <w:trHeight w:val="716"/>
        </w:trPr>
        <w:tc>
          <w:tcPr>
            <w:tcW w:w="9287" w:type="dxa"/>
          </w:tcPr>
          <w:p w14:paraId="076575FF" w14:textId="77777777" w:rsidR="00C35440" w:rsidRPr="004049B8" w:rsidRDefault="00C35440" w:rsidP="009B517A">
            <w:pPr>
              <w:rPr>
                <w:b/>
                <w:noProof/>
                <w:color w:val="000000" w:themeColor="text1"/>
                <w:szCs w:val="22"/>
                <w:lang w:val="cs-CZ"/>
              </w:rPr>
            </w:pPr>
            <w:r w:rsidRPr="004049B8">
              <w:rPr>
                <w:b/>
                <w:noProof/>
                <w:color w:val="000000" w:themeColor="text1"/>
                <w:szCs w:val="22"/>
                <w:lang w:val="cs-CZ"/>
              </w:rPr>
              <w:lastRenderedPageBreak/>
              <w:t>ÚDAJE UVÁDĚNÉ NA VNĚJŠÍM OBALU</w:t>
            </w:r>
          </w:p>
          <w:p w14:paraId="5A6C717B" w14:textId="77777777" w:rsidR="00C35440" w:rsidRPr="004049B8" w:rsidRDefault="00C35440" w:rsidP="009B517A">
            <w:pPr>
              <w:rPr>
                <w:b/>
                <w:noProof/>
                <w:color w:val="000000" w:themeColor="text1"/>
                <w:szCs w:val="22"/>
                <w:lang w:val="cs-CZ"/>
              </w:rPr>
            </w:pPr>
          </w:p>
          <w:p w14:paraId="0D4A5E38" w14:textId="77777777" w:rsidR="00C35440" w:rsidRPr="004049B8" w:rsidRDefault="00C35440" w:rsidP="009B517A">
            <w:pPr>
              <w:rPr>
                <w:b/>
                <w:noProof/>
                <w:color w:val="000000" w:themeColor="text1"/>
                <w:szCs w:val="22"/>
                <w:lang w:val="cs-CZ"/>
              </w:rPr>
            </w:pPr>
            <w:r w:rsidRPr="004049B8">
              <w:rPr>
                <w:b/>
                <w:noProof/>
                <w:color w:val="000000" w:themeColor="text1"/>
                <w:szCs w:val="22"/>
                <w:lang w:val="cs-CZ"/>
              </w:rPr>
              <w:t>Vnitřní krabička</w:t>
            </w:r>
          </w:p>
          <w:p w14:paraId="790D3859" w14:textId="77777777" w:rsidR="00C35440" w:rsidRPr="004049B8" w:rsidRDefault="00C35440" w:rsidP="00C35440">
            <w:pPr>
              <w:rPr>
                <w:b/>
                <w:noProof/>
                <w:color w:val="000000" w:themeColor="text1"/>
                <w:szCs w:val="22"/>
                <w:lang w:val="cs-CZ"/>
              </w:rPr>
            </w:pPr>
            <w:r w:rsidRPr="004049B8">
              <w:rPr>
                <w:b/>
                <w:noProof/>
                <w:color w:val="000000" w:themeColor="text1"/>
                <w:szCs w:val="22"/>
                <w:lang w:val="cs-CZ"/>
              </w:rPr>
              <w:t>Balení obsahující 30 – součást více</w:t>
            </w:r>
            <w:r w:rsidR="00141B45" w:rsidRPr="004049B8">
              <w:rPr>
                <w:b/>
                <w:noProof/>
                <w:color w:val="000000" w:themeColor="text1"/>
                <w:szCs w:val="22"/>
                <w:lang w:val="cs-CZ"/>
              </w:rPr>
              <w:t>četného</w:t>
            </w:r>
            <w:r w:rsidRPr="004049B8">
              <w:rPr>
                <w:b/>
                <w:noProof/>
                <w:color w:val="000000" w:themeColor="text1"/>
                <w:szCs w:val="22"/>
                <w:lang w:val="cs-CZ"/>
              </w:rPr>
              <w:t xml:space="preserve"> balení 90 měkkých tobolek (3 balení po 30</w:t>
            </w:r>
            <w:r w:rsidR="00802416" w:rsidRPr="004049B8">
              <w:rPr>
                <w:b/>
                <w:noProof/>
                <w:color w:val="000000" w:themeColor="text1"/>
                <w:szCs w:val="22"/>
                <w:lang w:val="cs-CZ"/>
              </w:rPr>
              <w:t xml:space="preserve"> x 1</w:t>
            </w:r>
            <w:r w:rsidRPr="004049B8">
              <w:rPr>
                <w:b/>
                <w:noProof/>
                <w:color w:val="000000" w:themeColor="text1"/>
                <w:szCs w:val="22"/>
                <w:lang w:val="cs-CZ"/>
              </w:rPr>
              <w:t>) - BEZ BLUE BOXU</w:t>
            </w:r>
          </w:p>
        </w:tc>
      </w:tr>
    </w:tbl>
    <w:p w14:paraId="6F77EED0" w14:textId="77777777" w:rsidR="00C35440" w:rsidRPr="004049B8" w:rsidRDefault="00C35440" w:rsidP="00C35440">
      <w:pPr>
        <w:rPr>
          <w:noProof/>
          <w:color w:val="000000" w:themeColor="text1"/>
          <w:szCs w:val="22"/>
          <w:lang w:val="cs-CZ"/>
        </w:rPr>
      </w:pPr>
    </w:p>
    <w:p w14:paraId="671181C5"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5CE3A473" w14:textId="77777777" w:rsidTr="009B517A">
        <w:tc>
          <w:tcPr>
            <w:tcW w:w="9287" w:type="dxa"/>
          </w:tcPr>
          <w:p w14:paraId="25AC4519" w14:textId="77777777" w:rsidR="00C35440" w:rsidRPr="004049B8" w:rsidRDefault="00C35440" w:rsidP="009B517A">
            <w:pPr>
              <w:tabs>
                <w:tab w:val="left" w:pos="142"/>
                <w:tab w:val="left" w:pos="580"/>
              </w:tabs>
              <w:rPr>
                <w:b/>
                <w:noProof/>
                <w:color w:val="000000" w:themeColor="text1"/>
                <w:szCs w:val="22"/>
                <w:lang w:val="cs-CZ"/>
              </w:rPr>
            </w:pPr>
            <w:r w:rsidRPr="004049B8">
              <w:rPr>
                <w:b/>
                <w:noProof/>
                <w:color w:val="000000" w:themeColor="text1"/>
                <w:szCs w:val="22"/>
                <w:lang w:val="cs-CZ"/>
              </w:rPr>
              <w:t>1.</w:t>
            </w:r>
            <w:r w:rsidRPr="004049B8">
              <w:rPr>
                <w:b/>
                <w:noProof/>
                <w:color w:val="000000" w:themeColor="text1"/>
                <w:szCs w:val="22"/>
                <w:lang w:val="cs-CZ"/>
              </w:rPr>
              <w:tab/>
              <w:t>NÁZEV LÉČIVÉHO PŘÍPRAVKU</w:t>
            </w:r>
          </w:p>
        </w:tc>
      </w:tr>
    </w:tbl>
    <w:p w14:paraId="2428BDD9" w14:textId="77777777" w:rsidR="00C35440" w:rsidRPr="004049B8" w:rsidRDefault="00C35440" w:rsidP="00C35440">
      <w:pPr>
        <w:rPr>
          <w:noProof/>
          <w:color w:val="000000" w:themeColor="text1"/>
          <w:szCs w:val="22"/>
          <w:lang w:val="cs-CZ"/>
        </w:rPr>
      </w:pPr>
    </w:p>
    <w:p w14:paraId="4A080127" w14:textId="77777777" w:rsidR="00C35440" w:rsidRPr="004049B8" w:rsidRDefault="00C35440" w:rsidP="00C35440">
      <w:pPr>
        <w:rPr>
          <w:color w:val="000000" w:themeColor="text1"/>
          <w:szCs w:val="22"/>
          <w:lang w:val="cs-CZ"/>
        </w:rPr>
      </w:pPr>
      <w:r w:rsidRPr="004049B8">
        <w:rPr>
          <w:color w:val="000000" w:themeColor="text1"/>
          <w:szCs w:val="22"/>
          <w:lang w:val="cs-CZ"/>
        </w:rPr>
        <w:t>Vyndaqel 20 mg měkké tobolky</w:t>
      </w:r>
    </w:p>
    <w:p w14:paraId="30210E69" w14:textId="77777777" w:rsidR="00C35440" w:rsidRPr="004049B8" w:rsidRDefault="00C35440" w:rsidP="00C35440">
      <w:pPr>
        <w:rPr>
          <w:color w:val="000000" w:themeColor="text1"/>
          <w:szCs w:val="22"/>
          <w:lang w:val="cs-CZ"/>
        </w:rPr>
      </w:pPr>
    </w:p>
    <w:p w14:paraId="7F32926E" w14:textId="77777777" w:rsidR="00C35440" w:rsidRPr="004049B8" w:rsidRDefault="00C35440" w:rsidP="00C35440">
      <w:pPr>
        <w:rPr>
          <w:color w:val="000000" w:themeColor="text1"/>
          <w:szCs w:val="22"/>
          <w:lang w:val="cs-CZ"/>
        </w:rPr>
      </w:pPr>
      <w:r w:rsidRPr="004049B8">
        <w:rPr>
          <w:color w:val="000000" w:themeColor="text1"/>
          <w:szCs w:val="22"/>
          <w:lang w:val="cs-CZ"/>
        </w:rPr>
        <w:t>tafamidis</w:t>
      </w:r>
      <w:r w:rsidR="00CA11FC" w:rsidRPr="004049B8">
        <w:rPr>
          <w:color w:val="000000" w:themeColor="text1"/>
          <w:szCs w:val="22"/>
          <w:lang w:val="cs-CZ"/>
        </w:rPr>
        <w:t>um</w:t>
      </w:r>
      <w:r w:rsidRPr="004049B8">
        <w:rPr>
          <w:color w:val="000000" w:themeColor="text1"/>
          <w:szCs w:val="22"/>
          <w:lang w:val="cs-CZ"/>
        </w:rPr>
        <w:t xml:space="preserve"> megluminum</w:t>
      </w:r>
    </w:p>
    <w:p w14:paraId="52288051" w14:textId="77777777" w:rsidR="00C35440" w:rsidRPr="004049B8" w:rsidRDefault="00C35440" w:rsidP="00C35440">
      <w:pPr>
        <w:rPr>
          <w:noProof/>
          <w:color w:val="000000" w:themeColor="text1"/>
          <w:szCs w:val="22"/>
          <w:lang w:val="cs-CZ"/>
        </w:rPr>
      </w:pPr>
    </w:p>
    <w:p w14:paraId="76CF9517"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136CA480" w14:textId="77777777" w:rsidTr="009B517A">
        <w:tc>
          <w:tcPr>
            <w:tcW w:w="9287" w:type="dxa"/>
          </w:tcPr>
          <w:p w14:paraId="14978241" w14:textId="77777777" w:rsidR="00C35440" w:rsidRPr="004049B8" w:rsidRDefault="00C35440" w:rsidP="009B517A">
            <w:pPr>
              <w:tabs>
                <w:tab w:val="left" w:pos="142"/>
                <w:tab w:val="left" w:pos="561"/>
              </w:tabs>
              <w:rPr>
                <w:b/>
                <w:noProof/>
                <w:color w:val="000000" w:themeColor="text1"/>
                <w:szCs w:val="22"/>
                <w:lang w:val="cs-CZ"/>
              </w:rPr>
            </w:pPr>
            <w:r w:rsidRPr="004049B8">
              <w:rPr>
                <w:b/>
                <w:noProof/>
                <w:color w:val="000000" w:themeColor="text1"/>
                <w:szCs w:val="22"/>
                <w:lang w:val="cs-CZ"/>
              </w:rPr>
              <w:t>2.</w:t>
            </w:r>
            <w:r w:rsidRPr="004049B8">
              <w:rPr>
                <w:b/>
                <w:noProof/>
                <w:color w:val="000000" w:themeColor="text1"/>
                <w:szCs w:val="22"/>
                <w:lang w:val="cs-CZ"/>
              </w:rPr>
              <w:tab/>
              <w:t>OBSAH LÉČIVÉ LÁTKY/LÉČIVÝCH LÁTEK</w:t>
            </w:r>
          </w:p>
        </w:tc>
      </w:tr>
    </w:tbl>
    <w:p w14:paraId="49EF6E68" w14:textId="77777777" w:rsidR="00C35440" w:rsidRPr="004049B8" w:rsidRDefault="00C35440" w:rsidP="00C35440">
      <w:pPr>
        <w:rPr>
          <w:noProof/>
          <w:color w:val="000000" w:themeColor="text1"/>
          <w:szCs w:val="22"/>
          <w:lang w:val="cs-CZ"/>
        </w:rPr>
      </w:pPr>
    </w:p>
    <w:p w14:paraId="016B768F" w14:textId="77777777" w:rsidR="00C35440" w:rsidRPr="004049B8" w:rsidRDefault="00C35440" w:rsidP="00C35440">
      <w:pPr>
        <w:rPr>
          <w:color w:val="000000" w:themeColor="text1"/>
          <w:szCs w:val="22"/>
          <w:lang w:val="cs-CZ"/>
        </w:rPr>
      </w:pPr>
      <w:r w:rsidRPr="004049B8">
        <w:rPr>
          <w:color w:val="000000" w:themeColor="text1"/>
          <w:szCs w:val="22"/>
          <w:lang w:val="cs-CZ"/>
        </w:rPr>
        <w:t>Jedna měkká tobolka obsahuje tafamidis</w:t>
      </w:r>
      <w:r w:rsidR="00CA11FC" w:rsidRPr="004049B8">
        <w:rPr>
          <w:color w:val="000000" w:themeColor="text1"/>
          <w:szCs w:val="22"/>
          <w:lang w:val="cs-CZ"/>
        </w:rPr>
        <w:t>um</w:t>
      </w:r>
      <w:r w:rsidRPr="004049B8">
        <w:rPr>
          <w:color w:val="000000" w:themeColor="text1"/>
          <w:szCs w:val="22"/>
          <w:lang w:val="cs-CZ"/>
        </w:rPr>
        <w:t xml:space="preserve"> megluminum 20 mg</w:t>
      </w:r>
      <w:r w:rsidR="00160C47" w:rsidRPr="004049B8">
        <w:rPr>
          <w:color w:val="000000" w:themeColor="text1"/>
          <w:szCs w:val="22"/>
          <w:lang w:val="cs-CZ"/>
        </w:rPr>
        <w:t xml:space="preserve"> v mikronizované formě</w:t>
      </w:r>
      <w:r w:rsidR="00141B45" w:rsidRPr="004049B8">
        <w:rPr>
          <w:color w:val="000000" w:themeColor="text1"/>
          <w:szCs w:val="22"/>
          <w:lang w:val="cs-CZ"/>
        </w:rPr>
        <w:t>,</w:t>
      </w:r>
      <w:r w:rsidRPr="004049B8">
        <w:rPr>
          <w:color w:val="000000" w:themeColor="text1"/>
          <w:szCs w:val="22"/>
          <w:lang w:val="cs-CZ"/>
        </w:rPr>
        <w:t xml:space="preserve"> odpovídající tafamidisum 12,2 mg. </w:t>
      </w:r>
    </w:p>
    <w:p w14:paraId="12AFF936" w14:textId="77777777" w:rsidR="00C35440" w:rsidRPr="004049B8" w:rsidRDefault="00C35440" w:rsidP="00C35440">
      <w:pPr>
        <w:rPr>
          <w:noProof/>
          <w:color w:val="000000" w:themeColor="text1"/>
          <w:szCs w:val="22"/>
          <w:lang w:val="cs-CZ"/>
        </w:rPr>
      </w:pPr>
    </w:p>
    <w:p w14:paraId="03F83502"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45FC9C0C" w14:textId="77777777" w:rsidTr="009B517A">
        <w:tc>
          <w:tcPr>
            <w:tcW w:w="9287" w:type="dxa"/>
          </w:tcPr>
          <w:p w14:paraId="64164908" w14:textId="77777777" w:rsidR="00C35440" w:rsidRPr="004049B8" w:rsidRDefault="00C35440" w:rsidP="009B517A">
            <w:pPr>
              <w:tabs>
                <w:tab w:val="left" w:pos="142"/>
                <w:tab w:val="left" w:pos="561"/>
              </w:tabs>
              <w:rPr>
                <w:b/>
                <w:noProof/>
                <w:color w:val="000000" w:themeColor="text1"/>
                <w:szCs w:val="22"/>
                <w:lang w:val="cs-CZ"/>
              </w:rPr>
            </w:pPr>
            <w:r w:rsidRPr="004049B8">
              <w:rPr>
                <w:b/>
                <w:noProof/>
                <w:color w:val="000000" w:themeColor="text1"/>
                <w:szCs w:val="22"/>
                <w:lang w:val="cs-CZ"/>
              </w:rPr>
              <w:t>3.</w:t>
            </w:r>
            <w:r w:rsidRPr="004049B8">
              <w:rPr>
                <w:b/>
                <w:noProof/>
                <w:color w:val="000000" w:themeColor="text1"/>
                <w:szCs w:val="22"/>
                <w:lang w:val="cs-CZ"/>
              </w:rPr>
              <w:tab/>
              <w:t>SEZNAM POMOCNÝCH LÁTEK</w:t>
            </w:r>
          </w:p>
        </w:tc>
      </w:tr>
    </w:tbl>
    <w:p w14:paraId="06FB5C51" w14:textId="77777777" w:rsidR="00C35440" w:rsidRPr="004049B8" w:rsidRDefault="00C35440" w:rsidP="00C35440">
      <w:pPr>
        <w:rPr>
          <w:noProof/>
          <w:color w:val="000000" w:themeColor="text1"/>
          <w:szCs w:val="22"/>
          <w:lang w:val="cs-CZ"/>
        </w:rPr>
      </w:pPr>
    </w:p>
    <w:p w14:paraId="74114EBD"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Tobolka obsahuje sorbitol (E</w:t>
      </w:r>
      <w:r w:rsidR="00AA7946" w:rsidRPr="004049B8">
        <w:rPr>
          <w:noProof/>
          <w:color w:val="000000" w:themeColor="text1"/>
          <w:szCs w:val="22"/>
          <w:lang w:val="cs-CZ"/>
        </w:rPr>
        <w:t> </w:t>
      </w:r>
      <w:r w:rsidRPr="004049B8">
        <w:rPr>
          <w:noProof/>
          <w:color w:val="000000" w:themeColor="text1"/>
          <w:szCs w:val="22"/>
          <w:lang w:val="cs-CZ"/>
        </w:rPr>
        <w:t xml:space="preserve">420). </w:t>
      </w:r>
      <w:r w:rsidRPr="004049B8">
        <w:rPr>
          <w:noProof/>
          <w:color w:val="000000" w:themeColor="text1"/>
          <w:szCs w:val="22"/>
          <w:highlight w:val="lightGray"/>
          <w:lang w:val="cs-CZ"/>
        </w:rPr>
        <w:t>Pro další informace si přečtěte příbalovou informaci.</w:t>
      </w:r>
    </w:p>
    <w:p w14:paraId="57069528" w14:textId="77777777" w:rsidR="00C35440" w:rsidRPr="004049B8" w:rsidRDefault="00C35440" w:rsidP="00C35440">
      <w:pPr>
        <w:rPr>
          <w:noProof/>
          <w:color w:val="000000" w:themeColor="text1"/>
          <w:szCs w:val="22"/>
          <w:lang w:val="cs-CZ"/>
        </w:rPr>
      </w:pPr>
    </w:p>
    <w:p w14:paraId="3294F9F9"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63FBCA96" w14:textId="77777777" w:rsidTr="009B517A">
        <w:tc>
          <w:tcPr>
            <w:tcW w:w="9287" w:type="dxa"/>
          </w:tcPr>
          <w:p w14:paraId="18468227" w14:textId="77777777" w:rsidR="00C35440" w:rsidRPr="004049B8" w:rsidRDefault="00C35440" w:rsidP="009B517A">
            <w:pPr>
              <w:tabs>
                <w:tab w:val="left" w:pos="142"/>
                <w:tab w:val="left" w:pos="561"/>
              </w:tabs>
              <w:rPr>
                <w:b/>
                <w:noProof/>
                <w:color w:val="000000" w:themeColor="text1"/>
                <w:szCs w:val="22"/>
                <w:lang w:val="cs-CZ"/>
              </w:rPr>
            </w:pPr>
            <w:r w:rsidRPr="004049B8">
              <w:rPr>
                <w:b/>
                <w:noProof/>
                <w:color w:val="000000" w:themeColor="text1"/>
                <w:szCs w:val="22"/>
                <w:lang w:val="cs-CZ"/>
              </w:rPr>
              <w:t>4.</w:t>
            </w:r>
            <w:r w:rsidRPr="004049B8">
              <w:rPr>
                <w:b/>
                <w:noProof/>
                <w:color w:val="000000" w:themeColor="text1"/>
                <w:szCs w:val="22"/>
                <w:lang w:val="cs-CZ"/>
              </w:rPr>
              <w:tab/>
              <w:t>LÉKOVÁ FORMA A OBSAH BALENÍ</w:t>
            </w:r>
          </w:p>
        </w:tc>
      </w:tr>
    </w:tbl>
    <w:p w14:paraId="4D97D414" w14:textId="77777777" w:rsidR="00C35440" w:rsidRPr="004049B8" w:rsidRDefault="00C35440" w:rsidP="00C35440">
      <w:pPr>
        <w:rPr>
          <w:noProof/>
          <w:color w:val="000000" w:themeColor="text1"/>
          <w:szCs w:val="22"/>
          <w:lang w:val="cs-CZ"/>
        </w:rPr>
      </w:pPr>
    </w:p>
    <w:p w14:paraId="54AFD935"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 xml:space="preserve">30 </w:t>
      </w:r>
      <w:r w:rsidR="00802416" w:rsidRPr="004049B8">
        <w:rPr>
          <w:noProof/>
          <w:color w:val="000000" w:themeColor="text1"/>
          <w:szCs w:val="22"/>
          <w:lang w:val="cs-CZ"/>
        </w:rPr>
        <w:t xml:space="preserve">x 1 </w:t>
      </w:r>
      <w:r w:rsidRPr="004049B8">
        <w:rPr>
          <w:noProof/>
          <w:color w:val="000000" w:themeColor="text1"/>
          <w:szCs w:val="22"/>
          <w:lang w:val="cs-CZ"/>
        </w:rPr>
        <w:t>měkk</w:t>
      </w:r>
      <w:r w:rsidR="00802416" w:rsidRPr="004049B8">
        <w:rPr>
          <w:noProof/>
          <w:color w:val="000000" w:themeColor="text1"/>
          <w:szCs w:val="22"/>
          <w:lang w:val="cs-CZ"/>
        </w:rPr>
        <w:t>á tobol</w:t>
      </w:r>
      <w:r w:rsidRPr="004049B8">
        <w:rPr>
          <w:noProof/>
          <w:color w:val="000000" w:themeColor="text1"/>
          <w:szCs w:val="22"/>
          <w:lang w:val="cs-CZ"/>
        </w:rPr>
        <w:t>k</w:t>
      </w:r>
      <w:r w:rsidR="00802416" w:rsidRPr="004049B8">
        <w:rPr>
          <w:noProof/>
          <w:color w:val="000000" w:themeColor="text1"/>
          <w:szCs w:val="22"/>
          <w:lang w:val="cs-CZ"/>
        </w:rPr>
        <w:t>a</w:t>
      </w:r>
      <w:r w:rsidRPr="004049B8">
        <w:rPr>
          <w:noProof/>
          <w:color w:val="000000" w:themeColor="text1"/>
          <w:szCs w:val="22"/>
          <w:lang w:val="cs-CZ"/>
        </w:rPr>
        <w:t>. Součást více</w:t>
      </w:r>
      <w:r w:rsidR="0064589A" w:rsidRPr="004049B8">
        <w:rPr>
          <w:noProof/>
          <w:color w:val="000000" w:themeColor="text1"/>
          <w:szCs w:val="22"/>
          <w:lang w:val="cs-CZ"/>
        </w:rPr>
        <w:t>četn</w:t>
      </w:r>
      <w:r w:rsidRPr="004049B8">
        <w:rPr>
          <w:noProof/>
          <w:color w:val="000000" w:themeColor="text1"/>
          <w:szCs w:val="22"/>
          <w:lang w:val="cs-CZ"/>
        </w:rPr>
        <w:t>ého balení, samostatně neprodejné.</w:t>
      </w:r>
    </w:p>
    <w:p w14:paraId="792CAD34" w14:textId="77777777" w:rsidR="00C35440" w:rsidRPr="004049B8" w:rsidRDefault="00C35440" w:rsidP="00C35440">
      <w:pPr>
        <w:rPr>
          <w:noProof/>
          <w:color w:val="000000" w:themeColor="text1"/>
          <w:szCs w:val="22"/>
          <w:lang w:val="cs-CZ"/>
        </w:rPr>
      </w:pPr>
    </w:p>
    <w:p w14:paraId="41FD93C2"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6614CF6C" w14:textId="77777777" w:rsidTr="009B517A">
        <w:tc>
          <w:tcPr>
            <w:tcW w:w="9287" w:type="dxa"/>
          </w:tcPr>
          <w:p w14:paraId="381A5AA9" w14:textId="77777777" w:rsidR="00C35440" w:rsidRPr="004049B8" w:rsidRDefault="00C35440" w:rsidP="009B517A">
            <w:pPr>
              <w:tabs>
                <w:tab w:val="left" w:pos="142"/>
                <w:tab w:val="left" w:pos="543"/>
              </w:tabs>
              <w:rPr>
                <w:b/>
                <w:noProof/>
                <w:color w:val="000000" w:themeColor="text1"/>
                <w:szCs w:val="22"/>
                <w:lang w:val="cs-CZ"/>
              </w:rPr>
            </w:pPr>
            <w:r w:rsidRPr="004049B8">
              <w:rPr>
                <w:b/>
                <w:noProof/>
                <w:color w:val="000000" w:themeColor="text1"/>
                <w:szCs w:val="22"/>
                <w:lang w:val="cs-CZ"/>
              </w:rPr>
              <w:t>5.</w:t>
            </w:r>
            <w:r w:rsidRPr="004049B8">
              <w:rPr>
                <w:b/>
                <w:noProof/>
                <w:color w:val="000000" w:themeColor="text1"/>
                <w:szCs w:val="22"/>
                <w:lang w:val="cs-CZ"/>
              </w:rPr>
              <w:tab/>
              <w:t>ZPŮSOB A CESTA/CESTY PODÁNÍ</w:t>
            </w:r>
          </w:p>
        </w:tc>
      </w:tr>
    </w:tbl>
    <w:p w14:paraId="47664DC2" w14:textId="77777777" w:rsidR="00C35440" w:rsidRPr="004049B8" w:rsidRDefault="00C35440" w:rsidP="00C35440">
      <w:pPr>
        <w:rPr>
          <w:noProof/>
          <w:color w:val="000000" w:themeColor="text1"/>
          <w:szCs w:val="22"/>
          <w:lang w:val="cs-CZ"/>
        </w:rPr>
      </w:pPr>
    </w:p>
    <w:p w14:paraId="3AC1D80E"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Před použitím si přečtěte příbalovou informaci.</w:t>
      </w:r>
    </w:p>
    <w:p w14:paraId="398A5CFD"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Perorální podání</w:t>
      </w:r>
    </w:p>
    <w:p w14:paraId="0C1E2FD4"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 xml:space="preserve">Vyjmutí tobolky: odtrhněte jednotlivý blistr a protlačte </w:t>
      </w:r>
      <w:r w:rsidR="005C192B" w:rsidRPr="004049B8">
        <w:rPr>
          <w:noProof/>
          <w:color w:val="000000" w:themeColor="text1"/>
          <w:szCs w:val="22"/>
          <w:lang w:val="cs-CZ"/>
        </w:rPr>
        <w:t>hliníkovou folií</w:t>
      </w:r>
      <w:r w:rsidRPr="004049B8">
        <w:rPr>
          <w:noProof/>
          <w:color w:val="000000" w:themeColor="text1"/>
          <w:szCs w:val="22"/>
          <w:lang w:val="cs-CZ"/>
        </w:rPr>
        <w:t>.</w:t>
      </w:r>
    </w:p>
    <w:p w14:paraId="7D1D8A4A" w14:textId="77777777" w:rsidR="00C35440" w:rsidRPr="004049B8" w:rsidRDefault="00C35440" w:rsidP="00C35440">
      <w:pPr>
        <w:rPr>
          <w:noProof/>
          <w:color w:val="000000" w:themeColor="text1"/>
          <w:szCs w:val="22"/>
          <w:lang w:val="cs-CZ"/>
        </w:rPr>
      </w:pPr>
    </w:p>
    <w:p w14:paraId="714F3483"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08D621A3" w14:textId="77777777" w:rsidTr="009B517A">
        <w:tc>
          <w:tcPr>
            <w:tcW w:w="9287" w:type="dxa"/>
          </w:tcPr>
          <w:p w14:paraId="069E7AB5" w14:textId="77777777" w:rsidR="00C35440" w:rsidRPr="004049B8" w:rsidRDefault="00C35440" w:rsidP="009B517A">
            <w:pPr>
              <w:tabs>
                <w:tab w:val="left" w:pos="567"/>
              </w:tabs>
              <w:ind w:left="567" w:hanging="567"/>
              <w:rPr>
                <w:b/>
                <w:noProof/>
                <w:color w:val="000000" w:themeColor="text1"/>
                <w:szCs w:val="22"/>
                <w:lang w:val="cs-CZ"/>
              </w:rPr>
            </w:pPr>
            <w:r w:rsidRPr="004049B8">
              <w:rPr>
                <w:b/>
                <w:noProof/>
                <w:color w:val="000000" w:themeColor="text1"/>
                <w:szCs w:val="22"/>
                <w:lang w:val="cs-CZ"/>
              </w:rPr>
              <w:t>6.</w:t>
            </w:r>
            <w:r w:rsidRPr="004049B8">
              <w:rPr>
                <w:b/>
                <w:noProof/>
                <w:color w:val="000000" w:themeColor="text1"/>
                <w:szCs w:val="22"/>
                <w:lang w:val="cs-CZ"/>
              </w:rPr>
              <w:tab/>
              <w:t>ZVLÁŠTNÍ UPOZORNĚNÍ, ŽE LÉČIVÝ PŘÍPRAVEK MUSÍ BÝT UCHOVÁVÁN MIMO DOHLED A DOSAH DĚTÍ</w:t>
            </w:r>
          </w:p>
        </w:tc>
      </w:tr>
    </w:tbl>
    <w:p w14:paraId="19D52051" w14:textId="77777777" w:rsidR="00C35440" w:rsidRPr="004049B8" w:rsidRDefault="00C35440" w:rsidP="00C35440">
      <w:pPr>
        <w:rPr>
          <w:noProof/>
          <w:color w:val="000000" w:themeColor="text1"/>
          <w:szCs w:val="22"/>
          <w:lang w:val="cs-CZ"/>
        </w:rPr>
      </w:pPr>
    </w:p>
    <w:p w14:paraId="20457C73" w14:textId="77777777" w:rsidR="00C35440" w:rsidRPr="004049B8" w:rsidRDefault="00C35440" w:rsidP="00C35440">
      <w:pPr>
        <w:outlineLvl w:val="0"/>
        <w:rPr>
          <w:noProof/>
          <w:color w:val="000000" w:themeColor="text1"/>
          <w:szCs w:val="22"/>
          <w:lang w:val="cs-CZ"/>
        </w:rPr>
      </w:pPr>
      <w:r w:rsidRPr="004049B8">
        <w:rPr>
          <w:noProof/>
          <w:color w:val="000000" w:themeColor="text1"/>
          <w:szCs w:val="22"/>
          <w:lang w:val="cs-CZ"/>
        </w:rPr>
        <w:t>Uchovávejte mimo dohled a dosah dětí.</w:t>
      </w:r>
    </w:p>
    <w:p w14:paraId="24C40406" w14:textId="77777777" w:rsidR="00C35440" w:rsidRPr="004049B8" w:rsidRDefault="00C35440" w:rsidP="00C35440">
      <w:pPr>
        <w:rPr>
          <w:noProof/>
          <w:color w:val="000000" w:themeColor="text1"/>
          <w:szCs w:val="22"/>
          <w:lang w:val="cs-CZ"/>
        </w:rPr>
      </w:pPr>
    </w:p>
    <w:p w14:paraId="0EDB0F28"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4EBF9398" w14:textId="77777777" w:rsidTr="009B517A">
        <w:tc>
          <w:tcPr>
            <w:tcW w:w="9287" w:type="dxa"/>
          </w:tcPr>
          <w:p w14:paraId="04E1351F" w14:textId="77777777" w:rsidR="00C35440" w:rsidRPr="004049B8" w:rsidRDefault="00C35440" w:rsidP="009B517A">
            <w:pPr>
              <w:tabs>
                <w:tab w:val="left" w:pos="142"/>
                <w:tab w:val="left" w:pos="599"/>
              </w:tabs>
              <w:rPr>
                <w:b/>
                <w:noProof/>
                <w:color w:val="000000" w:themeColor="text1"/>
                <w:szCs w:val="22"/>
                <w:lang w:val="cs-CZ"/>
              </w:rPr>
            </w:pPr>
            <w:r w:rsidRPr="004049B8">
              <w:rPr>
                <w:b/>
                <w:noProof/>
                <w:color w:val="000000" w:themeColor="text1"/>
                <w:szCs w:val="22"/>
                <w:lang w:val="cs-CZ"/>
              </w:rPr>
              <w:t>7.</w:t>
            </w:r>
            <w:r w:rsidRPr="004049B8">
              <w:rPr>
                <w:b/>
                <w:noProof/>
                <w:color w:val="000000" w:themeColor="text1"/>
                <w:szCs w:val="22"/>
                <w:lang w:val="cs-CZ"/>
              </w:rPr>
              <w:tab/>
              <w:t>DALŠÍ ZVLÁŠTNÍ UPOZORNĚNÍ, POKUD JE POTŘEBNÉ</w:t>
            </w:r>
          </w:p>
        </w:tc>
      </w:tr>
    </w:tbl>
    <w:p w14:paraId="268E03F0" w14:textId="77777777" w:rsidR="00C35440" w:rsidRPr="004049B8" w:rsidRDefault="00C35440" w:rsidP="00C35440">
      <w:pPr>
        <w:rPr>
          <w:noProof/>
          <w:color w:val="000000" w:themeColor="text1"/>
          <w:szCs w:val="22"/>
          <w:lang w:val="cs-CZ"/>
        </w:rPr>
      </w:pPr>
    </w:p>
    <w:p w14:paraId="3139E03C"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3036E0BE" w14:textId="77777777" w:rsidTr="009B517A">
        <w:trPr>
          <w:trHeight w:val="85"/>
        </w:trPr>
        <w:tc>
          <w:tcPr>
            <w:tcW w:w="9287" w:type="dxa"/>
          </w:tcPr>
          <w:p w14:paraId="145C33AB" w14:textId="77777777" w:rsidR="00C35440" w:rsidRPr="004049B8" w:rsidRDefault="00C35440" w:rsidP="009B517A">
            <w:pPr>
              <w:tabs>
                <w:tab w:val="left" w:pos="142"/>
                <w:tab w:val="left" w:pos="580"/>
              </w:tabs>
              <w:rPr>
                <w:b/>
                <w:noProof/>
                <w:color w:val="000000" w:themeColor="text1"/>
                <w:szCs w:val="22"/>
                <w:lang w:val="cs-CZ"/>
              </w:rPr>
            </w:pPr>
            <w:r w:rsidRPr="004049B8">
              <w:rPr>
                <w:b/>
                <w:noProof/>
                <w:color w:val="000000" w:themeColor="text1"/>
                <w:szCs w:val="22"/>
                <w:lang w:val="cs-CZ"/>
              </w:rPr>
              <w:t>8.</w:t>
            </w:r>
            <w:r w:rsidRPr="004049B8">
              <w:rPr>
                <w:b/>
                <w:noProof/>
                <w:color w:val="000000" w:themeColor="text1"/>
                <w:szCs w:val="22"/>
                <w:lang w:val="cs-CZ"/>
              </w:rPr>
              <w:tab/>
              <w:t>POUŽITELNOST</w:t>
            </w:r>
          </w:p>
        </w:tc>
      </w:tr>
    </w:tbl>
    <w:p w14:paraId="4458A6A6" w14:textId="77777777" w:rsidR="00C35440" w:rsidRPr="004049B8" w:rsidRDefault="00C35440" w:rsidP="00C35440">
      <w:pPr>
        <w:rPr>
          <w:noProof/>
          <w:color w:val="000000" w:themeColor="text1"/>
          <w:szCs w:val="22"/>
          <w:lang w:val="cs-CZ"/>
        </w:rPr>
      </w:pPr>
    </w:p>
    <w:p w14:paraId="17FE0F0A"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EXP</w:t>
      </w:r>
    </w:p>
    <w:p w14:paraId="0893B938" w14:textId="77777777" w:rsidR="00C35440" w:rsidRPr="004049B8" w:rsidRDefault="00C35440" w:rsidP="00C35440">
      <w:pPr>
        <w:rPr>
          <w:noProof/>
          <w:color w:val="000000" w:themeColor="text1"/>
          <w:szCs w:val="22"/>
          <w:lang w:val="cs-CZ"/>
        </w:rPr>
      </w:pPr>
    </w:p>
    <w:p w14:paraId="263550DE" w14:textId="77777777" w:rsidR="00C35440" w:rsidRPr="004049B8" w:rsidRDefault="00C35440" w:rsidP="00C35440">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5CED3DDA" w14:textId="77777777" w:rsidTr="009B517A">
        <w:tc>
          <w:tcPr>
            <w:tcW w:w="9287" w:type="dxa"/>
          </w:tcPr>
          <w:p w14:paraId="666C1EFA" w14:textId="77777777" w:rsidR="00C35440" w:rsidRPr="004049B8" w:rsidRDefault="00C35440" w:rsidP="009B517A">
            <w:pPr>
              <w:tabs>
                <w:tab w:val="left" w:pos="142"/>
                <w:tab w:val="left" w:pos="567"/>
              </w:tabs>
              <w:rPr>
                <w:noProof/>
                <w:color w:val="000000" w:themeColor="text1"/>
                <w:szCs w:val="22"/>
                <w:lang w:val="cs-CZ"/>
              </w:rPr>
            </w:pPr>
            <w:r w:rsidRPr="004049B8">
              <w:rPr>
                <w:b/>
                <w:noProof/>
                <w:color w:val="000000" w:themeColor="text1"/>
                <w:szCs w:val="22"/>
                <w:lang w:val="cs-CZ"/>
              </w:rPr>
              <w:t>9.</w:t>
            </w:r>
            <w:r w:rsidRPr="004049B8">
              <w:rPr>
                <w:b/>
                <w:noProof/>
                <w:color w:val="000000" w:themeColor="text1"/>
                <w:szCs w:val="22"/>
                <w:lang w:val="cs-CZ"/>
              </w:rPr>
              <w:tab/>
              <w:t>ZVLÁŠTNÍ PODMÍNKY PRO UCHOVÁVÁNÍ</w:t>
            </w:r>
          </w:p>
        </w:tc>
      </w:tr>
    </w:tbl>
    <w:p w14:paraId="146AB6A7" w14:textId="77777777" w:rsidR="00C35440" w:rsidRPr="004049B8" w:rsidRDefault="00C35440" w:rsidP="00C35440">
      <w:pPr>
        <w:rPr>
          <w:noProof/>
          <w:color w:val="000000" w:themeColor="text1"/>
          <w:szCs w:val="22"/>
          <w:lang w:val="cs-CZ"/>
        </w:rPr>
      </w:pPr>
    </w:p>
    <w:p w14:paraId="5CEDF211"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Uchovávejte při teplotě do 25 °C.</w:t>
      </w:r>
    </w:p>
    <w:p w14:paraId="2F6C685E" w14:textId="77777777" w:rsidR="00C35440" w:rsidRPr="004049B8" w:rsidRDefault="00C35440" w:rsidP="00C35440">
      <w:pPr>
        <w:rPr>
          <w:noProof/>
          <w:color w:val="000000" w:themeColor="text1"/>
          <w:szCs w:val="22"/>
          <w:lang w:val="cs-CZ"/>
        </w:rPr>
      </w:pPr>
    </w:p>
    <w:p w14:paraId="6CECB117"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34FBBDBA" w14:textId="77777777" w:rsidTr="009B517A">
        <w:tc>
          <w:tcPr>
            <w:tcW w:w="9287" w:type="dxa"/>
          </w:tcPr>
          <w:p w14:paraId="4F52C27B" w14:textId="77777777" w:rsidR="00C35440" w:rsidRPr="004049B8" w:rsidRDefault="00C35440" w:rsidP="009B517A">
            <w:pPr>
              <w:keepNext/>
              <w:tabs>
                <w:tab w:val="left" w:pos="567"/>
              </w:tabs>
              <w:ind w:left="567" w:hanging="567"/>
              <w:rPr>
                <w:b/>
                <w:noProof/>
                <w:color w:val="000000" w:themeColor="text1"/>
                <w:szCs w:val="22"/>
                <w:lang w:val="cs-CZ"/>
              </w:rPr>
            </w:pPr>
            <w:r w:rsidRPr="004049B8">
              <w:rPr>
                <w:b/>
                <w:noProof/>
                <w:color w:val="000000" w:themeColor="text1"/>
                <w:szCs w:val="22"/>
                <w:lang w:val="cs-CZ"/>
              </w:rPr>
              <w:lastRenderedPageBreak/>
              <w:t>10.</w:t>
            </w:r>
            <w:r w:rsidRPr="004049B8">
              <w:rPr>
                <w:b/>
                <w:noProof/>
                <w:color w:val="000000" w:themeColor="text1"/>
                <w:szCs w:val="22"/>
                <w:lang w:val="cs-CZ"/>
              </w:rPr>
              <w:tab/>
              <w:t>ZVLÁŠTNÍ OPATŘENÍ PRO LIKVIDACI NEPOUŽITÝCH LÉČIVÝCH PŘÍPRAVKŮ NEBO ODPADU Z NICH, POKUD JE TO VHODNÉ</w:t>
            </w:r>
          </w:p>
        </w:tc>
      </w:tr>
    </w:tbl>
    <w:p w14:paraId="38AA68A1" w14:textId="77777777" w:rsidR="00C35440" w:rsidRPr="004049B8" w:rsidRDefault="00C35440" w:rsidP="00C35440">
      <w:pPr>
        <w:rPr>
          <w:noProof/>
          <w:color w:val="000000" w:themeColor="text1"/>
          <w:szCs w:val="22"/>
          <w:lang w:val="cs-CZ"/>
        </w:rPr>
      </w:pPr>
    </w:p>
    <w:p w14:paraId="7C7CBD14" w14:textId="77777777" w:rsidR="00BC6801" w:rsidRPr="004049B8" w:rsidRDefault="00BC6801" w:rsidP="00C35440">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9C620D" w14:paraId="28AC307B" w14:textId="77777777" w:rsidTr="009B517A">
        <w:tc>
          <w:tcPr>
            <w:tcW w:w="9287" w:type="dxa"/>
          </w:tcPr>
          <w:p w14:paraId="586EAB3D" w14:textId="77777777" w:rsidR="00C35440" w:rsidRPr="004049B8" w:rsidRDefault="00C35440" w:rsidP="009B517A">
            <w:pPr>
              <w:tabs>
                <w:tab w:val="left" w:pos="142"/>
                <w:tab w:val="left" w:pos="567"/>
              </w:tabs>
              <w:rPr>
                <w:b/>
                <w:noProof/>
                <w:color w:val="000000" w:themeColor="text1"/>
                <w:szCs w:val="22"/>
                <w:lang w:val="cs-CZ"/>
              </w:rPr>
            </w:pPr>
            <w:r w:rsidRPr="004049B8">
              <w:rPr>
                <w:b/>
                <w:noProof/>
                <w:color w:val="000000" w:themeColor="text1"/>
                <w:szCs w:val="22"/>
                <w:lang w:val="cs-CZ"/>
              </w:rPr>
              <w:t>11.</w:t>
            </w:r>
            <w:r w:rsidRPr="004049B8">
              <w:rPr>
                <w:b/>
                <w:noProof/>
                <w:color w:val="000000" w:themeColor="text1"/>
                <w:szCs w:val="22"/>
                <w:lang w:val="cs-CZ"/>
              </w:rPr>
              <w:tab/>
              <w:t>NÁZEV A ADRESA DRŽITELE ROZHODNUTÍ O REGISTRACI</w:t>
            </w:r>
          </w:p>
        </w:tc>
      </w:tr>
    </w:tbl>
    <w:p w14:paraId="70CCB90B" w14:textId="77777777" w:rsidR="00C35440" w:rsidRPr="004049B8" w:rsidRDefault="00C35440" w:rsidP="00C35440">
      <w:pPr>
        <w:rPr>
          <w:noProof/>
          <w:color w:val="000000" w:themeColor="text1"/>
          <w:szCs w:val="22"/>
          <w:lang w:val="cs-CZ"/>
        </w:rPr>
      </w:pPr>
    </w:p>
    <w:p w14:paraId="78E3DD71" w14:textId="77777777" w:rsidR="00C35440" w:rsidRPr="004049B8" w:rsidRDefault="00C35440" w:rsidP="00C35440">
      <w:pPr>
        <w:rPr>
          <w:color w:val="000000" w:themeColor="text1"/>
          <w:szCs w:val="22"/>
          <w:lang w:val="cs-CZ"/>
        </w:rPr>
      </w:pPr>
      <w:r w:rsidRPr="004049B8">
        <w:rPr>
          <w:color w:val="000000" w:themeColor="text1"/>
          <w:szCs w:val="22"/>
          <w:lang w:val="cs-CZ"/>
        </w:rPr>
        <w:t>Pfizer Europe MA EEIG</w:t>
      </w:r>
    </w:p>
    <w:p w14:paraId="58B34165" w14:textId="77777777" w:rsidR="00C35440" w:rsidRPr="004049B8" w:rsidRDefault="00C35440" w:rsidP="00C35440">
      <w:pPr>
        <w:rPr>
          <w:color w:val="000000" w:themeColor="text1"/>
          <w:szCs w:val="22"/>
          <w:lang w:val="cs-CZ"/>
        </w:rPr>
      </w:pPr>
      <w:r w:rsidRPr="004049B8">
        <w:rPr>
          <w:color w:val="000000" w:themeColor="text1"/>
          <w:szCs w:val="22"/>
          <w:lang w:val="cs-CZ"/>
        </w:rPr>
        <w:t>Boulevard de la Plaine 17</w:t>
      </w:r>
    </w:p>
    <w:p w14:paraId="6FE09794" w14:textId="77777777" w:rsidR="00C35440" w:rsidRPr="004049B8" w:rsidRDefault="00C35440" w:rsidP="00C35440">
      <w:pPr>
        <w:rPr>
          <w:color w:val="000000" w:themeColor="text1"/>
          <w:szCs w:val="22"/>
          <w:lang w:val="cs-CZ"/>
        </w:rPr>
      </w:pPr>
      <w:r w:rsidRPr="004049B8">
        <w:rPr>
          <w:color w:val="000000" w:themeColor="text1"/>
          <w:szCs w:val="22"/>
          <w:lang w:val="cs-CZ"/>
        </w:rPr>
        <w:t>1050 Bruxelles</w:t>
      </w:r>
    </w:p>
    <w:p w14:paraId="16240B72" w14:textId="77777777" w:rsidR="00C35440" w:rsidRPr="004049B8" w:rsidRDefault="00C35440" w:rsidP="00C35440">
      <w:pPr>
        <w:rPr>
          <w:color w:val="000000" w:themeColor="text1"/>
          <w:szCs w:val="22"/>
          <w:lang w:val="cs-CZ"/>
        </w:rPr>
      </w:pPr>
      <w:r w:rsidRPr="004049B8">
        <w:rPr>
          <w:color w:val="000000" w:themeColor="text1"/>
          <w:szCs w:val="22"/>
          <w:lang w:val="cs-CZ"/>
        </w:rPr>
        <w:t>Belgie</w:t>
      </w:r>
    </w:p>
    <w:p w14:paraId="7FD7BF7F" w14:textId="77777777" w:rsidR="00C35440" w:rsidRPr="004049B8" w:rsidRDefault="00C35440" w:rsidP="00C35440">
      <w:pPr>
        <w:rPr>
          <w:noProof/>
          <w:color w:val="000000" w:themeColor="text1"/>
          <w:szCs w:val="22"/>
          <w:lang w:val="cs-CZ"/>
        </w:rPr>
      </w:pPr>
    </w:p>
    <w:p w14:paraId="12DA55FD" w14:textId="77777777" w:rsidR="00C35440" w:rsidRPr="004049B8" w:rsidRDefault="00C35440" w:rsidP="00C35440">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691CEC15" w14:textId="77777777" w:rsidTr="009B517A">
        <w:tc>
          <w:tcPr>
            <w:tcW w:w="9287" w:type="dxa"/>
          </w:tcPr>
          <w:p w14:paraId="5D217F49" w14:textId="77777777" w:rsidR="00C35440" w:rsidRPr="004049B8" w:rsidRDefault="00C35440" w:rsidP="009B517A">
            <w:pPr>
              <w:tabs>
                <w:tab w:val="left" w:pos="142"/>
                <w:tab w:val="left" w:pos="567"/>
              </w:tabs>
              <w:rPr>
                <w:b/>
                <w:noProof/>
                <w:color w:val="000000" w:themeColor="text1"/>
                <w:szCs w:val="22"/>
                <w:lang w:val="cs-CZ"/>
              </w:rPr>
            </w:pPr>
            <w:r w:rsidRPr="004049B8">
              <w:rPr>
                <w:b/>
                <w:noProof/>
                <w:color w:val="000000" w:themeColor="text1"/>
                <w:szCs w:val="22"/>
                <w:lang w:val="cs-CZ"/>
              </w:rPr>
              <w:t>12.</w:t>
            </w:r>
            <w:r w:rsidRPr="004049B8">
              <w:rPr>
                <w:b/>
                <w:noProof/>
                <w:color w:val="000000" w:themeColor="text1"/>
                <w:szCs w:val="22"/>
                <w:lang w:val="cs-CZ"/>
              </w:rPr>
              <w:tab/>
              <w:t>REGISTRAČNÍ ČÍSLO/ČÍSLA</w:t>
            </w:r>
          </w:p>
        </w:tc>
      </w:tr>
    </w:tbl>
    <w:p w14:paraId="1599D64C" w14:textId="77777777" w:rsidR="00C35440" w:rsidRPr="004049B8" w:rsidRDefault="00C35440" w:rsidP="00C35440">
      <w:pPr>
        <w:rPr>
          <w:noProof/>
          <w:color w:val="000000" w:themeColor="text1"/>
          <w:szCs w:val="22"/>
          <w:lang w:val="cs-CZ"/>
        </w:rPr>
      </w:pPr>
    </w:p>
    <w:p w14:paraId="49BECDF7" w14:textId="77777777" w:rsidR="00C35440" w:rsidRPr="004049B8" w:rsidRDefault="00C35440" w:rsidP="00C35440">
      <w:pPr>
        <w:outlineLvl w:val="0"/>
        <w:rPr>
          <w:noProof/>
          <w:color w:val="000000" w:themeColor="text1"/>
          <w:szCs w:val="22"/>
          <w:lang w:val="cs-CZ"/>
        </w:rPr>
      </w:pPr>
      <w:r w:rsidRPr="004049B8">
        <w:rPr>
          <w:noProof/>
          <w:color w:val="000000" w:themeColor="text1"/>
          <w:szCs w:val="22"/>
          <w:lang w:val="cs-CZ"/>
        </w:rPr>
        <w:t>EU/1/11/717/00</w:t>
      </w:r>
      <w:r w:rsidR="0033177C" w:rsidRPr="004049B8">
        <w:rPr>
          <w:noProof/>
          <w:color w:val="000000" w:themeColor="text1"/>
          <w:szCs w:val="22"/>
          <w:lang w:val="cs-CZ"/>
        </w:rPr>
        <w:t>2</w:t>
      </w:r>
    </w:p>
    <w:p w14:paraId="37F06AF3" w14:textId="77777777" w:rsidR="00C35440" w:rsidRPr="004049B8" w:rsidRDefault="00C35440" w:rsidP="00C35440">
      <w:pPr>
        <w:rPr>
          <w:noProof/>
          <w:color w:val="000000" w:themeColor="text1"/>
          <w:szCs w:val="22"/>
          <w:lang w:val="cs-CZ"/>
        </w:rPr>
      </w:pPr>
    </w:p>
    <w:p w14:paraId="1D43CD89"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64EC339A" w14:textId="77777777" w:rsidTr="009B517A">
        <w:tc>
          <w:tcPr>
            <w:tcW w:w="9287" w:type="dxa"/>
          </w:tcPr>
          <w:p w14:paraId="4D30D1C4" w14:textId="77777777" w:rsidR="00C35440" w:rsidRPr="004049B8" w:rsidRDefault="00C35440" w:rsidP="009B517A">
            <w:pPr>
              <w:tabs>
                <w:tab w:val="left" w:pos="142"/>
                <w:tab w:val="left" w:pos="599"/>
              </w:tabs>
              <w:rPr>
                <w:b/>
                <w:noProof/>
                <w:color w:val="000000" w:themeColor="text1"/>
                <w:szCs w:val="22"/>
                <w:lang w:val="cs-CZ"/>
              </w:rPr>
            </w:pPr>
            <w:r w:rsidRPr="004049B8">
              <w:rPr>
                <w:b/>
                <w:noProof/>
                <w:color w:val="000000" w:themeColor="text1"/>
                <w:szCs w:val="22"/>
                <w:lang w:val="cs-CZ"/>
              </w:rPr>
              <w:t>13.</w:t>
            </w:r>
            <w:r w:rsidRPr="004049B8">
              <w:rPr>
                <w:b/>
                <w:noProof/>
                <w:color w:val="000000" w:themeColor="text1"/>
                <w:szCs w:val="22"/>
                <w:lang w:val="cs-CZ"/>
              </w:rPr>
              <w:tab/>
              <w:t xml:space="preserve">ČÍSLO ŠARŽE </w:t>
            </w:r>
          </w:p>
        </w:tc>
      </w:tr>
    </w:tbl>
    <w:p w14:paraId="54848E42" w14:textId="77777777" w:rsidR="00C35440" w:rsidRPr="004049B8" w:rsidRDefault="00C35440" w:rsidP="00C35440">
      <w:pPr>
        <w:rPr>
          <w:noProof/>
          <w:color w:val="000000" w:themeColor="text1"/>
          <w:szCs w:val="22"/>
          <w:lang w:val="cs-CZ"/>
        </w:rPr>
      </w:pPr>
    </w:p>
    <w:p w14:paraId="7C5268B8" w14:textId="77777777" w:rsidR="00C35440" w:rsidRPr="004049B8" w:rsidRDefault="00C35440" w:rsidP="00C35440">
      <w:pPr>
        <w:rPr>
          <w:noProof/>
          <w:color w:val="000000" w:themeColor="text1"/>
          <w:szCs w:val="22"/>
          <w:lang w:val="cs-CZ"/>
        </w:rPr>
      </w:pPr>
      <w:r w:rsidRPr="004049B8">
        <w:rPr>
          <w:noProof/>
          <w:color w:val="000000" w:themeColor="text1"/>
          <w:szCs w:val="22"/>
          <w:lang w:val="cs-CZ"/>
        </w:rPr>
        <w:t>Lot</w:t>
      </w:r>
    </w:p>
    <w:p w14:paraId="00884685" w14:textId="77777777" w:rsidR="00C35440" w:rsidRPr="004049B8" w:rsidRDefault="00C35440" w:rsidP="00C35440">
      <w:pPr>
        <w:rPr>
          <w:noProof/>
          <w:color w:val="000000" w:themeColor="text1"/>
          <w:szCs w:val="22"/>
          <w:lang w:val="cs-CZ"/>
        </w:rPr>
      </w:pPr>
    </w:p>
    <w:p w14:paraId="0706108C"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617500AB" w14:textId="77777777" w:rsidTr="009B517A">
        <w:tc>
          <w:tcPr>
            <w:tcW w:w="9287" w:type="dxa"/>
          </w:tcPr>
          <w:p w14:paraId="0EB56F21" w14:textId="77777777" w:rsidR="00C35440" w:rsidRPr="004049B8" w:rsidRDefault="00C35440" w:rsidP="009B517A">
            <w:pPr>
              <w:tabs>
                <w:tab w:val="left" w:pos="142"/>
                <w:tab w:val="left" w:pos="524"/>
              </w:tabs>
              <w:rPr>
                <w:b/>
                <w:noProof/>
                <w:color w:val="000000" w:themeColor="text1"/>
                <w:szCs w:val="22"/>
                <w:lang w:val="cs-CZ"/>
              </w:rPr>
            </w:pPr>
            <w:r w:rsidRPr="004049B8">
              <w:rPr>
                <w:b/>
                <w:noProof/>
                <w:color w:val="000000" w:themeColor="text1"/>
                <w:szCs w:val="22"/>
                <w:lang w:val="cs-CZ"/>
              </w:rPr>
              <w:t>14.</w:t>
            </w:r>
            <w:r w:rsidRPr="004049B8">
              <w:rPr>
                <w:b/>
                <w:noProof/>
                <w:color w:val="000000" w:themeColor="text1"/>
                <w:szCs w:val="22"/>
                <w:lang w:val="cs-CZ"/>
              </w:rPr>
              <w:tab/>
              <w:t>KLASIFIKACE PRO VÝDEJ</w:t>
            </w:r>
          </w:p>
        </w:tc>
      </w:tr>
    </w:tbl>
    <w:p w14:paraId="60A780BD" w14:textId="77777777" w:rsidR="00C35440" w:rsidRPr="004049B8" w:rsidRDefault="00C35440" w:rsidP="00C35440">
      <w:pPr>
        <w:rPr>
          <w:noProof/>
          <w:color w:val="000000" w:themeColor="text1"/>
          <w:szCs w:val="22"/>
          <w:lang w:val="cs-CZ"/>
        </w:rPr>
      </w:pPr>
    </w:p>
    <w:p w14:paraId="1502C84D" w14:textId="77777777" w:rsidR="00C35440" w:rsidRPr="004049B8" w:rsidRDefault="00C35440" w:rsidP="00C35440">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51D3F2CF" w14:textId="77777777" w:rsidTr="009B517A">
        <w:tc>
          <w:tcPr>
            <w:tcW w:w="9287" w:type="dxa"/>
          </w:tcPr>
          <w:p w14:paraId="26CAEC32" w14:textId="77777777" w:rsidR="00C35440" w:rsidRPr="004049B8" w:rsidRDefault="00C35440" w:rsidP="009B517A">
            <w:pPr>
              <w:tabs>
                <w:tab w:val="left" w:pos="142"/>
                <w:tab w:val="left" w:pos="567"/>
              </w:tabs>
              <w:rPr>
                <w:b/>
                <w:noProof/>
                <w:color w:val="000000" w:themeColor="text1"/>
                <w:szCs w:val="22"/>
                <w:lang w:val="cs-CZ"/>
              </w:rPr>
            </w:pPr>
            <w:r w:rsidRPr="004049B8">
              <w:rPr>
                <w:b/>
                <w:noProof/>
                <w:color w:val="000000" w:themeColor="text1"/>
                <w:szCs w:val="22"/>
                <w:lang w:val="cs-CZ"/>
              </w:rPr>
              <w:t>15.</w:t>
            </w:r>
            <w:r w:rsidRPr="004049B8">
              <w:rPr>
                <w:b/>
                <w:noProof/>
                <w:color w:val="000000" w:themeColor="text1"/>
                <w:szCs w:val="22"/>
                <w:lang w:val="cs-CZ"/>
              </w:rPr>
              <w:tab/>
              <w:t>NÁVOD K POUŽITÍ</w:t>
            </w:r>
          </w:p>
        </w:tc>
      </w:tr>
    </w:tbl>
    <w:p w14:paraId="4B16D553" w14:textId="77777777" w:rsidR="00C35440" w:rsidRPr="004049B8" w:rsidRDefault="00C35440" w:rsidP="00C35440">
      <w:pPr>
        <w:rPr>
          <w:noProof/>
          <w:color w:val="000000" w:themeColor="text1"/>
          <w:szCs w:val="22"/>
          <w:u w:val="single"/>
          <w:lang w:val="cs-CZ"/>
        </w:rPr>
      </w:pPr>
    </w:p>
    <w:p w14:paraId="4602C118" w14:textId="77777777" w:rsidR="00C35440" w:rsidRPr="004049B8" w:rsidRDefault="00C35440" w:rsidP="00C35440">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440" w:rsidRPr="004049B8" w14:paraId="62D05A0C" w14:textId="77777777" w:rsidTr="009B517A">
        <w:tc>
          <w:tcPr>
            <w:tcW w:w="9287" w:type="dxa"/>
          </w:tcPr>
          <w:p w14:paraId="72B69DCB" w14:textId="77777777" w:rsidR="00C35440" w:rsidRPr="004049B8" w:rsidRDefault="00C35440" w:rsidP="009B517A">
            <w:pPr>
              <w:tabs>
                <w:tab w:val="left" w:pos="142"/>
                <w:tab w:val="left" w:pos="567"/>
              </w:tabs>
              <w:rPr>
                <w:b/>
                <w:noProof/>
                <w:color w:val="000000" w:themeColor="text1"/>
                <w:szCs w:val="22"/>
                <w:lang w:val="cs-CZ"/>
              </w:rPr>
            </w:pPr>
            <w:r w:rsidRPr="004049B8">
              <w:rPr>
                <w:b/>
                <w:noProof/>
                <w:color w:val="000000" w:themeColor="text1"/>
                <w:szCs w:val="22"/>
                <w:lang w:val="cs-CZ"/>
              </w:rPr>
              <w:t>16.</w:t>
            </w:r>
            <w:r w:rsidRPr="004049B8">
              <w:rPr>
                <w:b/>
                <w:noProof/>
                <w:color w:val="000000" w:themeColor="text1"/>
                <w:szCs w:val="22"/>
                <w:lang w:val="cs-CZ"/>
              </w:rPr>
              <w:tab/>
              <w:t>INFORMACE V BRAILLOVĚ PÍSMU</w:t>
            </w:r>
          </w:p>
        </w:tc>
      </w:tr>
    </w:tbl>
    <w:p w14:paraId="6E1B6E60" w14:textId="77777777" w:rsidR="00C35440" w:rsidRPr="004049B8" w:rsidRDefault="00C35440" w:rsidP="00C35440">
      <w:pPr>
        <w:rPr>
          <w:noProof/>
          <w:color w:val="000000" w:themeColor="text1"/>
          <w:szCs w:val="22"/>
          <w:u w:val="single"/>
          <w:lang w:val="cs-CZ"/>
        </w:rPr>
      </w:pPr>
    </w:p>
    <w:p w14:paraId="2D6647EC" w14:textId="77777777" w:rsidR="00C35440" w:rsidRPr="004049B8" w:rsidRDefault="00C35440" w:rsidP="00C35440">
      <w:pPr>
        <w:rPr>
          <w:color w:val="000000" w:themeColor="text1"/>
          <w:szCs w:val="22"/>
          <w:lang w:val="cs-CZ"/>
        </w:rPr>
      </w:pPr>
      <w:r w:rsidRPr="004049B8">
        <w:rPr>
          <w:color w:val="000000" w:themeColor="text1"/>
          <w:szCs w:val="22"/>
          <w:lang w:val="cs-CZ"/>
        </w:rPr>
        <w:t>Vyndaqel 20 mg</w:t>
      </w:r>
    </w:p>
    <w:p w14:paraId="47E1E3B4" w14:textId="77777777" w:rsidR="00C35440" w:rsidRPr="004049B8" w:rsidRDefault="00C35440" w:rsidP="00C35440">
      <w:pPr>
        <w:rPr>
          <w:noProof/>
          <w:color w:val="000000" w:themeColor="text1"/>
          <w:szCs w:val="22"/>
          <w:shd w:val="clear" w:color="auto" w:fill="CCCCCC"/>
          <w:lang w:val="cs-CZ"/>
        </w:rPr>
      </w:pPr>
    </w:p>
    <w:p w14:paraId="3FE9485B" w14:textId="77777777" w:rsidR="00C35440" w:rsidRPr="004049B8" w:rsidRDefault="00C35440" w:rsidP="00C35440">
      <w:pPr>
        <w:rPr>
          <w:noProof/>
          <w:color w:val="000000" w:themeColor="text1"/>
          <w:szCs w:val="22"/>
          <w:shd w:val="clear" w:color="auto" w:fill="CCCCCC"/>
          <w:lang w:val="cs-CZ"/>
        </w:rPr>
      </w:pPr>
    </w:p>
    <w:p w14:paraId="7389AE56" w14:textId="77777777" w:rsidR="00C35440" w:rsidRPr="004049B8" w:rsidRDefault="00C35440" w:rsidP="00D469C4">
      <w:pPr>
        <w:keepNext/>
        <w:numPr>
          <w:ilvl w:val="0"/>
          <w:numId w:val="40"/>
        </w:numPr>
        <w:pBdr>
          <w:top w:val="single" w:sz="4" w:space="1" w:color="auto"/>
          <w:left w:val="single" w:sz="4" w:space="4" w:color="auto"/>
          <w:bottom w:val="single" w:sz="4" w:space="1" w:color="auto"/>
          <w:right w:val="single" w:sz="4" w:space="4" w:color="auto"/>
        </w:pBdr>
        <w:ind w:left="0" w:firstLine="0"/>
        <w:outlineLvl w:val="0"/>
        <w:rPr>
          <w:i/>
          <w:noProof/>
          <w:color w:val="000000" w:themeColor="text1"/>
          <w:lang w:val="cs-CZ"/>
        </w:rPr>
      </w:pPr>
      <w:r w:rsidRPr="004049B8">
        <w:rPr>
          <w:b/>
          <w:noProof/>
          <w:color w:val="000000" w:themeColor="text1"/>
          <w:lang w:val="cs-CZ"/>
        </w:rPr>
        <w:t>JEDINEČNÝ IDENTIFIKÁTOR – 2D ČÁROVÝ KÓD</w:t>
      </w:r>
    </w:p>
    <w:p w14:paraId="03F20CEF" w14:textId="77777777" w:rsidR="00C35440" w:rsidRPr="004049B8" w:rsidRDefault="00C35440" w:rsidP="00C35440">
      <w:pPr>
        <w:rPr>
          <w:noProof/>
          <w:color w:val="000000" w:themeColor="text1"/>
          <w:lang w:val="cs-CZ"/>
        </w:rPr>
      </w:pPr>
    </w:p>
    <w:p w14:paraId="77E6F1AE" w14:textId="77777777" w:rsidR="0064589A" w:rsidRPr="004049B8" w:rsidRDefault="0064589A" w:rsidP="0064589A">
      <w:pPr>
        <w:rPr>
          <w:noProof/>
          <w:color w:val="000000" w:themeColor="text1"/>
          <w:lang w:val="cs-CZ"/>
        </w:rPr>
      </w:pPr>
      <w:r w:rsidRPr="004049B8">
        <w:rPr>
          <w:noProof/>
          <w:color w:val="000000" w:themeColor="text1"/>
          <w:highlight w:val="lightGray"/>
          <w:lang w:val="cs-CZ"/>
        </w:rPr>
        <w:t>Neuplatňuje se.</w:t>
      </w:r>
    </w:p>
    <w:p w14:paraId="71D29DA3" w14:textId="77777777" w:rsidR="00EF27A3" w:rsidRPr="004049B8" w:rsidRDefault="00EF27A3" w:rsidP="00C35440">
      <w:pPr>
        <w:rPr>
          <w:noProof/>
          <w:color w:val="000000" w:themeColor="text1"/>
          <w:lang w:val="cs-CZ"/>
        </w:rPr>
      </w:pPr>
    </w:p>
    <w:p w14:paraId="37F6791E" w14:textId="77777777" w:rsidR="00161DF3" w:rsidRPr="004049B8" w:rsidRDefault="00161DF3" w:rsidP="00C35440">
      <w:pPr>
        <w:rPr>
          <w:noProof/>
          <w:color w:val="000000" w:themeColor="text1"/>
          <w:lang w:val="cs-CZ"/>
        </w:rPr>
      </w:pPr>
    </w:p>
    <w:p w14:paraId="059133F7" w14:textId="77777777" w:rsidR="00C35440" w:rsidRPr="004049B8" w:rsidRDefault="00C35440" w:rsidP="00D469C4">
      <w:pPr>
        <w:keepNext/>
        <w:numPr>
          <w:ilvl w:val="0"/>
          <w:numId w:val="40"/>
        </w:numPr>
        <w:pBdr>
          <w:top w:val="single" w:sz="4" w:space="1" w:color="auto"/>
          <w:left w:val="single" w:sz="4" w:space="4" w:color="auto"/>
          <w:bottom w:val="single" w:sz="4" w:space="1" w:color="auto"/>
          <w:right w:val="single" w:sz="4" w:space="4" w:color="auto"/>
        </w:pBdr>
        <w:ind w:left="0" w:firstLine="43"/>
        <w:outlineLvl w:val="0"/>
        <w:rPr>
          <w:i/>
          <w:noProof/>
          <w:color w:val="000000" w:themeColor="text1"/>
          <w:lang w:val="cs-CZ"/>
        </w:rPr>
      </w:pPr>
      <w:r w:rsidRPr="004049B8">
        <w:rPr>
          <w:b/>
          <w:noProof/>
          <w:color w:val="000000" w:themeColor="text1"/>
          <w:lang w:val="cs-CZ"/>
        </w:rPr>
        <w:t>JEDINEČNÝ IDENTIFIKÁTOR – DATA ČITELNÁ OKEM</w:t>
      </w:r>
    </w:p>
    <w:p w14:paraId="2E8349D2" w14:textId="77777777" w:rsidR="00C35440" w:rsidRPr="004049B8" w:rsidRDefault="00C35440" w:rsidP="00C35440">
      <w:pPr>
        <w:rPr>
          <w:color w:val="000000" w:themeColor="text1"/>
          <w:szCs w:val="22"/>
          <w:lang w:val="cs-CZ"/>
        </w:rPr>
      </w:pPr>
    </w:p>
    <w:p w14:paraId="7DB3D4E0" w14:textId="77777777" w:rsidR="0064589A" w:rsidRPr="004049B8" w:rsidRDefault="0064589A" w:rsidP="0064589A">
      <w:pPr>
        <w:rPr>
          <w:noProof/>
          <w:color w:val="000000" w:themeColor="text1"/>
          <w:lang w:val="cs-CZ"/>
        </w:rPr>
      </w:pPr>
      <w:r w:rsidRPr="004049B8">
        <w:rPr>
          <w:noProof/>
          <w:color w:val="000000" w:themeColor="text1"/>
          <w:highlight w:val="lightGray"/>
          <w:lang w:val="cs-CZ"/>
        </w:rPr>
        <w:t>Neuplatňuje se.</w:t>
      </w:r>
    </w:p>
    <w:p w14:paraId="76FAA289" w14:textId="77777777" w:rsidR="00EB0E74" w:rsidRPr="004049B8" w:rsidRDefault="00EB0E74" w:rsidP="0064589A">
      <w:pPr>
        <w:rPr>
          <w:noProof/>
          <w:color w:val="000000" w:themeColor="text1"/>
          <w:lang w:val="cs-CZ"/>
        </w:rPr>
      </w:pPr>
    </w:p>
    <w:p w14:paraId="083A6A11" w14:textId="77777777" w:rsidR="0064589A" w:rsidRPr="004049B8" w:rsidRDefault="0064589A" w:rsidP="00D77DBC">
      <w:pPr>
        <w:rPr>
          <w:noProof/>
          <w:color w:val="000000" w:themeColor="text1"/>
          <w:szCs w:val="22"/>
          <w:lang w:val="cs-CZ"/>
        </w:rPr>
      </w:pPr>
    </w:p>
    <w:p w14:paraId="4403D13D" w14:textId="77777777" w:rsidR="009709F4" w:rsidRPr="004049B8" w:rsidRDefault="009709F4" w:rsidP="00D77DBC">
      <w:pPr>
        <w:rPr>
          <w:noProof/>
          <w:color w:val="000000" w:themeColor="text1"/>
          <w:szCs w:val="22"/>
          <w:lang w:val="cs-CZ"/>
        </w:rPr>
      </w:pPr>
      <w:r w:rsidRPr="004049B8">
        <w:rPr>
          <w:noProof/>
          <w:color w:val="000000" w:themeColor="text1"/>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9C620D" w14:paraId="0E27C1AF" w14:textId="77777777">
        <w:tc>
          <w:tcPr>
            <w:tcW w:w="9287" w:type="dxa"/>
          </w:tcPr>
          <w:p w14:paraId="617EDA70" w14:textId="77777777" w:rsidR="009709F4" w:rsidRPr="004049B8" w:rsidRDefault="009709F4" w:rsidP="009330CB">
            <w:pPr>
              <w:rPr>
                <w:b/>
                <w:noProof/>
                <w:color w:val="000000" w:themeColor="text1"/>
                <w:szCs w:val="22"/>
                <w:lang w:val="cs-CZ"/>
              </w:rPr>
            </w:pPr>
            <w:r w:rsidRPr="004049B8">
              <w:rPr>
                <w:b/>
                <w:noProof/>
                <w:color w:val="000000" w:themeColor="text1"/>
                <w:szCs w:val="22"/>
                <w:lang w:val="cs-CZ"/>
              </w:rPr>
              <w:lastRenderedPageBreak/>
              <w:t>MINIMÁLNÍ ÚDAJE UVÁDĚNÉ NA BLISTRECH NEBO STRIPECH</w:t>
            </w:r>
          </w:p>
          <w:p w14:paraId="5A8EED40" w14:textId="77777777" w:rsidR="009709F4" w:rsidRPr="004049B8" w:rsidRDefault="009709F4" w:rsidP="009330CB">
            <w:pPr>
              <w:rPr>
                <w:b/>
                <w:noProof/>
                <w:color w:val="000000" w:themeColor="text1"/>
                <w:szCs w:val="22"/>
                <w:lang w:val="cs-CZ"/>
              </w:rPr>
            </w:pPr>
          </w:p>
          <w:p w14:paraId="3830A60A" w14:textId="77777777" w:rsidR="0033177C" w:rsidRPr="004049B8" w:rsidRDefault="0033177C" w:rsidP="00227947">
            <w:pPr>
              <w:rPr>
                <w:b/>
                <w:noProof/>
                <w:color w:val="000000" w:themeColor="text1"/>
                <w:szCs w:val="22"/>
                <w:lang w:val="cs-CZ"/>
              </w:rPr>
            </w:pPr>
            <w:r w:rsidRPr="004049B8">
              <w:rPr>
                <w:b/>
                <w:noProof/>
                <w:color w:val="000000" w:themeColor="text1"/>
                <w:szCs w:val="22"/>
                <w:lang w:val="cs-CZ"/>
              </w:rPr>
              <w:t>BLISTR</w:t>
            </w:r>
          </w:p>
          <w:p w14:paraId="3D5E95CA" w14:textId="77777777" w:rsidR="0033177C" w:rsidRPr="004049B8" w:rsidRDefault="0033177C" w:rsidP="00227947">
            <w:pPr>
              <w:rPr>
                <w:b/>
                <w:noProof/>
                <w:color w:val="000000" w:themeColor="text1"/>
                <w:szCs w:val="22"/>
                <w:lang w:val="cs-CZ"/>
              </w:rPr>
            </w:pPr>
          </w:p>
          <w:p w14:paraId="70A53D26" w14:textId="77777777" w:rsidR="009709F4" w:rsidRPr="004049B8" w:rsidRDefault="0033177C" w:rsidP="0033177C">
            <w:pPr>
              <w:rPr>
                <w:noProof/>
                <w:color w:val="000000" w:themeColor="text1"/>
                <w:szCs w:val="22"/>
                <w:lang w:val="cs-CZ"/>
              </w:rPr>
            </w:pPr>
            <w:r w:rsidRPr="004049B8">
              <w:rPr>
                <w:noProof/>
                <w:color w:val="000000" w:themeColor="text1"/>
                <w:szCs w:val="22"/>
                <w:lang w:val="cs-CZ"/>
              </w:rPr>
              <w:t>Perforované b</w:t>
            </w:r>
            <w:r w:rsidR="00E43982" w:rsidRPr="004049B8">
              <w:rPr>
                <w:noProof/>
                <w:color w:val="000000" w:themeColor="text1"/>
                <w:szCs w:val="22"/>
                <w:lang w:val="cs-CZ"/>
              </w:rPr>
              <w:t xml:space="preserve">listry </w:t>
            </w:r>
            <w:r w:rsidRPr="004049B8">
              <w:rPr>
                <w:noProof/>
                <w:color w:val="000000" w:themeColor="text1"/>
                <w:szCs w:val="22"/>
                <w:lang w:val="cs-CZ"/>
              </w:rPr>
              <w:t xml:space="preserve">pro jednotlivou dávku </w:t>
            </w:r>
            <w:r w:rsidR="00E43982" w:rsidRPr="004049B8">
              <w:rPr>
                <w:noProof/>
                <w:color w:val="000000" w:themeColor="text1"/>
                <w:szCs w:val="22"/>
                <w:lang w:val="cs-CZ"/>
              </w:rPr>
              <w:t xml:space="preserve">obsahující </w:t>
            </w:r>
            <w:r w:rsidR="00227947" w:rsidRPr="004049B8">
              <w:rPr>
                <w:noProof/>
                <w:color w:val="000000" w:themeColor="text1"/>
                <w:szCs w:val="22"/>
                <w:lang w:val="cs-CZ"/>
              </w:rPr>
              <w:t>1</w:t>
            </w:r>
            <w:r w:rsidR="00E43982" w:rsidRPr="004049B8">
              <w:rPr>
                <w:noProof/>
                <w:color w:val="000000" w:themeColor="text1"/>
                <w:szCs w:val="22"/>
                <w:lang w:val="cs-CZ"/>
              </w:rPr>
              <w:t>0</w:t>
            </w:r>
            <w:r w:rsidR="00227947" w:rsidRPr="004049B8">
              <w:rPr>
                <w:noProof/>
                <w:color w:val="000000" w:themeColor="text1"/>
                <w:szCs w:val="22"/>
                <w:lang w:val="cs-CZ"/>
              </w:rPr>
              <w:t xml:space="preserve"> x 20 mg </w:t>
            </w:r>
            <w:r w:rsidR="00E43982" w:rsidRPr="004049B8">
              <w:rPr>
                <w:noProof/>
                <w:color w:val="000000" w:themeColor="text1"/>
                <w:szCs w:val="22"/>
                <w:lang w:val="cs-CZ"/>
              </w:rPr>
              <w:t xml:space="preserve">měkkých tobolek </w:t>
            </w:r>
            <w:r w:rsidR="00855227" w:rsidRPr="004049B8">
              <w:rPr>
                <w:noProof/>
                <w:color w:val="000000" w:themeColor="text1"/>
                <w:szCs w:val="22"/>
                <w:lang w:val="cs-CZ"/>
              </w:rPr>
              <w:t>přípravku Vyndaqel</w:t>
            </w:r>
            <w:r w:rsidR="00E43982" w:rsidRPr="004049B8">
              <w:rPr>
                <w:noProof/>
                <w:color w:val="000000" w:themeColor="text1"/>
                <w:szCs w:val="22"/>
                <w:lang w:val="cs-CZ"/>
              </w:rPr>
              <w:t xml:space="preserve"> </w:t>
            </w:r>
          </w:p>
        </w:tc>
      </w:tr>
    </w:tbl>
    <w:p w14:paraId="263E1930" w14:textId="77777777" w:rsidR="009709F4" w:rsidRPr="004049B8" w:rsidRDefault="009709F4" w:rsidP="00D77DBC">
      <w:pPr>
        <w:rPr>
          <w:noProof/>
          <w:color w:val="000000" w:themeColor="text1"/>
          <w:szCs w:val="22"/>
          <w:lang w:val="cs-CZ"/>
        </w:rPr>
      </w:pPr>
    </w:p>
    <w:p w14:paraId="37590C46"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0C2BDED1" w14:textId="77777777">
        <w:tc>
          <w:tcPr>
            <w:tcW w:w="9287" w:type="dxa"/>
          </w:tcPr>
          <w:p w14:paraId="6E3897FE" w14:textId="77777777" w:rsidR="009709F4" w:rsidRPr="004049B8" w:rsidRDefault="009709F4" w:rsidP="007D6AC7">
            <w:pPr>
              <w:tabs>
                <w:tab w:val="left" w:pos="142"/>
                <w:tab w:val="left" w:pos="561"/>
              </w:tabs>
              <w:rPr>
                <w:b/>
                <w:noProof/>
                <w:color w:val="000000" w:themeColor="text1"/>
                <w:szCs w:val="22"/>
                <w:lang w:val="cs-CZ"/>
              </w:rPr>
            </w:pPr>
            <w:r w:rsidRPr="004049B8">
              <w:rPr>
                <w:b/>
                <w:noProof/>
                <w:color w:val="000000" w:themeColor="text1"/>
                <w:szCs w:val="22"/>
                <w:lang w:val="cs-CZ"/>
              </w:rPr>
              <w:t>1.</w:t>
            </w:r>
            <w:r w:rsidRPr="004049B8">
              <w:rPr>
                <w:b/>
                <w:noProof/>
                <w:color w:val="000000" w:themeColor="text1"/>
                <w:szCs w:val="22"/>
                <w:lang w:val="cs-CZ"/>
              </w:rPr>
              <w:tab/>
              <w:t>NÁZEV LÉČIVÉHO PŘÍPRAVKU</w:t>
            </w:r>
          </w:p>
        </w:tc>
      </w:tr>
    </w:tbl>
    <w:p w14:paraId="0A0FAF00" w14:textId="77777777" w:rsidR="009709F4" w:rsidRPr="004049B8" w:rsidRDefault="009709F4" w:rsidP="00D77DBC">
      <w:pPr>
        <w:rPr>
          <w:noProof/>
          <w:color w:val="000000" w:themeColor="text1"/>
          <w:szCs w:val="22"/>
          <w:lang w:val="cs-CZ"/>
        </w:rPr>
      </w:pPr>
    </w:p>
    <w:p w14:paraId="16B959E3" w14:textId="77777777" w:rsidR="009709F4" w:rsidRPr="004049B8" w:rsidRDefault="009709F4" w:rsidP="00C31F99">
      <w:pPr>
        <w:rPr>
          <w:color w:val="000000" w:themeColor="text1"/>
          <w:szCs w:val="22"/>
          <w:lang w:val="cs-CZ"/>
        </w:rPr>
      </w:pPr>
      <w:r w:rsidRPr="004049B8">
        <w:rPr>
          <w:color w:val="000000" w:themeColor="text1"/>
          <w:szCs w:val="22"/>
          <w:lang w:val="cs-CZ"/>
        </w:rPr>
        <w:t>Vyndaqel 20 mg měkké tobolky</w:t>
      </w:r>
    </w:p>
    <w:p w14:paraId="5FBA067F" w14:textId="77777777" w:rsidR="009709F4" w:rsidRPr="004049B8" w:rsidRDefault="009709F4" w:rsidP="00C31F99">
      <w:pPr>
        <w:rPr>
          <w:color w:val="000000" w:themeColor="text1"/>
          <w:szCs w:val="22"/>
          <w:lang w:val="cs-CZ"/>
        </w:rPr>
      </w:pPr>
      <w:r w:rsidRPr="004049B8">
        <w:rPr>
          <w:color w:val="000000" w:themeColor="text1"/>
          <w:szCs w:val="22"/>
          <w:lang w:val="cs-CZ"/>
        </w:rPr>
        <w:t>tafamidis</w:t>
      </w:r>
      <w:r w:rsidR="00CA11FC" w:rsidRPr="004049B8">
        <w:rPr>
          <w:color w:val="000000" w:themeColor="text1"/>
          <w:szCs w:val="22"/>
          <w:lang w:val="cs-CZ"/>
        </w:rPr>
        <w:t>um</w:t>
      </w:r>
      <w:r w:rsidRPr="004049B8">
        <w:rPr>
          <w:color w:val="000000" w:themeColor="text1"/>
          <w:szCs w:val="22"/>
          <w:lang w:val="cs-CZ"/>
        </w:rPr>
        <w:t xml:space="preserve"> </w:t>
      </w:r>
      <w:r w:rsidR="00855227" w:rsidRPr="004049B8">
        <w:rPr>
          <w:color w:val="000000" w:themeColor="text1"/>
          <w:szCs w:val="22"/>
          <w:lang w:val="cs-CZ"/>
        </w:rPr>
        <w:t>megluminum</w:t>
      </w:r>
    </w:p>
    <w:p w14:paraId="7E981657" w14:textId="77777777" w:rsidR="009709F4" w:rsidRPr="004049B8" w:rsidRDefault="009709F4" w:rsidP="00D77DBC">
      <w:pPr>
        <w:rPr>
          <w:noProof/>
          <w:color w:val="000000" w:themeColor="text1"/>
          <w:szCs w:val="22"/>
          <w:lang w:val="cs-CZ"/>
        </w:rPr>
      </w:pPr>
    </w:p>
    <w:p w14:paraId="2B9E1080" w14:textId="77777777" w:rsidR="009709F4" w:rsidRPr="004049B8" w:rsidRDefault="009709F4" w:rsidP="007D6AC7">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9C620D" w14:paraId="17085C97" w14:textId="77777777">
        <w:tc>
          <w:tcPr>
            <w:tcW w:w="9287" w:type="dxa"/>
          </w:tcPr>
          <w:p w14:paraId="69EBD2F1" w14:textId="77777777" w:rsidR="009709F4" w:rsidRPr="004049B8" w:rsidRDefault="009709F4" w:rsidP="007D6AC7">
            <w:pPr>
              <w:tabs>
                <w:tab w:val="left" w:pos="142"/>
                <w:tab w:val="left" w:pos="567"/>
              </w:tabs>
              <w:rPr>
                <w:b/>
                <w:noProof/>
                <w:color w:val="000000" w:themeColor="text1"/>
                <w:szCs w:val="22"/>
                <w:lang w:val="cs-CZ"/>
              </w:rPr>
            </w:pPr>
            <w:r w:rsidRPr="004049B8">
              <w:rPr>
                <w:b/>
                <w:noProof/>
                <w:color w:val="000000" w:themeColor="text1"/>
                <w:szCs w:val="22"/>
                <w:lang w:val="cs-CZ"/>
              </w:rPr>
              <w:t>2.</w:t>
            </w:r>
            <w:r w:rsidRPr="004049B8">
              <w:rPr>
                <w:b/>
                <w:noProof/>
                <w:color w:val="000000" w:themeColor="text1"/>
                <w:szCs w:val="22"/>
                <w:lang w:val="cs-CZ"/>
              </w:rPr>
              <w:tab/>
              <w:t>NÁZEV DRŽITELE ROZHODNUTÍ O REGISTRACI</w:t>
            </w:r>
          </w:p>
        </w:tc>
      </w:tr>
    </w:tbl>
    <w:p w14:paraId="36D4DC0E" w14:textId="77777777" w:rsidR="009709F4" w:rsidRPr="004049B8" w:rsidRDefault="009709F4" w:rsidP="00D77DBC">
      <w:pPr>
        <w:rPr>
          <w:noProof/>
          <w:color w:val="000000" w:themeColor="text1"/>
          <w:szCs w:val="22"/>
          <w:lang w:val="cs-CZ"/>
        </w:rPr>
      </w:pPr>
    </w:p>
    <w:p w14:paraId="1F0ADEB4" w14:textId="77777777" w:rsidR="009709F4" w:rsidRPr="004049B8" w:rsidRDefault="009709F4" w:rsidP="00C31F99">
      <w:pPr>
        <w:rPr>
          <w:color w:val="000000" w:themeColor="text1"/>
          <w:szCs w:val="22"/>
          <w:lang w:val="cs-CZ"/>
        </w:rPr>
      </w:pPr>
      <w:r w:rsidRPr="004049B8">
        <w:rPr>
          <w:color w:val="000000" w:themeColor="text1"/>
          <w:szCs w:val="22"/>
          <w:lang w:val="cs-CZ"/>
        </w:rPr>
        <w:t>Pfizer</w:t>
      </w:r>
      <w:r w:rsidR="007B58B3" w:rsidRPr="004049B8">
        <w:rPr>
          <w:color w:val="000000" w:themeColor="text1"/>
          <w:szCs w:val="22"/>
          <w:lang w:val="cs-CZ"/>
        </w:rPr>
        <w:t xml:space="preserve"> </w:t>
      </w:r>
      <w:r w:rsidR="00EF4655" w:rsidRPr="004049B8">
        <w:rPr>
          <w:color w:val="000000" w:themeColor="text1"/>
          <w:szCs w:val="22"/>
          <w:lang w:val="cs-CZ"/>
        </w:rPr>
        <w:t xml:space="preserve">Europe MA EEIG </w:t>
      </w:r>
      <w:r w:rsidRPr="004049B8">
        <w:rPr>
          <w:color w:val="000000" w:themeColor="text1"/>
          <w:szCs w:val="22"/>
          <w:lang w:val="cs-CZ"/>
        </w:rPr>
        <w:t xml:space="preserve">(ve formě loga </w:t>
      </w:r>
      <w:r w:rsidR="00895816" w:rsidRPr="004049B8">
        <w:rPr>
          <w:color w:val="000000" w:themeColor="text1"/>
          <w:szCs w:val="22"/>
          <w:lang w:val="cs-CZ"/>
        </w:rPr>
        <w:t>držitele</w:t>
      </w:r>
      <w:r w:rsidRPr="004049B8">
        <w:rPr>
          <w:color w:val="000000" w:themeColor="text1"/>
          <w:szCs w:val="22"/>
          <w:lang w:val="cs-CZ"/>
        </w:rPr>
        <w:t>)</w:t>
      </w:r>
    </w:p>
    <w:p w14:paraId="7F0E5C27" w14:textId="77777777" w:rsidR="009709F4" w:rsidRPr="004049B8" w:rsidRDefault="009709F4" w:rsidP="00D77DBC">
      <w:pPr>
        <w:rPr>
          <w:noProof/>
          <w:color w:val="000000" w:themeColor="text1"/>
          <w:szCs w:val="22"/>
          <w:lang w:val="cs-CZ"/>
        </w:rPr>
      </w:pPr>
    </w:p>
    <w:p w14:paraId="64F25048"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5028E2D2" w14:textId="77777777">
        <w:tc>
          <w:tcPr>
            <w:tcW w:w="9287" w:type="dxa"/>
          </w:tcPr>
          <w:p w14:paraId="3EFECDC5" w14:textId="77777777" w:rsidR="009709F4" w:rsidRPr="004049B8" w:rsidRDefault="009709F4" w:rsidP="007D6AC7">
            <w:pPr>
              <w:tabs>
                <w:tab w:val="left" w:pos="142"/>
                <w:tab w:val="left" w:pos="580"/>
              </w:tabs>
              <w:rPr>
                <w:b/>
                <w:noProof/>
                <w:color w:val="000000" w:themeColor="text1"/>
                <w:szCs w:val="22"/>
                <w:lang w:val="cs-CZ"/>
              </w:rPr>
            </w:pPr>
            <w:r w:rsidRPr="004049B8">
              <w:rPr>
                <w:b/>
                <w:noProof/>
                <w:color w:val="000000" w:themeColor="text1"/>
                <w:szCs w:val="22"/>
                <w:lang w:val="cs-CZ"/>
              </w:rPr>
              <w:t>3.</w:t>
            </w:r>
            <w:r w:rsidRPr="004049B8">
              <w:rPr>
                <w:b/>
                <w:noProof/>
                <w:color w:val="000000" w:themeColor="text1"/>
                <w:szCs w:val="22"/>
                <w:lang w:val="cs-CZ"/>
              </w:rPr>
              <w:tab/>
              <w:t>POUŽITELNOST</w:t>
            </w:r>
          </w:p>
        </w:tc>
      </w:tr>
    </w:tbl>
    <w:p w14:paraId="4B926D7A" w14:textId="77777777" w:rsidR="009709F4" w:rsidRPr="004049B8" w:rsidRDefault="009709F4" w:rsidP="00D77DBC">
      <w:pPr>
        <w:rPr>
          <w:i/>
          <w:noProof/>
          <w:color w:val="000000" w:themeColor="text1"/>
          <w:szCs w:val="22"/>
          <w:lang w:val="cs-CZ"/>
        </w:rPr>
      </w:pPr>
    </w:p>
    <w:p w14:paraId="4B7EBD55" w14:textId="77777777" w:rsidR="009709F4" w:rsidRPr="004049B8" w:rsidRDefault="009709F4" w:rsidP="00C31F99">
      <w:pPr>
        <w:rPr>
          <w:color w:val="000000" w:themeColor="text1"/>
          <w:szCs w:val="22"/>
          <w:lang w:val="cs-CZ"/>
        </w:rPr>
      </w:pPr>
      <w:r w:rsidRPr="004049B8">
        <w:rPr>
          <w:color w:val="000000" w:themeColor="text1"/>
          <w:szCs w:val="22"/>
          <w:lang w:val="cs-CZ"/>
        </w:rPr>
        <w:t>EXP</w:t>
      </w:r>
    </w:p>
    <w:p w14:paraId="583241D1" w14:textId="77777777" w:rsidR="009709F4" w:rsidRPr="004049B8" w:rsidRDefault="009709F4" w:rsidP="00D77DBC">
      <w:pPr>
        <w:rPr>
          <w:noProof/>
          <w:color w:val="000000" w:themeColor="text1"/>
          <w:szCs w:val="22"/>
          <w:lang w:val="cs-CZ"/>
        </w:rPr>
      </w:pPr>
    </w:p>
    <w:p w14:paraId="1B13C3E6" w14:textId="77777777" w:rsidR="009709F4" w:rsidRPr="004049B8" w:rsidRDefault="009709F4" w:rsidP="007D6AC7">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51F0FFDF" w14:textId="77777777">
        <w:tc>
          <w:tcPr>
            <w:tcW w:w="9287" w:type="dxa"/>
          </w:tcPr>
          <w:p w14:paraId="604F0148" w14:textId="77777777" w:rsidR="009709F4" w:rsidRPr="004049B8" w:rsidRDefault="009709F4" w:rsidP="007D6AC7">
            <w:pPr>
              <w:tabs>
                <w:tab w:val="left" w:pos="142"/>
                <w:tab w:val="left" w:pos="567"/>
              </w:tabs>
              <w:rPr>
                <w:b/>
                <w:noProof/>
                <w:color w:val="000000" w:themeColor="text1"/>
                <w:szCs w:val="22"/>
                <w:lang w:val="cs-CZ"/>
              </w:rPr>
            </w:pPr>
            <w:r w:rsidRPr="004049B8">
              <w:rPr>
                <w:b/>
                <w:noProof/>
                <w:color w:val="000000" w:themeColor="text1"/>
                <w:szCs w:val="22"/>
                <w:lang w:val="cs-CZ"/>
              </w:rPr>
              <w:t>4.</w:t>
            </w:r>
            <w:r w:rsidRPr="004049B8">
              <w:rPr>
                <w:b/>
                <w:noProof/>
                <w:color w:val="000000" w:themeColor="text1"/>
                <w:szCs w:val="22"/>
                <w:lang w:val="cs-CZ"/>
              </w:rPr>
              <w:tab/>
              <w:t xml:space="preserve">ČÍSLO ŠARŽE </w:t>
            </w:r>
          </w:p>
        </w:tc>
      </w:tr>
    </w:tbl>
    <w:p w14:paraId="2594EA40" w14:textId="77777777" w:rsidR="009709F4" w:rsidRPr="004049B8" w:rsidRDefault="009709F4" w:rsidP="00D77DBC">
      <w:pPr>
        <w:rPr>
          <w:i/>
          <w:noProof/>
          <w:color w:val="000000" w:themeColor="text1"/>
          <w:szCs w:val="22"/>
          <w:lang w:val="cs-CZ"/>
        </w:rPr>
      </w:pPr>
    </w:p>
    <w:p w14:paraId="5CEB63BA" w14:textId="77777777" w:rsidR="009709F4" w:rsidRPr="004049B8" w:rsidRDefault="009709F4" w:rsidP="00C31F99">
      <w:pPr>
        <w:rPr>
          <w:color w:val="000000" w:themeColor="text1"/>
          <w:szCs w:val="22"/>
          <w:lang w:val="cs-CZ"/>
        </w:rPr>
      </w:pPr>
      <w:r w:rsidRPr="004049B8">
        <w:rPr>
          <w:color w:val="000000" w:themeColor="text1"/>
          <w:szCs w:val="22"/>
          <w:lang w:val="cs-CZ"/>
        </w:rPr>
        <w:t>Lot</w:t>
      </w:r>
    </w:p>
    <w:p w14:paraId="4D5DC58A" w14:textId="77777777" w:rsidR="009709F4" w:rsidRPr="004049B8" w:rsidRDefault="009709F4" w:rsidP="00D77DBC">
      <w:pPr>
        <w:rPr>
          <w:noProof/>
          <w:color w:val="000000" w:themeColor="text1"/>
          <w:szCs w:val="22"/>
          <w:lang w:val="cs-CZ"/>
        </w:rPr>
      </w:pPr>
    </w:p>
    <w:p w14:paraId="21701959" w14:textId="77777777" w:rsidR="009709F4" w:rsidRPr="004049B8" w:rsidRDefault="009709F4" w:rsidP="00D77DBC">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709F4" w:rsidRPr="004049B8" w14:paraId="7F6F0ED4" w14:textId="77777777">
        <w:tc>
          <w:tcPr>
            <w:tcW w:w="9287" w:type="dxa"/>
          </w:tcPr>
          <w:p w14:paraId="6489397B" w14:textId="77777777" w:rsidR="009709F4" w:rsidRPr="004049B8" w:rsidRDefault="009709F4" w:rsidP="007D6AC7">
            <w:pPr>
              <w:tabs>
                <w:tab w:val="left" w:pos="142"/>
                <w:tab w:val="left" w:pos="543"/>
              </w:tabs>
              <w:rPr>
                <w:b/>
                <w:noProof/>
                <w:color w:val="000000" w:themeColor="text1"/>
                <w:szCs w:val="22"/>
                <w:lang w:val="cs-CZ"/>
              </w:rPr>
            </w:pPr>
            <w:r w:rsidRPr="004049B8">
              <w:rPr>
                <w:b/>
                <w:noProof/>
                <w:color w:val="000000" w:themeColor="text1"/>
                <w:szCs w:val="22"/>
                <w:lang w:val="cs-CZ"/>
              </w:rPr>
              <w:t>5.</w:t>
            </w:r>
            <w:r w:rsidRPr="004049B8">
              <w:rPr>
                <w:b/>
                <w:noProof/>
                <w:color w:val="000000" w:themeColor="text1"/>
                <w:szCs w:val="22"/>
                <w:lang w:val="cs-CZ"/>
              </w:rPr>
              <w:tab/>
              <w:t>JINÉ</w:t>
            </w:r>
          </w:p>
        </w:tc>
      </w:tr>
    </w:tbl>
    <w:p w14:paraId="6298D17A" w14:textId="77777777" w:rsidR="009709F4" w:rsidRPr="004049B8" w:rsidRDefault="009709F4" w:rsidP="00D77DBC">
      <w:pPr>
        <w:rPr>
          <w:noProof/>
          <w:color w:val="000000" w:themeColor="text1"/>
          <w:szCs w:val="22"/>
          <w:lang w:val="cs-CZ"/>
        </w:rPr>
      </w:pPr>
    </w:p>
    <w:p w14:paraId="1BA915E8" w14:textId="77777777" w:rsidR="00C75E05" w:rsidRPr="004049B8" w:rsidRDefault="009709F4" w:rsidP="00C75E05">
      <w:pPr>
        <w:rPr>
          <w:noProof/>
          <w:color w:val="000000" w:themeColor="text1"/>
          <w:szCs w:val="22"/>
          <w:lang w:val="cs-CZ"/>
        </w:rPr>
      </w:pPr>
      <w:r w:rsidRPr="004049B8">
        <w:rPr>
          <w:b/>
          <w:noProof/>
          <w:color w:val="000000" w:themeColor="text1"/>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001C7E" w14:paraId="0D3F6127" w14:textId="77777777" w:rsidTr="00943193">
        <w:trPr>
          <w:trHeight w:val="716"/>
        </w:trPr>
        <w:tc>
          <w:tcPr>
            <w:tcW w:w="9287" w:type="dxa"/>
          </w:tcPr>
          <w:p w14:paraId="40BA1DED"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lastRenderedPageBreak/>
              <w:t>ÚDAJE UVÁDĚNÉ NA VNĚJŠÍM OBALU</w:t>
            </w:r>
          </w:p>
          <w:p w14:paraId="3F1AF33A" w14:textId="77777777" w:rsidR="00C75E05" w:rsidRPr="004049B8" w:rsidRDefault="00C75E05" w:rsidP="00943193">
            <w:pPr>
              <w:rPr>
                <w:b/>
                <w:noProof/>
                <w:color w:val="000000" w:themeColor="text1"/>
                <w:szCs w:val="22"/>
                <w:lang w:val="cs-CZ"/>
              </w:rPr>
            </w:pPr>
          </w:p>
          <w:p w14:paraId="07F1C1A7"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t>Krabička</w:t>
            </w:r>
          </w:p>
          <w:p w14:paraId="609EE561" w14:textId="77777777" w:rsidR="00C75E05" w:rsidRPr="004049B8" w:rsidRDefault="00C75E05" w:rsidP="00943193">
            <w:pPr>
              <w:rPr>
                <w:b/>
                <w:noProof/>
                <w:color w:val="000000" w:themeColor="text1"/>
                <w:szCs w:val="22"/>
                <w:lang w:val="cs-CZ"/>
              </w:rPr>
            </w:pPr>
          </w:p>
          <w:p w14:paraId="4AD29F8A"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t>Balení obsahující 30 x 1 měkkou tobolku – S BLUE BOXEM</w:t>
            </w:r>
          </w:p>
        </w:tc>
      </w:tr>
    </w:tbl>
    <w:p w14:paraId="537EDDD9" w14:textId="77777777" w:rsidR="00C75E05" w:rsidRPr="004049B8" w:rsidRDefault="00C75E05" w:rsidP="00C75E05">
      <w:pPr>
        <w:rPr>
          <w:noProof/>
          <w:color w:val="000000" w:themeColor="text1"/>
          <w:szCs w:val="22"/>
          <w:lang w:val="cs-CZ"/>
        </w:rPr>
      </w:pPr>
    </w:p>
    <w:p w14:paraId="4511AF04"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45C3B835" w14:textId="77777777" w:rsidTr="00943193">
        <w:tc>
          <w:tcPr>
            <w:tcW w:w="9287" w:type="dxa"/>
          </w:tcPr>
          <w:p w14:paraId="5273F67B" w14:textId="77777777" w:rsidR="00C75E05" w:rsidRPr="004049B8" w:rsidRDefault="00C75E05" w:rsidP="00943193">
            <w:pPr>
              <w:tabs>
                <w:tab w:val="left" w:pos="142"/>
                <w:tab w:val="left" w:pos="580"/>
              </w:tabs>
              <w:rPr>
                <w:b/>
                <w:noProof/>
                <w:color w:val="000000" w:themeColor="text1"/>
                <w:szCs w:val="22"/>
                <w:lang w:val="cs-CZ"/>
              </w:rPr>
            </w:pPr>
            <w:r w:rsidRPr="004049B8">
              <w:rPr>
                <w:b/>
                <w:noProof/>
                <w:color w:val="000000" w:themeColor="text1"/>
                <w:szCs w:val="22"/>
                <w:lang w:val="cs-CZ"/>
              </w:rPr>
              <w:t>1.</w:t>
            </w:r>
            <w:r w:rsidRPr="004049B8">
              <w:rPr>
                <w:b/>
                <w:noProof/>
                <w:color w:val="000000" w:themeColor="text1"/>
                <w:szCs w:val="22"/>
                <w:lang w:val="cs-CZ"/>
              </w:rPr>
              <w:tab/>
              <w:t>NÁZEV LÉČIVÉHO PŘÍPRAVKU</w:t>
            </w:r>
          </w:p>
        </w:tc>
      </w:tr>
    </w:tbl>
    <w:p w14:paraId="007E95D6" w14:textId="77777777" w:rsidR="00C75E05" w:rsidRPr="004049B8" w:rsidRDefault="00C75E05" w:rsidP="00C75E05">
      <w:pPr>
        <w:rPr>
          <w:noProof/>
          <w:color w:val="000000" w:themeColor="text1"/>
          <w:szCs w:val="22"/>
          <w:lang w:val="cs-CZ"/>
        </w:rPr>
      </w:pPr>
    </w:p>
    <w:p w14:paraId="1346D849" w14:textId="77777777" w:rsidR="00C75E05" w:rsidRPr="004049B8" w:rsidRDefault="00C75E05" w:rsidP="00C75E05">
      <w:pPr>
        <w:rPr>
          <w:color w:val="000000" w:themeColor="text1"/>
          <w:szCs w:val="22"/>
          <w:lang w:val="cs-CZ"/>
        </w:rPr>
      </w:pPr>
      <w:r w:rsidRPr="004049B8">
        <w:rPr>
          <w:color w:val="000000" w:themeColor="text1"/>
          <w:szCs w:val="22"/>
          <w:lang w:val="cs-CZ"/>
        </w:rPr>
        <w:t>Vyndaqel 61 mg měkké tobolky</w:t>
      </w:r>
    </w:p>
    <w:p w14:paraId="1FE41C13" w14:textId="77777777" w:rsidR="00C75E05" w:rsidRPr="004049B8" w:rsidRDefault="00C75E05" w:rsidP="00C75E05">
      <w:pPr>
        <w:rPr>
          <w:color w:val="000000" w:themeColor="text1"/>
          <w:szCs w:val="22"/>
          <w:lang w:val="cs-CZ"/>
        </w:rPr>
      </w:pPr>
      <w:r w:rsidRPr="004049B8">
        <w:rPr>
          <w:color w:val="000000" w:themeColor="text1"/>
          <w:szCs w:val="22"/>
          <w:lang w:val="cs-CZ"/>
        </w:rPr>
        <w:t>tafamidisum</w:t>
      </w:r>
    </w:p>
    <w:p w14:paraId="0D15C2AF" w14:textId="77777777" w:rsidR="00C75E05" w:rsidRPr="004049B8" w:rsidRDefault="00C75E05" w:rsidP="00C75E05">
      <w:pPr>
        <w:rPr>
          <w:noProof/>
          <w:color w:val="000000" w:themeColor="text1"/>
          <w:szCs w:val="22"/>
          <w:lang w:val="cs-CZ"/>
        </w:rPr>
      </w:pPr>
    </w:p>
    <w:p w14:paraId="16DA7121"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1915B161" w14:textId="77777777" w:rsidTr="00943193">
        <w:tc>
          <w:tcPr>
            <w:tcW w:w="9287" w:type="dxa"/>
          </w:tcPr>
          <w:p w14:paraId="5532CE00"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2.</w:t>
            </w:r>
            <w:r w:rsidRPr="004049B8">
              <w:rPr>
                <w:b/>
                <w:noProof/>
                <w:color w:val="000000" w:themeColor="text1"/>
                <w:szCs w:val="22"/>
                <w:lang w:val="cs-CZ"/>
              </w:rPr>
              <w:tab/>
              <w:t>OBSAH LÉČIVÉ LÁTKY/LÉČIVÝCH LÁTEK</w:t>
            </w:r>
          </w:p>
        </w:tc>
      </w:tr>
    </w:tbl>
    <w:p w14:paraId="70428A16" w14:textId="77777777" w:rsidR="00C75E05" w:rsidRPr="004049B8" w:rsidRDefault="00C75E05" w:rsidP="00C75E05">
      <w:pPr>
        <w:rPr>
          <w:noProof/>
          <w:color w:val="000000" w:themeColor="text1"/>
          <w:szCs w:val="22"/>
          <w:lang w:val="cs-CZ"/>
        </w:rPr>
      </w:pPr>
    </w:p>
    <w:p w14:paraId="43B86281" w14:textId="77777777" w:rsidR="00C75E05" w:rsidRPr="004049B8" w:rsidRDefault="00C75E05" w:rsidP="00C75E05">
      <w:pPr>
        <w:rPr>
          <w:color w:val="000000" w:themeColor="text1"/>
          <w:szCs w:val="22"/>
          <w:lang w:val="cs-CZ"/>
        </w:rPr>
      </w:pPr>
      <w:r w:rsidRPr="004049B8">
        <w:rPr>
          <w:color w:val="000000" w:themeColor="text1"/>
          <w:szCs w:val="22"/>
          <w:lang w:val="cs-CZ"/>
        </w:rPr>
        <w:t>Jedna měkká tobolka obsahuje tafamidis</w:t>
      </w:r>
      <w:r w:rsidR="00BD6A9C" w:rsidRPr="004049B8">
        <w:rPr>
          <w:color w:val="000000" w:themeColor="text1"/>
          <w:szCs w:val="22"/>
          <w:lang w:val="cs-CZ"/>
        </w:rPr>
        <w:t xml:space="preserve">um </w:t>
      </w:r>
      <w:r w:rsidR="001C64D3" w:rsidRPr="004049B8">
        <w:rPr>
          <w:color w:val="000000" w:themeColor="text1"/>
          <w:szCs w:val="22"/>
          <w:lang w:val="cs-CZ"/>
        </w:rPr>
        <w:t>61</w:t>
      </w:r>
      <w:r w:rsidRPr="004049B8">
        <w:rPr>
          <w:color w:val="000000" w:themeColor="text1"/>
          <w:szCs w:val="22"/>
          <w:lang w:val="cs-CZ"/>
        </w:rPr>
        <w:t xml:space="preserve"> mg v mikronizované formě. </w:t>
      </w:r>
    </w:p>
    <w:p w14:paraId="13A7DA17" w14:textId="77777777" w:rsidR="00C75E05" w:rsidRPr="004049B8" w:rsidRDefault="00C75E05" w:rsidP="00C75E05">
      <w:pPr>
        <w:rPr>
          <w:noProof/>
          <w:color w:val="000000" w:themeColor="text1"/>
          <w:szCs w:val="22"/>
          <w:lang w:val="cs-CZ"/>
        </w:rPr>
      </w:pPr>
    </w:p>
    <w:p w14:paraId="29665510"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26C57629" w14:textId="77777777" w:rsidTr="00943193">
        <w:tc>
          <w:tcPr>
            <w:tcW w:w="9287" w:type="dxa"/>
          </w:tcPr>
          <w:p w14:paraId="55D9FCD6"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3.</w:t>
            </w:r>
            <w:r w:rsidRPr="004049B8">
              <w:rPr>
                <w:b/>
                <w:noProof/>
                <w:color w:val="000000" w:themeColor="text1"/>
                <w:szCs w:val="22"/>
                <w:lang w:val="cs-CZ"/>
              </w:rPr>
              <w:tab/>
              <w:t>SEZNAM POMOCNÝCH LÁTEK</w:t>
            </w:r>
          </w:p>
        </w:tc>
      </w:tr>
    </w:tbl>
    <w:p w14:paraId="0052C343" w14:textId="77777777" w:rsidR="00C75E05" w:rsidRPr="004049B8" w:rsidRDefault="00C75E05" w:rsidP="00C75E05">
      <w:pPr>
        <w:rPr>
          <w:noProof/>
          <w:color w:val="000000" w:themeColor="text1"/>
          <w:szCs w:val="22"/>
          <w:lang w:val="cs-CZ"/>
        </w:rPr>
      </w:pPr>
    </w:p>
    <w:p w14:paraId="021995F2"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 xml:space="preserve">Tobolka obsahuje sorbitol (E 420). </w:t>
      </w:r>
      <w:r w:rsidRPr="00F64C46">
        <w:rPr>
          <w:rFonts w:eastAsia="Times New Roman"/>
          <w:color w:val="000000" w:themeColor="text1"/>
          <w:szCs w:val="22"/>
          <w:highlight w:val="lightGray"/>
          <w:lang w:val="cs-CZ"/>
        </w:rPr>
        <w:t>Pro další informace si přečtěte příbalovou informaci.</w:t>
      </w:r>
    </w:p>
    <w:p w14:paraId="2A9A05A9" w14:textId="77777777" w:rsidR="00C75E05" w:rsidRPr="004049B8" w:rsidRDefault="00C75E05" w:rsidP="00C75E05">
      <w:pPr>
        <w:rPr>
          <w:noProof/>
          <w:color w:val="000000" w:themeColor="text1"/>
          <w:szCs w:val="22"/>
          <w:lang w:val="cs-CZ"/>
        </w:rPr>
      </w:pPr>
    </w:p>
    <w:p w14:paraId="71D7F4B4"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43B8046F" w14:textId="77777777" w:rsidTr="00943193">
        <w:tc>
          <w:tcPr>
            <w:tcW w:w="9287" w:type="dxa"/>
          </w:tcPr>
          <w:p w14:paraId="04D392EB"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4.</w:t>
            </w:r>
            <w:r w:rsidRPr="004049B8">
              <w:rPr>
                <w:b/>
                <w:noProof/>
                <w:color w:val="000000" w:themeColor="text1"/>
                <w:szCs w:val="22"/>
                <w:lang w:val="cs-CZ"/>
              </w:rPr>
              <w:tab/>
              <w:t>LÉKOVÁ FORMA A OBSAH BALENÍ</w:t>
            </w:r>
          </w:p>
        </w:tc>
      </w:tr>
    </w:tbl>
    <w:p w14:paraId="058EDF9C" w14:textId="77777777" w:rsidR="00C75E05" w:rsidRPr="004049B8" w:rsidRDefault="00C75E05" w:rsidP="00C75E05">
      <w:pPr>
        <w:rPr>
          <w:noProof/>
          <w:color w:val="000000" w:themeColor="text1"/>
          <w:szCs w:val="22"/>
          <w:lang w:val="cs-CZ"/>
        </w:rPr>
      </w:pPr>
    </w:p>
    <w:p w14:paraId="55250982"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30 x 1 měkká tobolka</w:t>
      </w:r>
    </w:p>
    <w:p w14:paraId="08EAB604" w14:textId="77777777" w:rsidR="00C75E05" w:rsidRPr="004049B8" w:rsidRDefault="00C75E05" w:rsidP="00C75E05">
      <w:pPr>
        <w:rPr>
          <w:noProof/>
          <w:color w:val="000000" w:themeColor="text1"/>
          <w:szCs w:val="22"/>
          <w:lang w:val="cs-CZ"/>
        </w:rPr>
      </w:pPr>
    </w:p>
    <w:p w14:paraId="2F557F9C"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61536190" w14:textId="77777777" w:rsidTr="00943193">
        <w:tc>
          <w:tcPr>
            <w:tcW w:w="9287" w:type="dxa"/>
          </w:tcPr>
          <w:p w14:paraId="7E0D5A6F" w14:textId="77777777" w:rsidR="00C75E05" w:rsidRPr="004049B8" w:rsidRDefault="00C75E05" w:rsidP="00943193">
            <w:pPr>
              <w:tabs>
                <w:tab w:val="left" w:pos="142"/>
                <w:tab w:val="left" w:pos="543"/>
              </w:tabs>
              <w:rPr>
                <w:b/>
                <w:noProof/>
                <w:color w:val="000000" w:themeColor="text1"/>
                <w:szCs w:val="22"/>
                <w:lang w:val="cs-CZ"/>
              </w:rPr>
            </w:pPr>
            <w:r w:rsidRPr="004049B8">
              <w:rPr>
                <w:b/>
                <w:noProof/>
                <w:color w:val="000000" w:themeColor="text1"/>
                <w:szCs w:val="22"/>
                <w:lang w:val="cs-CZ"/>
              </w:rPr>
              <w:t>5.</w:t>
            </w:r>
            <w:r w:rsidRPr="004049B8">
              <w:rPr>
                <w:b/>
                <w:noProof/>
                <w:color w:val="000000" w:themeColor="text1"/>
                <w:szCs w:val="22"/>
                <w:lang w:val="cs-CZ"/>
              </w:rPr>
              <w:tab/>
              <w:t>ZPŮSOB A CESTA/CESTY PODÁNÍ</w:t>
            </w:r>
          </w:p>
        </w:tc>
      </w:tr>
    </w:tbl>
    <w:p w14:paraId="56D2BA49" w14:textId="77777777" w:rsidR="00C75E05" w:rsidRPr="004049B8" w:rsidRDefault="00C75E05" w:rsidP="00C75E05">
      <w:pPr>
        <w:rPr>
          <w:noProof/>
          <w:color w:val="000000" w:themeColor="text1"/>
          <w:szCs w:val="22"/>
          <w:lang w:val="cs-CZ"/>
        </w:rPr>
      </w:pPr>
    </w:p>
    <w:p w14:paraId="6D416EB7"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Před použitím si přečtěte příbalovou informaci.</w:t>
      </w:r>
    </w:p>
    <w:p w14:paraId="0241476A"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Perorální podání</w:t>
      </w:r>
    </w:p>
    <w:p w14:paraId="1D5D5466"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 xml:space="preserve">Vyjmutí tobolky: odtrhněte jednotlivý blistr a protlačte </w:t>
      </w:r>
      <w:r w:rsidR="005C192B" w:rsidRPr="004049B8">
        <w:rPr>
          <w:noProof/>
          <w:color w:val="000000" w:themeColor="text1"/>
          <w:szCs w:val="22"/>
          <w:lang w:val="cs-CZ"/>
        </w:rPr>
        <w:t>hliníkovou folií</w:t>
      </w:r>
      <w:r w:rsidRPr="004049B8">
        <w:rPr>
          <w:noProof/>
          <w:color w:val="000000" w:themeColor="text1"/>
          <w:szCs w:val="22"/>
          <w:lang w:val="cs-CZ"/>
        </w:rPr>
        <w:t>.</w:t>
      </w:r>
    </w:p>
    <w:p w14:paraId="207B8AF3" w14:textId="77777777" w:rsidR="00C75E05" w:rsidRPr="004049B8" w:rsidRDefault="00C75E05" w:rsidP="00C75E05">
      <w:pPr>
        <w:rPr>
          <w:noProof/>
          <w:color w:val="000000" w:themeColor="text1"/>
          <w:szCs w:val="22"/>
          <w:lang w:val="cs-CZ"/>
        </w:rPr>
      </w:pPr>
    </w:p>
    <w:p w14:paraId="3E8E581B"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4DF986E0" w14:textId="77777777" w:rsidTr="00943193">
        <w:tc>
          <w:tcPr>
            <w:tcW w:w="9287" w:type="dxa"/>
          </w:tcPr>
          <w:p w14:paraId="75D6D6C0" w14:textId="77777777" w:rsidR="00C75E05" w:rsidRPr="004049B8" w:rsidRDefault="00C75E05" w:rsidP="00943193">
            <w:pPr>
              <w:tabs>
                <w:tab w:val="left" w:pos="567"/>
              </w:tabs>
              <w:ind w:left="567" w:hanging="567"/>
              <w:rPr>
                <w:b/>
                <w:noProof/>
                <w:color w:val="000000" w:themeColor="text1"/>
                <w:szCs w:val="22"/>
                <w:lang w:val="cs-CZ"/>
              </w:rPr>
            </w:pPr>
            <w:r w:rsidRPr="004049B8">
              <w:rPr>
                <w:b/>
                <w:noProof/>
                <w:color w:val="000000" w:themeColor="text1"/>
                <w:szCs w:val="22"/>
                <w:lang w:val="cs-CZ"/>
              </w:rPr>
              <w:t>6.</w:t>
            </w:r>
            <w:r w:rsidRPr="004049B8">
              <w:rPr>
                <w:b/>
                <w:noProof/>
                <w:color w:val="000000" w:themeColor="text1"/>
                <w:szCs w:val="22"/>
                <w:lang w:val="cs-CZ"/>
              </w:rPr>
              <w:tab/>
              <w:t>ZVLÁŠTNÍ UPOZORNĚNÍ, ŽE LÉČIVÝ PŘÍPRAVEK MUSÍ BÝT UCHOVÁVÁN MIMO DOHLED A DOSAH DĚTÍ</w:t>
            </w:r>
          </w:p>
        </w:tc>
      </w:tr>
    </w:tbl>
    <w:p w14:paraId="78B8146A" w14:textId="77777777" w:rsidR="00C75E05" w:rsidRPr="004049B8" w:rsidRDefault="00C75E05" w:rsidP="00C75E05">
      <w:pPr>
        <w:rPr>
          <w:noProof/>
          <w:color w:val="000000" w:themeColor="text1"/>
          <w:szCs w:val="22"/>
          <w:lang w:val="cs-CZ"/>
        </w:rPr>
      </w:pPr>
    </w:p>
    <w:p w14:paraId="48F42CEE" w14:textId="77777777" w:rsidR="00C75E05" w:rsidRPr="004049B8" w:rsidRDefault="00C75E05" w:rsidP="00C75E05">
      <w:pPr>
        <w:outlineLvl w:val="0"/>
        <w:rPr>
          <w:noProof/>
          <w:color w:val="000000" w:themeColor="text1"/>
          <w:szCs w:val="22"/>
          <w:lang w:val="cs-CZ"/>
        </w:rPr>
      </w:pPr>
      <w:r w:rsidRPr="004049B8">
        <w:rPr>
          <w:noProof/>
          <w:color w:val="000000" w:themeColor="text1"/>
          <w:szCs w:val="22"/>
          <w:lang w:val="cs-CZ"/>
        </w:rPr>
        <w:t>Uchovávejte mimo dohled a dosah dětí.</w:t>
      </w:r>
    </w:p>
    <w:p w14:paraId="5A6C7B34" w14:textId="77777777" w:rsidR="00C75E05" w:rsidRPr="004049B8" w:rsidRDefault="00C75E05" w:rsidP="00C75E05">
      <w:pPr>
        <w:rPr>
          <w:noProof/>
          <w:color w:val="000000" w:themeColor="text1"/>
          <w:szCs w:val="22"/>
          <w:lang w:val="cs-CZ"/>
        </w:rPr>
      </w:pPr>
    </w:p>
    <w:p w14:paraId="0EBF6471"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59B99751" w14:textId="77777777" w:rsidTr="00943193">
        <w:tc>
          <w:tcPr>
            <w:tcW w:w="9287" w:type="dxa"/>
          </w:tcPr>
          <w:p w14:paraId="5F7D01C4" w14:textId="77777777" w:rsidR="00C75E05" w:rsidRPr="004049B8" w:rsidRDefault="00C75E05" w:rsidP="00943193">
            <w:pPr>
              <w:tabs>
                <w:tab w:val="left" w:pos="142"/>
                <w:tab w:val="left" w:pos="599"/>
              </w:tabs>
              <w:rPr>
                <w:b/>
                <w:noProof/>
                <w:color w:val="000000" w:themeColor="text1"/>
                <w:szCs w:val="22"/>
                <w:lang w:val="cs-CZ"/>
              </w:rPr>
            </w:pPr>
            <w:r w:rsidRPr="004049B8">
              <w:rPr>
                <w:b/>
                <w:noProof/>
                <w:color w:val="000000" w:themeColor="text1"/>
                <w:szCs w:val="22"/>
                <w:lang w:val="cs-CZ"/>
              </w:rPr>
              <w:t>7.</w:t>
            </w:r>
            <w:r w:rsidRPr="004049B8">
              <w:rPr>
                <w:b/>
                <w:noProof/>
                <w:color w:val="000000" w:themeColor="text1"/>
                <w:szCs w:val="22"/>
                <w:lang w:val="cs-CZ"/>
              </w:rPr>
              <w:tab/>
              <w:t>DALŠÍ ZVLÁŠTNÍ UPOZORNĚNÍ, POKUD JE POTŘEBNÉ</w:t>
            </w:r>
          </w:p>
        </w:tc>
      </w:tr>
    </w:tbl>
    <w:p w14:paraId="3FEED378" w14:textId="77777777" w:rsidR="00C75E05" w:rsidRPr="004049B8" w:rsidRDefault="00C75E05" w:rsidP="00C75E05">
      <w:pPr>
        <w:rPr>
          <w:noProof/>
          <w:color w:val="000000" w:themeColor="text1"/>
          <w:szCs w:val="22"/>
          <w:lang w:val="cs-CZ"/>
        </w:rPr>
      </w:pPr>
    </w:p>
    <w:p w14:paraId="483382A7" w14:textId="77777777" w:rsidR="000A6CA4" w:rsidRPr="004049B8" w:rsidRDefault="000A6CA4"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4BC487F3" w14:textId="77777777" w:rsidTr="00943193">
        <w:trPr>
          <w:trHeight w:val="85"/>
        </w:trPr>
        <w:tc>
          <w:tcPr>
            <w:tcW w:w="9287" w:type="dxa"/>
          </w:tcPr>
          <w:p w14:paraId="7B281542" w14:textId="77777777" w:rsidR="00C75E05" w:rsidRPr="004049B8" w:rsidRDefault="00C75E05" w:rsidP="00943193">
            <w:pPr>
              <w:tabs>
                <w:tab w:val="left" w:pos="142"/>
                <w:tab w:val="left" w:pos="580"/>
              </w:tabs>
              <w:rPr>
                <w:b/>
                <w:noProof/>
                <w:color w:val="000000" w:themeColor="text1"/>
                <w:szCs w:val="22"/>
                <w:lang w:val="cs-CZ"/>
              </w:rPr>
            </w:pPr>
            <w:r w:rsidRPr="004049B8">
              <w:rPr>
                <w:b/>
                <w:noProof/>
                <w:color w:val="000000" w:themeColor="text1"/>
                <w:szCs w:val="22"/>
                <w:lang w:val="cs-CZ"/>
              </w:rPr>
              <w:t>8.</w:t>
            </w:r>
            <w:r w:rsidRPr="004049B8">
              <w:rPr>
                <w:b/>
                <w:noProof/>
                <w:color w:val="000000" w:themeColor="text1"/>
                <w:szCs w:val="22"/>
                <w:lang w:val="cs-CZ"/>
              </w:rPr>
              <w:tab/>
              <w:t>POUŽITELNOST</w:t>
            </w:r>
          </w:p>
        </w:tc>
      </w:tr>
    </w:tbl>
    <w:p w14:paraId="4DA06299" w14:textId="77777777" w:rsidR="00C75E05" w:rsidRPr="004049B8" w:rsidRDefault="00C75E05" w:rsidP="00C75E05">
      <w:pPr>
        <w:rPr>
          <w:noProof/>
          <w:color w:val="000000" w:themeColor="text1"/>
          <w:szCs w:val="22"/>
          <w:lang w:val="cs-CZ"/>
        </w:rPr>
      </w:pPr>
    </w:p>
    <w:p w14:paraId="1CF361F3"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EXP</w:t>
      </w:r>
    </w:p>
    <w:p w14:paraId="40015D00" w14:textId="77777777" w:rsidR="00C75E05" w:rsidRPr="004049B8" w:rsidRDefault="00C75E05" w:rsidP="00C75E05">
      <w:pPr>
        <w:rPr>
          <w:noProof/>
          <w:color w:val="000000" w:themeColor="text1"/>
          <w:szCs w:val="22"/>
          <w:lang w:val="cs-CZ"/>
        </w:rPr>
      </w:pPr>
    </w:p>
    <w:p w14:paraId="0F59ABE9"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611F2F73" w14:textId="77777777" w:rsidTr="00943193">
        <w:tc>
          <w:tcPr>
            <w:tcW w:w="9287" w:type="dxa"/>
          </w:tcPr>
          <w:p w14:paraId="7E24B420" w14:textId="77777777" w:rsidR="00C75E05" w:rsidRPr="004049B8" w:rsidRDefault="00C75E05" w:rsidP="00943193">
            <w:pPr>
              <w:tabs>
                <w:tab w:val="left" w:pos="142"/>
                <w:tab w:val="left" w:pos="567"/>
              </w:tabs>
              <w:rPr>
                <w:noProof/>
                <w:color w:val="000000" w:themeColor="text1"/>
                <w:szCs w:val="22"/>
                <w:lang w:val="cs-CZ"/>
              </w:rPr>
            </w:pPr>
            <w:r w:rsidRPr="004049B8">
              <w:rPr>
                <w:b/>
                <w:noProof/>
                <w:color w:val="000000" w:themeColor="text1"/>
                <w:szCs w:val="22"/>
                <w:lang w:val="cs-CZ"/>
              </w:rPr>
              <w:t>9.</w:t>
            </w:r>
            <w:r w:rsidRPr="004049B8">
              <w:rPr>
                <w:b/>
                <w:noProof/>
                <w:color w:val="000000" w:themeColor="text1"/>
                <w:szCs w:val="22"/>
                <w:lang w:val="cs-CZ"/>
              </w:rPr>
              <w:tab/>
              <w:t>ZVLÁŠTNÍ PODMÍNKY PRO UCHOVÁVÁNÍ</w:t>
            </w:r>
          </w:p>
        </w:tc>
      </w:tr>
    </w:tbl>
    <w:p w14:paraId="046C4A7D" w14:textId="77777777" w:rsidR="00C75E05" w:rsidRPr="004049B8" w:rsidRDefault="00C75E05" w:rsidP="00C75E05">
      <w:pPr>
        <w:rPr>
          <w:noProof/>
          <w:color w:val="000000" w:themeColor="text1"/>
          <w:szCs w:val="22"/>
          <w:lang w:val="cs-CZ"/>
        </w:rPr>
      </w:pPr>
    </w:p>
    <w:p w14:paraId="49724C9D"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20FD1257" w14:textId="77777777" w:rsidTr="00943193">
        <w:tc>
          <w:tcPr>
            <w:tcW w:w="9287" w:type="dxa"/>
          </w:tcPr>
          <w:p w14:paraId="40F20D82" w14:textId="77777777" w:rsidR="00C75E05" w:rsidRPr="004049B8" w:rsidRDefault="00C75E05" w:rsidP="00943193">
            <w:pPr>
              <w:keepNext/>
              <w:tabs>
                <w:tab w:val="left" w:pos="567"/>
              </w:tabs>
              <w:ind w:left="567" w:hanging="567"/>
              <w:rPr>
                <w:b/>
                <w:noProof/>
                <w:color w:val="000000" w:themeColor="text1"/>
                <w:szCs w:val="22"/>
                <w:lang w:val="cs-CZ"/>
              </w:rPr>
            </w:pPr>
            <w:r w:rsidRPr="004049B8">
              <w:rPr>
                <w:b/>
                <w:noProof/>
                <w:color w:val="000000" w:themeColor="text1"/>
                <w:szCs w:val="22"/>
                <w:lang w:val="cs-CZ"/>
              </w:rPr>
              <w:t>10.</w:t>
            </w:r>
            <w:r w:rsidRPr="004049B8">
              <w:rPr>
                <w:b/>
                <w:noProof/>
                <w:color w:val="000000" w:themeColor="text1"/>
                <w:szCs w:val="22"/>
                <w:lang w:val="cs-CZ"/>
              </w:rPr>
              <w:tab/>
              <w:t>ZVLÁŠTNÍ OPATŘENÍ PRO LIKVIDACI NEPOUŽITÝCH LÉČIVÝCH PŘÍPRAVKŮ NEBO ODPADU Z NICH, POKUD JE TO VHODNÉ</w:t>
            </w:r>
          </w:p>
        </w:tc>
      </w:tr>
    </w:tbl>
    <w:p w14:paraId="27B54C7A" w14:textId="77777777" w:rsidR="00C75E05" w:rsidRPr="004049B8" w:rsidRDefault="00C75E05" w:rsidP="00C75E05">
      <w:pPr>
        <w:rPr>
          <w:noProof/>
          <w:color w:val="000000" w:themeColor="text1"/>
          <w:szCs w:val="22"/>
          <w:lang w:val="cs-CZ"/>
        </w:rPr>
      </w:pPr>
    </w:p>
    <w:p w14:paraId="7143B8FD"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3C0595AF" w14:textId="77777777" w:rsidTr="00943193">
        <w:tc>
          <w:tcPr>
            <w:tcW w:w="9287" w:type="dxa"/>
          </w:tcPr>
          <w:p w14:paraId="4E1CA57D"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lastRenderedPageBreak/>
              <w:t>11.</w:t>
            </w:r>
            <w:r w:rsidRPr="004049B8">
              <w:rPr>
                <w:b/>
                <w:noProof/>
                <w:color w:val="000000" w:themeColor="text1"/>
                <w:szCs w:val="22"/>
                <w:lang w:val="cs-CZ"/>
              </w:rPr>
              <w:tab/>
              <w:t>NÁZEV A ADRESA DRŽITELE ROZHODNUTÍ O REGISTRACI</w:t>
            </w:r>
          </w:p>
        </w:tc>
      </w:tr>
    </w:tbl>
    <w:p w14:paraId="3D4C3C48" w14:textId="77777777" w:rsidR="00C75E05" w:rsidRPr="004049B8" w:rsidRDefault="00C75E05" w:rsidP="00C75E05">
      <w:pPr>
        <w:rPr>
          <w:noProof/>
          <w:color w:val="000000" w:themeColor="text1"/>
          <w:szCs w:val="22"/>
          <w:lang w:val="cs-CZ"/>
        </w:rPr>
      </w:pPr>
    </w:p>
    <w:p w14:paraId="30B16A9A" w14:textId="77777777" w:rsidR="00C75E05" w:rsidRPr="004049B8" w:rsidRDefault="00C75E05" w:rsidP="00C75E05">
      <w:pPr>
        <w:rPr>
          <w:color w:val="000000" w:themeColor="text1"/>
          <w:szCs w:val="22"/>
          <w:lang w:val="cs-CZ"/>
        </w:rPr>
      </w:pPr>
      <w:r w:rsidRPr="004049B8">
        <w:rPr>
          <w:color w:val="000000" w:themeColor="text1"/>
          <w:szCs w:val="22"/>
          <w:lang w:val="cs-CZ"/>
        </w:rPr>
        <w:t>Pfizer Europe MA EEIG</w:t>
      </w:r>
    </w:p>
    <w:p w14:paraId="2153649F" w14:textId="77777777" w:rsidR="00C75E05" w:rsidRPr="004049B8" w:rsidRDefault="00C75E05" w:rsidP="00C75E05">
      <w:pPr>
        <w:rPr>
          <w:color w:val="000000" w:themeColor="text1"/>
          <w:szCs w:val="22"/>
          <w:lang w:val="cs-CZ"/>
        </w:rPr>
      </w:pPr>
      <w:r w:rsidRPr="004049B8">
        <w:rPr>
          <w:color w:val="000000" w:themeColor="text1"/>
          <w:szCs w:val="22"/>
          <w:lang w:val="cs-CZ"/>
        </w:rPr>
        <w:t>Boulevard de la Plaine 17</w:t>
      </w:r>
    </w:p>
    <w:p w14:paraId="1747F6F7" w14:textId="77777777" w:rsidR="00C75E05" w:rsidRPr="004049B8" w:rsidRDefault="00C75E05" w:rsidP="00C75E05">
      <w:pPr>
        <w:rPr>
          <w:color w:val="000000" w:themeColor="text1"/>
          <w:szCs w:val="22"/>
          <w:lang w:val="cs-CZ"/>
        </w:rPr>
      </w:pPr>
      <w:r w:rsidRPr="004049B8">
        <w:rPr>
          <w:color w:val="000000" w:themeColor="text1"/>
          <w:szCs w:val="22"/>
          <w:lang w:val="cs-CZ"/>
        </w:rPr>
        <w:t>1050 Bruxelles</w:t>
      </w:r>
    </w:p>
    <w:p w14:paraId="3EDA14FB" w14:textId="77777777" w:rsidR="00C75E05" w:rsidRPr="004049B8" w:rsidRDefault="00C75E05" w:rsidP="00C75E05">
      <w:pPr>
        <w:rPr>
          <w:color w:val="000000" w:themeColor="text1"/>
          <w:szCs w:val="22"/>
          <w:lang w:val="cs-CZ"/>
        </w:rPr>
      </w:pPr>
      <w:r w:rsidRPr="004049B8">
        <w:rPr>
          <w:color w:val="000000" w:themeColor="text1"/>
          <w:szCs w:val="22"/>
          <w:lang w:val="cs-CZ"/>
        </w:rPr>
        <w:t>Belgie</w:t>
      </w:r>
    </w:p>
    <w:p w14:paraId="4F63C450" w14:textId="77777777" w:rsidR="00C75E05" w:rsidRPr="004049B8" w:rsidRDefault="00C75E05" w:rsidP="00C75E05">
      <w:pPr>
        <w:rPr>
          <w:noProof/>
          <w:color w:val="000000" w:themeColor="text1"/>
          <w:szCs w:val="22"/>
          <w:lang w:val="cs-CZ"/>
        </w:rPr>
      </w:pPr>
    </w:p>
    <w:p w14:paraId="416F16D1"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54256BDC" w14:textId="77777777" w:rsidTr="00943193">
        <w:tc>
          <w:tcPr>
            <w:tcW w:w="9287" w:type="dxa"/>
          </w:tcPr>
          <w:p w14:paraId="5DCB1D07"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12.</w:t>
            </w:r>
            <w:r w:rsidRPr="004049B8">
              <w:rPr>
                <w:b/>
                <w:noProof/>
                <w:color w:val="000000" w:themeColor="text1"/>
                <w:szCs w:val="22"/>
                <w:lang w:val="cs-CZ"/>
              </w:rPr>
              <w:tab/>
              <w:t>REGISTRAČNÍ ČÍSLO/ČÍSLA</w:t>
            </w:r>
          </w:p>
        </w:tc>
      </w:tr>
    </w:tbl>
    <w:p w14:paraId="3AA7BA5A" w14:textId="77777777" w:rsidR="00C75E05" w:rsidRPr="004049B8" w:rsidRDefault="00C75E05" w:rsidP="00C75E05">
      <w:pPr>
        <w:rPr>
          <w:noProof/>
          <w:color w:val="000000" w:themeColor="text1"/>
          <w:szCs w:val="22"/>
          <w:lang w:val="cs-CZ"/>
        </w:rPr>
      </w:pPr>
    </w:p>
    <w:p w14:paraId="4FA4E9F5" w14:textId="77777777" w:rsidR="00C75E05" w:rsidRPr="004049B8" w:rsidRDefault="00C75E05" w:rsidP="00C75E05">
      <w:pPr>
        <w:outlineLvl w:val="0"/>
        <w:rPr>
          <w:noProof/>
          <w:color w:val="000000" w:themeColor="text1"/>
          <w:szCs w:val="22"/>
          <w:lang w:val="cs-CZ"/>
        </w:rPr>
      </w:pPr>
      <w:r w:rsidRPr="004049B8">
        <w:rPr>
          <w:noProof/>
          <w:color w:val="000000" w:themeColor="text1"/>
          <w:szCs w:val="22"/>
          <w:lang w:val="cs-CZ"/>
        </w:rPr>
        <w:t>EU/1/11/717/00</w:t>
      </w:r>
      <w:r w:rsidR="00B85284" w:rsidRPr="004049B8">
        <w:rPr>
          <w:noProof/>
          <w:color w:val="000000" w:themeColor="text1"/>
          <w:szCs w:val="22"/>
          <w:lang w:val="cs-CZ"/>
        </w:rPr>
        <w:t>3</w:t>
      </w:r>
    </w:p>
    <w:p w14:paraId="04B03EFD" w14:textId="77777777" w:rsidR="00C75E05" w:rsidRPr="004049B8" w:rsidRDefault="00C75E05" w:rsidP="00C75E05">
      <w:pPr>
        <w:rPr>
          <w:noProof/>
          <w:color w:val="000000" w:themeColor="text1"/>
          <w:szCs w:val="22"/>
          <w:lang w:val="cs-CZ"/>
        </w:rPr>
      </w:pPr>
    </w:p>
    <w:p w14:paraId="786D215C"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2B1541A2" w14:textId="77777777" w:rsidTr="00943193">
        <w:tc>
          <w:tcPr>
            <w:tcW w:w="9287" w:type="dxa"/>
          </w:tcPr>
          <w:p w14:paraId="0DA5C222" w14:textId="77777777" w:rsidR="00C75E05" w:rsidRPr="004049B8" w:rsidRDefault="00C75E05" w:rsidP="00943193">
            <w:pPr>
              <w:tabs>
                <w:tab w:val="left" w:pos="142"/>
                <w:tab w:val="left" w:pos="599"/>
              </w:tabs>
              <w:rPr>
                <w:b/>
                <w:noProof/>
                <w:color w:val="000000" w:themeColor="text1"/>
                <w:szCs w:val="22"/>
                <w:lang w:val="cs-CZ"/>
              </w:rPr>
            </w:pPr>
            <w:r w:rsidRPr="004049B8">
              <w:rPr>
                <w:b/>
                <w:noProof/>
                <w:color w:val="000000" w:themeColor="text1"/>
                <w:szCs w:val="22"/>
                <w:lang w:val="cs-CZ"/>
              </w:rPr>
              <w:t>13.</w:t>
            </w:r>
            <w:r w:rsidRPr="004049B8">
              <w:rPr>
                <w:b/>
                <w:noProof/>
                <w:color w:val="000000" w:themeColor="text1"/>
                <w:szCs w:val="22"/>
                <w:lang w:val="cs-CZ"/>
              </w:rPr>
              <w:tab/>
              <w:t xml:space="preserve">ČÍSLO ŠARŽE </w:t>
            </w:r>
          </w:p>
        </w:tc>
      </w:tr>
    </w:tbl>
    <w:p w14:paraId="6983AEED" w14:textId="77777777" w:rsidR="00C75E05" w:rsidRPr="004049B8" w:rsidRDefault="00C75E05" w:rsidP="00C75E05">
      <w:pPr>
        <w:rPr>
          <w:noProof/>
          <w:color w:val="000000" w:themeColor="text1"/>
          <w:szCs w:val="22"/>
          <w:lang w:val="cs-CZ"/>
        </w:rPr>
      </w:pPr>
    </w:p>
    <w:p w14:paraId="7BDABA72"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Lot</w:t>
      </w:r>
    </w:p>
    <w:p w14:paraId="112FAD64" w14:textId="77777777" w:rsidR="00C75E05" w:rsidRPr="004049B8" w:rsidRDefault="00C75E05" w:rsidP="00C75E05">
      <w:pPr>
        <w:rPr>
          <w:noProof/>
          <w:color w:val="000000" w:themeColor="text1"/>
          <w:szCs w:val="22"/>
          <w:lang w:val="cs-CZ"/>
        </w:rPr>
      </w:pPr>
    </w:p>
    <w:p w14:paraId="6D1B801C"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743D1172" w14:textId="77777777" w:rsidTr="00943193">
        <w:tc>
          <w:tcPr>
            <w:tcW w:w="9287" w:type="dxa"/>
          </w:tcPr>
          <w:p w14:paraId="530EA782" w14:textId="77777777" w:rsidR="00C75E05" w:rsidRPr="004049B8" w:rsidRDefault="00C75E05" w:rsidP="00943193">
            <w:pPr>
              <w:tabs>
                <w:tab w:val="left" w:pos="142"/>
                <w:tab w:val="left" w:pos="524"/>
              </w:tabs>
              <w:rPr>
                <w:b/>
                <w:noProof/>
                <w:color w:val="000000" w:themeColor="text1"/>
                <w:szCs w:val="22"/>
                <w:lang w:val="cs-CZ"/>
              </w:rPr>
            </w:pPr>
            <w:r w:rsidRPr="004049B8">
              <w:rPr>
                <w:b/>
                <w:noProof/>
                <w:color w:val="000000" w:themeColor="text1"/>
                <w:szCs w:val="22"/>
                <w:lang w:val="cs-CZ"/>
              </w:rPr>
              <w:t>14.</w:t>
            </w:r>
            <w:r w:rsidRPr="004049B8">
              <w:rPr>
                <w:b/>
                <w:noProof/>
                <w:color w:val="000000" w:themeColor="text1"/>
                <w:szCs w:val="22"/>
                <w:lang w:val="cs-CZ"/>
              </w:rPr>
              <w:tab/>
              <w:t>KLASIFIKACE PRO VÝDEJ</w:t>
            </w:r>
          </w:p>
        </w:tc>
      </w:tr>
    </w:tbl>
    <w:p w14:paraId="65D33FD8" w14:textId="77777777" w:rsidR="00C75E05" w:rsidRPr="004049B8" w:rsidRDefault="00C75E05" w:rsidP="00C75E05">
      <w:pPr>
        <w:rPr>
          <w:noProof/>
          <w:color w:val="000000" w:themeColor="text1"/>
          <w:szCs w:val="22"/>
          <w:lang w:val="cs-CZ"/>
        </w:rPr>
      </w:pPr>
    </w:p>
    <w:p w14:paraId="74451E01" w14:textId="77777777" w:rsidR="00A370BD" w:rsidRPr="004049B8" w:rsidRDefault="00A370BD"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1218351E" w14:textId="77777777" w:rsidTr="00943193">
        <w:tc>
          <w:tcPr>
            <w:tcW w:w="9287" w:type="dxa"/>
          </w:tcPr>
          <w:p w14:paraId="1A9CF2B8"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15.</w:t>
            </w:r>
            <w:r w:rsidRPr="004049B8">
              <w:rPr>
                <w:b/>
                <w:noProof/>
                <w:color w:val="000000" w:themeColor="text1"/>
                <w:szCs w:val="22"/>
                <w:lang w:val="cs-CZ"/>
              </w:rPr>
              <w:tab/>
              <w:t>NÁVOD K POUŽITÍ</w:t>
            </w:r>
          </w:p>
        </w:tc>
      </w:tr>
    </w:tbl>
    <w:p w14:paraId="45BA832F" w14:textId="77777777" w:rsidR="00C75E05" w:rsidRPr="004049B8" w:rsidRDefault="00C75E05" w:rsidP="00C75E05">
      <w:pPr>
        <w:rPr>
          <w:noProof/>
          <w:color w:val="000000" w:themeColor="text1"/>
          <w:szCs w:val="22"/>
          <w:u w:val="single"/>
          <w:lang w:val="cs-CZ"/>
        </w:rPr>
      </w:pPr>
    </w:p>
    <w:p w14:paraId="1F478043" w14:textId="77777777" w:rsidR="00A370BD" w:rsidRPr="004049B8" w:rsidRDefault="00A370BD"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2CFA9743" w14:textId="77777777" w:rsidTr="00943193">
        <w:tc>
          <w:tcPr>
            <w:tcW w:w="9287" w:type="dxa"/>
          </w:tcPr>
          <w:p w14:paraId="15104A2F"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16.</w:t>
            </w:r>
            <w:r w:rsidRPr="004049B8">
              <w:rPr>
                <w:b/>
                <w:noProof/>
                <w:color w:val="000000" w:themeColor="text1"/>
                <w:szCs w:val="22"/>
                <w:lang w:val="cs-CZ"/>
              </w:rPr>
              <w:tab/>
              <w:t>INFORMACE V BRAILLOVĚ PÍSMU</w:t>
            </w:r>
          </w:p>
        </w:tc>
      </w:tr>
    </w:tbl>
    <w:p w14:paraId="2489A2EF" w14:textId="77777777" w:rsidR="00C75E05" w:rsidRPr="004049B8" w:rsidRDefault="00C75E05" w:rsidP="00C75E05">
      <w:pPr>
        <w:rPr>
          <w:noProof/>
          <w:color w:val="000000" w:themeColor="text1"/>
          <w:szCs w:val="22"/>
          <w:u w:val="single"/>
          <w:lang w:val="cs-CZ"/>
        </w:rPr>
      </w:pPr>
    </w:p>
    <w:p w14:paraId="4F3C6A23" w14:textId="2A0C338C" w:rsidR="00C75E05" w:rsidRPr="004049B8" w:rsidRDefault="00C75E05" w:rsidP="00C75E05">
      <w:pPr>
        <w:rPr>
          <w:color w:val="000000" w:themeColor="text1"/>
          <w:szCs w:val="22"/>
          <w:lang w:val="cs-CZ"/>
        </w:rPr>
      </w:pPr>
      <w:r w:rsidRPr="004049B8">
        <w:rPr>
          <w:color w:val="000000" w:themeColor="text1"/>
          <w:szCs w:val="22"/>
          <w:lang w:val="cs-CZ"/>
        </w:rPr>
        <w:t>Vyndaqel</w:t>
      </w:r>
      <w:r w:rsidR="00194F87" w:rsidRPr="004049B8">
        <w:rPr>
          <w:color w:val="000000" w:themeColor="text1"/>
          <w:szCs w:val="22"/>
          <w:lang w:val="cs-CZ"/>
        </w:rPr>
        <w:t xml:space="preserve"> 61</w:t>
      </w:r>
      <w:r w:rsidR="00BE0857" w:rsidRPr="004049B8">
        <w:rPr>
          <w:color w:val="000000" w:themeColor="text1"/>
          <w:szCs w:val="22"/>
          <w:lang w:val="cs-CZ"/>
        </w:rPr>
        <w:t> </w:t>
      </w:r>
      <w:r w:rsidRPr="004049B8">
        <w:rPr>
          <w:color w:val="000000" w:themeColor="text1"/>
          <w:szCs w:val="22"/>
          <w:lang w:val="cs-CZ"/>
        </w:rPr>
        <w:t>mg</w:t>
      </w:r>
    </w:p>
    <w:p w14:paraId="5BC0AD36" w14:textId="77777777" w:rsidR="00C75E05" w:rsidRPr="004049B8" w:rsidRDefault="00C75E05" w:rsidP="00C75E05">
      <w:pPr>
        <w:rPr>
          <w:noProof/>
          <w:color w:val="000000" w:themeColor="text1"/>
          <w:szCs w:val="22"/>
          <w:shd w:val="clear" w:color="auto" w:fill="CCCCCC"/>
          <w:lang w:val="cs-CZ"/>
        </w:rPr>
      </w:pPr>
    </w:p>
    <w:p w14:paraId="09C1CB0F" w14:textId="77777777" w:rsidR="00C75E05" w:rsidRPr="004049B8" w:rsidRDefault="00C75E05" w:rsidP="00C75E05">
      <w:pPr>
        <w:rPr>
          <w:noProof/>
          <w:color w:val="000000" w:themeColor="text1"/>
          <w:szCs w:val="22"/>
          <w:shd w:val="clear" w:color="auto" w:fill="CCCCCC"/>
          <w:lang w:val="cs-CZ"/>
        </w:rPr>
      </w:pPr>
    </w:p>
    <w:p w14:paraId="6A97BB24" w14:textId="77777777" w:rsidR="00C75E05" w:rsidRPr="004049B8" w:rsidRDefault="00C75E05" w:rsidP="00112097">
      <w:pPr>
        <w:keepNext/>
        <w:numPr>
          <w:ilvl w:val="0"/>
          <w:numId w:val="48"/>
        </w:numPr>
        <w:pBdr>
          <w:top w:val="single" w:sz="4" w:space="1" w:color="auto"/>
          <w:left w:val="single" w:sz="4" w:space="4" w:color="auto"/>
          <w:bottom w:val="single" w:sz="4" w:space="1" w:color="auto"/>
          <w:right w:val="single" w:sz="4" w:space="4" w:color="auto"/>
        </w:pBdr>
        <w:ind w:left="426"/>
        <w:outlineLvl w:val="0"/>
        <w:rPr>
          <w:i/>
          <w:noProof/>
          <w:color w:val="000000" w:themeColor="text1"/>
          <w:lang w:val="cs-CZ"/>
        </w:rPr>
      </w:pPr>
      <w:r w:rsidRPr="004049B8">
        <w:rPr>
          <w:b/>
          <w:noProof/>
          <w:color w:val="000000" w:themeColor="text1"/>
          <w:lang w:val="cs-CZ"/>
        </w:rPr>
        <w:t>JEDINEČNÝ IDENTIFIKÁTOR – 2D ČÁROVÝ KÓD</w:t>
      </w:r>
    </w:p>
    <w:p w14:paraId="59F332DC" w14:textId="77777777" w:rsidR="00C75E05" w:rsidRPr="004049B8" w:rsidRDefault="00C75E05" w:rsidP="00C75E05">
      <w:pPr>
        <w:rPr>
          <w:noProof/>
          <w:color w:val="000000" w:themeColor="text1"/>
          <w:lang w:val="cs-CZ"/>
        </w:rPr>
      </w:pPr>
    </w:p>
    <w:p w14:paraId="61F31981" w14:textId="77777777" w:rsidR="00C75E05" w:rsidRPr="004049B8" w:rsidRDefault="00C75E05" w:rsidP="00C75E05">
      <w:pPr>
        <w:rPr>
          <w:noProof/>
          <w:color w:val="000000" w:themeColor="text1"/>
          <w:szCs w:val="22"/>
          <w:shd w:val="clear" w:color="auto" w:fill="CCCCCC"/>
          <w:lang w:val="cs-CZ"/>
        </w:rPr>
      </w:pPr>
      <w:r w:rsidRPr="004049B8">
        <w:rPr>
          <w:noProof/>
          <w:color w:val="000000" w:themeColor="text1"/>
          <w:highlight w:val="lightGray"/>
          <w:lang w:val="cs-CZ"/>
        </w:rPr>
        <w:t>2D čárový kód s jedinečným identifikátorem.</w:t>
      </w:r>
    </w:p>
    <w:p w14:paraId="4626662B" w14:textId="77777777" w:rsidR="00C75E05" w:rsidRPr="004049B8" w:rsidRDefault="00C75E05" w:rsidP="00C75E05">
      <w:pPr>
        <w:rPr>
          <w:noProof/>
          <w:color w:val="000000" w:themeColor="text1"/>
          <w:szCs w:val="22"/>
          <w:highlight w:val="lightGray"/>
          <w:shd w:val="clear" w:color="auto" w:fill="CCCCCC"/>
          <w:lang w:val="cs-CZ"/>
        </w:rPr>
      </w:pPr>
    </w:p>
    <w:p w14:paraId="4A2A6693" w14:textId="77777777" w:rsidR="00C75E05" w:rsidRPr="004049B8" w:rsidRDefault="00C75E05" w:rsidP="00C75E05">
      <w:pPr>
        <w:rPr>
          <w:noProof/>
          <w:color w:val="000000" w:themeColor="text1"/>
          <w:lang w:val="cs-CZ"/>
        </w:rPr>
      </w:pPr>
    </w:p>
    <w:p w14:paraId="57ADDEE8" w14:textId="77777777" w:rsidR="00C75E05" w:rsidRPr="004049B8" w:rsidRDefault="00C75E05" w:rsidP="00112097">
      <w:pPr>
        <w:keepNext/>
        <w:numPr>
          <w:ilvl w:val="0"/>
          <w:numId w:val="49"/>
        </w:numPr>
        <w:pBdr>
          <w:top w:val="single" w:sz="4" w:space="1" w:color="auto"/>
          <w:left w:val="single" w:sz="4" w:space="4" w:color="auto"/>
          <w:bottom w:val="single" w:sz="4" w:space="1" w:color="auto"/>
          <w:right w:val="single" w:sz="4" w:space="4" w:color="auto"/>
        </w:pBdr>
        <w:tabs>
          <w:tab w:val="left" w:pos="567"/>
        </w:tabs>
        <w:outlineLvl w:val="0"/>
        <w:rPr>
          <w:i/>
          <w:noProof/>
          <w:color w:val="000000" w:themeColor="text1"/>
          <w:lang w:val="cs-CZ"/>
        </w:rPr>
      </w:pPr>
      <w:r w:rsidRPr="004049B8">
        <w:rPr>
          <w:b/>
          <w:noProof/>
          <w:color w:val="000000" w:themeColor="text1"/>
          <w:lang w:val="cs-CZ"/>
        </w:rPr>
        <w:t>JEDINEČNÝ IDENTIFIKÁTOR – DATA ČITELNÁ OKEM</w:t>
      </w:r>
    </w:p>
    <w:p w14:paraId="444D4B63" w14:textId="77777777" w:rsidR="00C75E05" w:rsidRPr="004049B8" w:rsidRDefault="00C75E05" w:rsidP="00C75E05">
      <w:pPr>
        <w:rPr>
          <w:noProof/>
          <w:color w:val="000000" w:themeColor="text1"/>
          <w:lang w:val="cs-CZ"/>
        </w:rPr>
      </w:pPr>
    </w:p>
    <w:p w14:paraId="6451FE63" w14:textId="77777777" w:rsidR="00A458C2" w:rsidRPr="004049B8" w:rsidRDefault="00A458C2" w:rsidP="00A458C2">
      <w:pPr>
        <w:pStyle w:val="Normln1"/>
        <w:rPr>
          <w:color w:val="000000" w:themeColor="text1"/>
        </w:rPr>
      </w:pPr>
      <w:r w:rsidRPr="004049B8">
        <w:rPr>
          <w:color w:val="000000" w:themeColor="text1"/>
        </w:rPr>
        <w:t xml:space="preserve">PC {číslo} </w:t>
      </w:r>
    </w:p>
    <w:p w14:paraId="38990B9C" w14:textId="77777777" w:rsidR="00A458C2" w:rsidRPr="004049B8" w:rsidRDefault="00A458C2" w:rsidP="00A458C2">
      <w:pPr>
        <w:pStyle w:val="Normln1"/>
        <w:rPr>
          <w:color w:val="000000" w:themeColor="text1"/>
          <w:szCs w:val="22"/>
        </w:rPr>
      </w:pPr>
      <w:r w:rsidRPr="004049B8">
        <w:rPr>
          <w:color w:val="000000" w:themeColor="text1"/>
        </w:rPr>
        <w:t>SN {číslo}</w:t>
      </w:r>
    </w:p>
    <w:p w14:paraId="625F2BDF" w14:textId="77777777" w:rsidR="0064589A" w:rsidRPr="004049B8" w:rsidRDefault="0064589A" w:rsidP="0064589A">
      <w:pPr>
        <w:pStyle w:val="Normln1"/>
        <w:rPr>
          <w:color w:val="000000" w:themeColor="text1"/>
          <w:szCs w:val="22"/>
        </w:rPr>
      </w:pPr>
      <w:r w:rsidRPr="004049B8">
        <w:rPr>
          <w:color w:val="000000" w:themeColor="text1"/>
          <w:highlight w:val="lightGray"/>
        </w:rPr>
        <w:t>NN {číslo}</w:t>
      </w:r>
    </w:p>
    <w:p w14:paraId="7822FFCC" w14:textId="77777777" w:rsidR="00C75E05" w:rsidRPr="004049B8" w:rsidRDefault="00C75E05" w:rsidP="00C75E05">
      <w:pPr>
        <w:rPr>
          <w:color w:val="000000" w:themeColor="text1"/>
          <w:szCs w:val="22"/>
          <w:lang w:val="cs-CZ"/>
        </w:rPr>
      </w:pPr>
    </w:p>
    <w:p w14:paraId="71BC23A0" w14:textId="77777777" w:rsidR="00EB0E74" w:rsidRPr="004049B8" w:rsidRDefault="00EB0E74" w:rsidP="00C75E05">
      <w:pPr>
        <w:rPr>
          <w:noProof/>
          <w:color w:val="000000" w:themeColor="text1"/>
          <w:szCs w:val="22"/>
          <w:lang w:val="cs-CZ"/>
        </w:rPr>
      </w:pPr>
    </w:p>
    <w:p w14:paraId="59AFAE54"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4BDBD62D" w14:textId="77777777" w:rsidTr="00943193">
        <w:trPr>
          <w:trHeight w:val="716"/>
        </w:trPr>
        <w:tc>
          <w:tcPr>
            <w:tcW w:w="9287" w:type="dxa"/>
          </w:tcPr>
          <w:p w14:paraId="43BFBA6F"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lastRenderedPageBreak/>
              <w:t>ÚDAJE UVÁDĚNÉ NA VNĚJŠÍM OBALU</w:t>
            </w:r>
          </w:p>
          <w:p w14:paraId="2D602013" w14:textId="77777777" w:rsidR="00C75E05" w:rsidRPr="004049B8" w:rsidRDefault="00C75E05" w:rsidP="00943193">
            <w:pPr>
              <w:rPr>
                <w:b/>
                <w:noProof/>
                <w:color w:val="000000" w:themeColor="text1"/>
                <w:szCs w:val="22"/>
                <w:lang w:val="cs-CZ"/>
              </w:rPr>
            </w:pPr>
          </w:p>
          <w:p w14:paraId="5BBB3405"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t>Krabička</w:t>
            </w:r>
          </w:p>
          <w:p w14:paraId="37C789B8" w14:textId="77777777" w:rsidR="006E024B" w:rsidRPr="004049B8" w:rsidRDefault="006E024B" w:rsidP="00943193">
            <w:pPr>
              <w:rPr>
                <w:b/>
                <w:noProof/>
                <w:color w:val="000000" w:themeColor="text1"/>
                <w:szCs w:val="22"/>
                <w:lang w:val="cs-CZ"/>
              </w:rPr>
            </w:pPr>
          </w:p>
          <w:p w14:paraId="7CFB32E1"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t>Vícečetné balení obsahující 90 měkkých tobolek (3 balení po 30 x 1) – S BLUE BOXEM</w:t>
            </w:r>
          </w:p>
        </w:tc>
      </w:tr>
    </w:tbl>
    <w:p w14:paraId="4BB460AD" w14:textId="77777777" w:rsidR="00C75E05" w:rsidRPr="004049B8" w:rsidRDefault="00C75E05" w:rsidP="00C75E05">
      <w:pPr>
        <w:rPr>
          <w:noProof/>
          <w:color w:val="000000" w:themeColor="text1"/>
          <w:szCs w:val="22"/>
          <w:lang w:val="cs-CZ"/>
        </w:rPr>
      </w:pPr>
    </w:p>
    <w:p w14:paraId="61EDAF01"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4B5446ED" w14:textId="77777777" w:rsidTr="00943193">
        <w:tc>
          <w:tcPr>
            <w:tcW w:w="9287" w:type="dxa"/>
          </w:tcPr>
          <w:p w14:paraId="765F9140" w14:textId="77777777" w:rsidR="00C75E05" w:rsidRPr="004049B8" w:rsidRDefault="00C75E05" w:rsidP="00943193">
            <w:pPr>
              <w:tabs>
                <w:tab w:val="left" w:pos="142"/>
                <w:tab w:val="left" w:pos="580"/>
              </w:tabs>
              <w:rPr>
                <w:b/>
                <w:noProof/>
                <w:color w:val="000000" w:themeColor="text1"/>
                <w:szCs w:val="22"/>
                <w:lang w:val="cs-CZ"/>
              </w:rPr>
            </w:pPr>
            <w:r w:rsidRPr="004049B8">
              <w:rPr>
                <w:b/>
                <w:noProof/>
                <w:color w:val="000000" w:themeColor="text1"/>
                <w:szCs w:val="22"/>
                <w:lang w:val="cs-CZ"/>
              </w:rPr>
              <w:t>1.</w:t>
            </w:r>
            <w:r w:rsidRPr="004049B8">
              <w:rPr>
                <w:b/>
                <w:noProof/>
                <w:color w:val="000000" w:themeColor="text1"/>
                <w:szCs w:val="22"/>
                <w:lang w:val="cs-CZ"/>
              </w:rPr>
              <w:tab/>
              <w:t>NÁZEV LÉČIVÉHO PŘÍPRAVKU</w:t>
            </w:r>
          </w:p>
        </w:tc>
      </w:tr>
    </w:tbl>
    <w:p w14:paraId="7B31C38B" w14:textId="77777777" w:rsidR="00C75E05" w:rsidRPr="004049B8" w:rsidRDefault="00C75E05" w:rsidP="00C75E05">
      <w:pPr>
        <w:rPr>
          <w:noProof/>
          <w:color w:val="000000" w:themeColor="text1"/>
          <w:szCs w:val="22"/>
          <w:lang w:val="cs-CZ"/>
        </w:rPr>
      </w:pPr>
    </w:p>
    <w:p w14:paraId="3F279658" w14:textId="77777777" w:rsidR="00C75E05" w:rsidRPr="004049B8" w:rsidRDefault="00384BFD" w:rsidP="00C75E05">
      <w:pPr>
        <w:rPr>
          <w:color w:val="000000" w:themeColor="text1"/>
          <w:szCs w:val="22"/>
          <w:lang w:val="cs-CZ"/>
        </w:rPr>
      </w:pPr>
      <w:r w:rsidRPr="004049B8">
        <w:rPr>
          <w:color w:val="000000" w:themeColor="text1"/>
          <w:szCs w:val="22"/>
          <w:lang w:val="cs-CZ"/>
        </w:rPr>
        <w:t>Vyndaqel 61</w:t>
      </w:r>
      <w:r w:rsidR="00C75E05" w:rsidRPr="004049B8">
        <w:rPr>
          <w:color w:val="000000" w:themeColor="text1"/>
          <w:szCs w:val="22"/>
          <w:lang w:val="cs-CZ"/>
        </w:rPr>
        <w:t> mg měkké tobolky</w:t>
      </w:r>
    </w:p>
    <w:p w14:paraId="6CBF88B4" w14:textId="77777777" w:rsidR="00C75E05" w:rsidRPr="004049B8" w:rsidRDefault="00C75E05" w:rsidP="00C75E05">
      <w:pPr>
        <w:rPr>
          <w:color w:val="000000" w:themeColor="text1"/>
          <w:szCs w:val="22"/>
          <w:lang w:val="cs-CZ"/>
        </w:rPr>
      </w:pPr>
      <w:r w:rsidRPr="004049B8">
        <w:rPr>
          <w:color w:val="000000" w:themeColor="text1"/>
          <w:szCs w:val="22"/>
          <w:lang w:val="cs-CZ"/>
        </w:rPr>
        <w:t>tafamidis</w:t>
      </w:r>
      <w:r w:rsidR="00384BFD" w:rsidRPr="004049B8">
        <w:rPr>
          <w:color w:val="000000" w:themeColor="text1"/>
          <w:szCs w:val="22"/>
          <w:lang w:val="cs-CZ"/>
        </w:rPr>
        <w:t>um</w:t>
      </w:r>
    </w:p>
    <w:p w14:paraId="0AEC6053" w14:textId="77777777" w:rsidR="00C75E05" w:rsidRPr="004049B8" w:rsidRDefault="00C75E05" w:rsidP="00C75E05">
      <w:pPr>
        <w:rPr>
          <w:noProof/>
          <w:color w:val="000000" w:themeColor="text1"/>
          <w:szCs w:val="22"/>
          <w:lang w:val="cs-CZ"/>
        </w:rPr>
      </w:pPr>
    </w:p>
    <w:p w14:paraId="2937F83E"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6DCD63E7" w14:textId="77777777" w:rsidTr="00943193">
        <w:tc>
          <w:tcPr>
            <w:tcW w:w="9287" w:type="dxa"/>
          </w:tcPr>
          <w:p w14:paraId="633B1CD1"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2.</w:t>
            </w:r>
            <w:r w:rsidRPr="004049B8">
              <w:rPr>
                <w:b/>
                <w:noProof/>
                <w:color w:val="000000" w:themeColor="text1"/>
                <w:szCs w:val="22"/>
                <w:lang w:val="cs-CZ"/>
              </w:rPr>
              <w:tab/>
              <w:t>OBSAH LÉČIVÉ LÁTKY/LÉČIVÝCH LÁTEK</w:t>
            </w:r>
          </w:p>
        </w:tc>
      </w:tr>
    </w:tbl>
    <w:p w14:paraId="7B7E76EC" w14:textId="77777777" w:rsidR="00C75E05" w:rsidRPr="004049B8" w:rsidRDefault="00C75E05" w:rsidP="00C75E05">
      <w:pPr>
        <w:rPr>
          <w:noProof/>
          <w:color w:val="000000" w:themeColor="text1"/>
          <w:szCs w:val="22"/>
          <w:lang w:val="cs-CZ"/>
        </w:rPr>
      </w:pPr>
    </w:p>
    <w:p w14:paraId="3DA52C0D" w14:textId="77777777" w:rsidR="00C75E05" w:rsidRPr="004049B8" w:rsidRDefault="00C75E05" w:rsidP="00C75E05">
      <w:pPr>
        <w:rPr>
          <w:color w:val="000000" w:themeColor="text1"/>
          <w:szCs w:val="22"/>
          <w:lang w:val="cs-CZ"/>
        </w:rPr>
      </w:pPr>
      <w:r w:rsidRPr="004049B8">
        <w:rPr>
          <w:color w:val="000000" w:themeColor="text1"/>
          <w:szCs w:val="22"/>
          <w:lang w:val="cs-CZ"/>
        </w:rPr>
        <w:t>Jedna měkká tobolka obsahuje tafamidis</w:t>
      </w:r>
      <w:r w:rsidR="00133981" w:rsidRPr="004049B8">
        <w:rPr>
          <w:color w:val="000000" w:themeColor="text1"/>
          <w:szCs w:val="22"/>
          <w:lang w:val="cs-CZ"/>
        </w:rPr>
        <w:t xml:space="preserve">um </w:t>
      </w:r>
      <w:r w:rsidR="004861B3" w:rsidRPr="004049B8">
        <w:rPr>
          <w:color w:val="000000" w:themeColor="text1"/>
          <w:szCs w:val="22"/>
          <w:lang w:val="cs-CZ"/>
        </w:rPr>
        <w:t>61</w:t>
      </w:r>
      <w:r w:rsidRPr="004049B8">
        <w:rPr>
          <w:color w:val="000000" w:themeColor="text1"/>
          <w:szCs w:val="22"/>
          <w:lang w:val="cs-CZ"/>
        </w:rPr>
        <w:t> mg v mikronizované formě.</w:t>
      </w:r>
    </w:p>
    <w:p w14:paraId="0497D35B" w14:textId="77777777" w:rsidR="00C75E05" w:rsidRPr="004049B8" w:rsidRDefault="00C75E05" w:rsidP="00C75E05">
      <w:pPr>
        <w:rPr>
          <w:noProof/>
          <w:color w:val="000000" w:themeColor="text1"/>
          <w:szCs w:val="22"/>
          <w:lang w:val="cs-CZ"/>
        </w:rPr>
      </w:pPr>
    </w:p>
    <w:p w14:paraId="4F93FB5C"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6B71C39C" w14:textId="77777777" w:rsidTr="00943193">
        <w:tc>
          <w:tcPr>
            <w:tcW w:w="9287" w:type="dxa"/>
          </w:tcPr>
          <w:p w14:paraId="7B1EE630"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3.</w:t>
            </w:r>
            <w:r w:rsidRPr="004049B8">
              <w:rPr>
                <w:b/>
                <w:noProof/>
                <w:color w:val="000000" w:themeColor="text1"/>
                <w:szCs w:val="22"/>
                <w:lang w:val="cs-CZ"/>
              </w:rPr>
              <w:tab/>
              <w:t>SEZNAM POMOCNÝCH LÁTEK</w:t>
            </w:r>
          </w:p>
        </w:tc>
      </w:tr>
    </w:tbl>
    <w:p w14:paraId="066A2166" w14:textId="77777777" w:rsidR="00C75E05" w:rsidRPr="004049B8" w:rsidRDefault="00C75E05" w:rsidP="00C75E05">
      <w:pPr>
        <w:rPr>
          <w:noProof/>
          <w:color w:val="000000" w:themeColor="text1"/>
          <w:szCs w:val="22"/>
          <w:lang w:val="cs-CZ"/>
        </w:rPr>
      </w:pPr>
    </w:p>
    <w:p w14:paraId="309004EC"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 xml:space="preserve">Tobolka obsahuje sorbitol (E 420). </w:t>
      </w:r>
      <w:r w:rsidRPr="00F64C46">
        <w:rPr>
          <w:rFonts w:eastAsia="Times New Roman"/>
          <w:color w:val="000000" w:themeColor="text1"/>
          <w:szCs w:val="22"/>
          <w:highlight w:val="lightGray"/>
          <w:lang w:val="cs-CZ"/>
        </w:rPr>
        <w:t>Pro další informace si přečtěte příbalovou informaci.</w:t>
      </w:r>
    </w:p>
    <w:p w14:paraId="2019946C" w14:textId="77777777" w:rsidR="00C75E05" w:rsidRPr="004049B8" w:rsidRDefault="00C75E05" w:rsidP="00C75E05">
      <w:pPr>
        <w:rPr>
          <w:noProof/>
          <w:color w:val="000000" w:themeColor="text1"/>
          <w:szCs w:val="22"/>
          <w:lang w:val="cs-CZ"/>
        </w:rPr>
      </w:pPr>
    </w:p>
    <w:p w14:paraId="105FC00A"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57C49ED1" w14:textId="77777777" w:rsidTr="00943193">
        <w:tc>
          <w:tcPr>
            <w:tcW w:w="9287" w:type="dxa"/>
          </w:tcPr>
          <w:p w14:paraId="4456FA14"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4.</w:t>
            </w:r>
            <w:r w:rsidRPr="004049B8">
              <w:rPr>
                <w:b/>
                <w:noProof/>
                <w:color w:val="000000" w:themeColor="text1"/>
                <w:szCs w:val="22"/>
                <w:lang w:val="cs-CZ"/>
              </w:rPr>
              <w:tab/>
              <w:t>LÉKOVÁ FORMA A OBSAH BALENÍ</w:t>
            </w:r>
          </w:p>
        </w:tc>
      </w:tr>
    </w:tbl>
    <w:p w14:paraId="2D0D91B1" w14:textId="77777777" w:rsidR="00C75E05" w:rsidRPr="004049B8" w:rsidRDefault="00C75E05" w:rsidP="00C75E05">
      <w:pPr>
        <w:rPr>
          <w:noProof/>
          <w:color w:val="000000" w:themeColor="text1"/>
          <w:szCs w:val="22"/>
          <w:lang w:val="cs-CZ"/>
        </w:rPr>
      </w:pPr>
    </w:p>
    <w:p w14:paraId="7C9AFE00"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Vícečetné balení: 90 měkkých tobolek (3 balení po 30 x 1)</w:t>
      </w:r>
    </w:p>
    <w:p w14:paraId="610F49DF" w14:textId="77777777" w:rsidR="00C75E05" w:rsidRPr="004049B8" w:rsidRDefault="00C75E05" w:rsidP="00C75E05">
      <w:pPr>
        <w:rPr>
          <w:noProof/>
          <w:color w:val="000000" w:themeColor="text1"/>
          <w:szCs w:val="22"/>
          <w:lang w:val="cs-CZ"/>
        </w:rPr>
      </w:pPr>
    </w:p>
    <w:p w14:paraId="2291E43A"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18C9948E" w14:textId="77777777" w:rsidTr="00943193">
        <w:tc>
          <w:tcPr>
            <w:tcW w:w="9287" w:type="dxa"/>
          </w:tcPr>
          <w:p w14:paraId="51ED5458" w14:textId="77777777" w:rsidR="00C75E05" w:rsidRPr="004049B8" w:rsidRDefault="00C75E05" w:rsidP="00943193">
            <w:pPr>
              <w:tabs>
                <w:tab w:val="left" w:pos="142"/>
                <w:tab w:val="left" w:pos="543"/>
              </w:tabs>
              <w:rPr>
                <w:b/>
                <w:noProof/>
                <w:color w:val="000000" w:themeColor="text1"/>
                <w:szCs w:val="22"/>
                <w:lang w:val="cs-CZ"/>
              </w:rPr>
            </w:pPr>
            <w:r w:rsidRPr="004049B8">
              <w:rPr>
                <w:b/>
                <w:noProof/>
                <w:color w:val="000000" w:themeColor="text1"/>
                <w:szCs w:val="22"/>
                <w:lang w:val="cs-CZ"/>
              </w:rPr>
              <w:t>5.</w:t>
            </w:r>
            <w:r w:rsidRPr="004049B8">
              <w:rPr>
                <w:b/>
                <w:noProof/>
                <w:color w:val="000000" w:themeColor="text1"/>
                <w:szCs w:val="22"/>
                <w:lang w:val="cs-CZ"/>
              </w:rPr>
              <w:tab/>
              <w:t>ZPŮSOB A CESTA/CESTY PODÁNÍ</w:t>
            </w:r>
          </w:p>
        </w:tc>
      </w:tr>
    </w:tbl>
    <w:p w14:paraId="0854C43C" w14:textId="77777777" w:rsidR="00C75E05" w:rsidRPr="004049B8" w:rsidRDefault="00C75E05" w:rsidP="00C75E05">
      <w:pPr>
        <w:rPr>
          <w:noProof/>
          <w:color w:val="000000" w:themeColor="text1"/>
          <w:szCs w:val="22"/>
          <w:lang w:val="cs-CZ"/>
        </w:rPr>
      </w:pPr>
    </w:p>
    <w:p w14:paraId="36F8F190"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Před použitím si přečtěte příbalovou informaci.</w:t>
      </w:r>
    </w:p>
    <w:p w14:paraId="0757EAE5"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Perorální podání</w:t>
      </w:r>
    </w:p>
    <w:p w14:paraId="52DB14E7"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 xml:space="preserve">Vyjmutí tobolky: odtrhněte jednotlivý blistr a protlačte </w:t>
      </w:r>
      <w:r w:rsidR="005C192B" w:rsidRPr="004049B8">
        <w:rPr>
          <w:noProof/>
          <w:color w:val="000000" w:themeColor="text1"/>
          <w:szCs w:val="22"/>
          <w:lang w:val="cs-CZ"/>
        </w:rPr>
        <w:t>hliníkovou folií</w:t>
      </w:r>
      <w:r w:rsidRPr="004049B8">
        <w:rPr>
          <w:noProof/>
          <w:color w:val="000000" w:themeColor="text1"/>
          <w:szCs w:val="22"/>
          <w:lang w:val="cs-CZ"/>
        </w:rPr>
        <w:t>.</w:t>
      </w:r>
    </w:p>
    <w:p w14:paraId="39BDC739" w14:textId="77777777" w:rsidR="00C75E05" w:rsidRPr="004049B8" w:rsidRDefault="00C75E05" w:rsidP="00C75E05">
      <w:pPr>
        <w:rPr>
          <w:noProof/>
          <w:color w:val="000000" w:themeColor="text1"/>
          <w:szCs w:val="22"/>
          <w:lang w:val="cs-CZ"/>
        </w:rPr>
      </w:pPr>
    </w:p>
    <w:p w14:paraId="40909F5D"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0313656B" w14:textId="77777777" w:rsidTr="00943193">
        <w:tc>
          <w:tcPr>
            <w:tcW w:w="9287" w:type="dxa"/>
          </w:tcPr>
          <w:p w14:paraId="073E7B78" w14:textId="77777777" w:rsidR="00C75E05" w:rsidRPr="004049B8" w:rsidRDefault="00C75E05" w:rsidP="00943193">
            <w:pPr>
              <w:tabs>
                <w:tab w:val="left" w:pos="567"/>
              </w:tabs>
              <w:ind w:left="567" w:hanging="567"/>
              <w:rPr>
                <w:b/>
                <w:noProof/>
                <w:color w:val="000000" w:themeColor="text1"/>
                <w:szCs w:val="22"/>
                <w:lang w:val="cs-CZ"/>
              </w:rPr>
            </w:pPr>
            <w:r w:rsidRPr="004049B8">
              <w:rPr>
                <w:b/>
                <w:noProof/>
                <w:color w:val="000000" w:themeColor="text1"/>
                <w:szCs w:val="22"/>
                <w:lang w:val="cs-CZ"/>
              </w:rPr>
              <w:t>6.</w:t>
            </w:r>
            <w:r w:rsidRPr="004049B8">
              <w:rPr>
                <w:b/>
                <w:noProof/>
                <w:color w:val="000000" w:themeColor="text1"/>
                <w:szCs w:val="22"/>
                <w:lang w:val="cs-CZ"/>
              </w:rPr>
              <w:tab/>
              <w:t>ZVLÁŠTNÍ UPOZORNĚNÍ, ŽE LÉČIVÝ PŘÍPRAVEK MUSÍ BÝT UCHOVÁVÁN MIMO DOHLED A DOSAH DĚTÍ</w:t>
            </w:r>
          </w:p>
        </w:tc>
      </w:tr>
    </w:tbl>
    <w:p w14:paraId="1A265D8A" w14:textId="77777777" w:rsidR="00C75E05" w:rsidRPr="004049B8" w:rsidRDefault="00C75E05" w:rsidP="00C75E05">
      <w:pPr>
        <w:rPr>
          <w:noProof/>
          <w:color w:val="000000" w:themeColor="text1"/>
          <w:szCs w:val="22"/>
          <w:lang w:val="cs-CZ"/>
        </w:rPr>
      </w:pPr>
    </w:p>
    <w:p w14:paraId="4CDF3C4B" w14:textId="77777777" w:rsidR="00C75E05" w:rsidRPr="004049B8" w:rsidRDefault="00C75E05" w:rsidP="00C75E05">
      <w:pPr>
        <w:outlineLvl w:val="0"/>
        <w:rPr>
          <w:noProof/>
          <w:color w:val="000000" w:themeColor="text1"/>
          <w:szCs w:val="22"/>
          <w:lang w:val="cs-CZ"/>
        </w:rPr>
      </w:pPr>
      <w:r w:rsidRPr="004049B8">
        <w:rPr>
          <w:noProof/>
          <w:color w:val="000000" w:themeColor="text1"/>
          <w:szCs w:val="22"/>
          <w:lang w:val="cs-CZ"/>
        </w:rPr>
        <w:t>Uchovávejte mimo dohled a dosah dětí.</w:t>
      </w:r>
    </w:p>
    <w:p w14:paraId="2B18ECD4" w14:textId="77777777" w:rsidR="00C75E05" w:rsidRPr="004049B8" w:rsidRDefault="00C75E05" w:rsidP="00C75E05">
      <w:pPr>
        <w:rPr>
          <w:noProof/>
          <w:color w:val="000000" w:themeColor="text1"/>
          <w:szCs w:val="22"/>
          <w:lang w:val="cs-CZ"/>
        </w:rPr>
      </w:pPr>
    </w:p>
    <w:p w14:paraId="764243D9"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7EF59576" w14:textId="77777777" w:rsidTr="00943193">
        <w:tc>
          <w:tcPr>
            <w:tcW w:w="9287" w:type="dxa"/>
          </w:tcPr>
          <w:p w14:paraId="6731DCEE" w14:textId="77777777" w:rsidR="00C75E05" w:rsidRPr="004049B8" w:rsidRDefault="00C75E05" w:rsidP="00943193">
            <w:pPr>
              <w:tabs>
                <w:tab w:val="left" w:pos="142"/>
                <w:tab w:val="left" w:pos="599"/>
              </w:tabs>
              <w:rPr>
                <w:b/>
                <w:noProof/>
                <w:color w:val="000000" w:themeColor="text1"/>
                <w:szCs w:val="22"/>
                <w:lang w:val="cs-CZ"/>
              </w:rPr>
            </w:pPr>
            <w:r w:rsidRPr="004049B8">
              <w:rPr>
                <w:b/>
                <w:noProof/>
                <w:color w:val="000000" w:themeColor="text1"/>
                <w:szCs w:val="22"/>
                <w:lang w:val="cs-CZ"/>
              </w:rPr>
              <w:t>7.</w:t>
            </w:r>
            <w:r w:rsidRPr="004049B8">
              <w:rPr>
                <w:b/>
                <w:noProof/>
                <w:color w:val="000000" w:themeColor="text1"/>
                <w:szCs w:val="22"/>
                <w:lang w:val="cs-CZ"/>
              </w:rPr>
              <w:tab/>
              <w:t>DALŠÍ ZVLÁŠTNÍ UPOZORNĚNÍ, POKUD JE POTŘEBNÉ</w:t>
            </w:r>
          </w:p>
        </w:tc>
      </w:tr>
    </w:tbl>
    <w:p w14:paraId="2E73CB80" w14:textId="77777777" w:rsidR="00C75E05" w:rsidRPr="004049B8" w:rsidRDefault="00C75E05" w:rsidP="00C75E05">
      <w:pPr>
        <w:rPr>
          <w:noProof/>
          <w:color w:val="000000" w:themeColor="text1"/>
          <w:szCs w:val="22"/>
          <w:lang w:val="cs-CZ"/>
        </w:rPr>
      </w:pPr>
    </w:p>
    <w:p w14:paraId="2B52BC40" w14:textId="77777777" w:rsidR="006E024B" w:rsidRPr="004049B8" w:rsidRDefault="006E024B"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2332135E" w14:textId="77777777" w:rsidTr="00943193">
        <w:trPr>
          <w:trHeight w:val="85"/>
        </w:trPr>
        <w:tc>
          <w:tcPr>
            <w:tcW w:w="9287" w:type="dxa"/>
          </w:tcPr>
          <w:p w14:paraId="200CB96B" w14:textId="77777777" w:rsidR="00C75E05" w:rsidRPr="004049B8" w:rsidRDefault="00C75E05" w:rsidP="00943193">
            <w:pPr>
              <w:tabs>
                <w:tab w:val="left" w:pos="142"/>
                <w:tab w:val="left" w:pos="580"/>
              </w:tabs>
              <w:rPr>
                <w:b/>
                <w:noProof/>
                <w:color w:val="000000" w:themeColor="text1"/>
                <w:szCs w:val="22"/>
                <w:lang w:val="cs-CZ"/>
              </w:rPr>
            </w:pPr>
            <w:r w:rsidRPr="004049B8">
              <w:rPr>
                <w:b/>
                <w:noProof/>
                <w:color w:val="000000" w:themeColor="text1"/>
                <w:szCs w:val="22"/>
                <w:lang w:val="cs-CZ"/>
              </w:rPr>
              <w:t>8.</w:t>
            </w:r>
            <w:r w:rsidRPr="004049B8">
              <w:rPr>
                <w:b/>
                <w:noProof/>
                <w:color w:val="000000" w:themeColor="text1"/>
                <w:szCs w:val="22"/>
                <w:lang w:val="cs-CZ"/>
              </w:rPr>
              <w:tab/>
              <w:t>POUŽITELNOST</w:t>
            </w:r>
          </w:p>
        </w:tc>
      </w:tr>
    </w:tbl>
    <w:p w14:paraId="531DBA4A" w14:textId="77777777" w:rsidR="00C75E05" w:rsidRPr="004049B8" w:rsidRDefault="00C75E05" w:rsidP="00C75E05">
      <w:pPr>
        <w:rPr>
          <w:noProof/>
          <w:color w:val="000000" w:themeColor="text1"/>
          <w:szCs w:val="22"/>
          <w:lang w:val="cs-CZ"/>
        </w:rPr>
      </w:pPr>
    </w:p>
    <w:p w14:paraId="36808B1D"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EXP</w:t>
      </w:r>
    </w:p>
    <w:p w14:paraId="7C65B664" w14:textId="77777777" w:rsidR="00C75E05" w:rsidRPr="004049B8" w:rsidRDefault="00C75E05" w:rsidP="00C75E05">
      <w:pPr>
        <w:rPr>
          <w:noProof/>
          <w:color w:val="000000" w:themeColor="text1"/>
          <w:szCs w:val="22"/>
          <w:lang w:val="cs-CZ"/>
        </w:rPr>
      </w:pPr>
    </w:p>
    <w:p w14:paraId="651318E1"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45D88FEE" w14:textId="77777777" w:rsidTr="00943193">
        <w:tc>
          <w:tcPr>
            <w:tcW w:w="9287" w:type="dxa"/>
          </w:tcPr>
          <w:p w14:paraId="28AE6800" w14:textId="77777777" w:rsidR="00C75E05" w:rsidRPr="004049B8" w:rsidRDefault="00C75E05" w:rsidP="00943193">
            <w:pPr>
              <w:tabs>
                <w:tab w:val="left" w:pos="142"/>
                <w:tab w:val="left" w:pos="567"/>
              </w:tabs>
              <w:rPr>
                <w:noProof/>
                <w:color w:val="000000" w:themeColor="text1"/>
                <w:szCs w:val="22"/>
                <w:lang w:val="cs-CZ"/>
              </w:rPr>
            </w:pPr>
            <w:r w:rsidRPr="004049B8">
              <w:rPr>
                <w:b/>
                <w:noProof/>
                <w:color w:val="000000" w:themeColor="text1"/>
                <w:szCs w:val="22"/>
                <w:lang w:val="cs-CZ"/>
              </w:rPr>
              <w:t>9.</w:t>
            </w:r>
            <w:r w:rsidRPr="004049B8">
              <w:rPr>
                <w:b/>
                <w:noProof/>
                <w:color w:val="000000" w:themeColor="text1"/>
                <w:szCs w:val="22"/>
                <w:lang w:val="cs-CZ"/>
              </w:rPr>
              <w:tab/>
              <w:t>ZVLÁŠTNÍ PODMÍNKY PRO UCHOVÁVÁNÍ</w:t>
            </w:r>
          </w:p>
        </w:tc>
      </w:tr>
    </w:tbl>
    <w:p w14:paraId="201685B0" w14:textId="77777777" w:rsidR="00C75E05" w:rsidRPr="004049B8" w:rsidRDefault="00C75E05" w:rsidP="00C75E05">
      <w:pPr>
        <w:rPr>
          <w:noProof/>
          <w:color w:val="000000" w:themeColor="text1"/>
          <w:szCs w:val="22"/>
          <w:lang w:val="cs-CZ"/>
        </w:rPr>
      </w:pPr>
    </w:p>
    <w:p w14:paraId="1B137DD1"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6D84DF08" w14:textId="77777777" w:rsidTr="00943193">
        <w:tc>
          <w:tcPr>
            <w:tcW w:w="9287" w:type="dxa"/>
          </w:tcPr>
          <w:p w14:paraId="55CE7C56" w14:textId="77777777" w:rsidR="00C75E05" w:rsidRPr="004049B8" w:rsidRDefault="00C75E05" w:rsidP="00943193">
            <w:pPr>
              <w:keepNext/>
              <w:tabs>
                <w:tab w:val="left" w:pos="567"/>
              </w:tabs>
              <w:ind w:left="567" w:hanging="567"/>
              <w:rPr>
                <w:b/>
                <w:noProof/>
                <w:color w:val="000000" w:themeColor="text1"/>
                <w:szCs w:val="22"/>
                <w:lang w:val="cs-CZ"/>
              </w:rPr>
            </w:pPr>
            <w:r w:rsidRPr="004049B8">
              <w:rPr>
                <w:b/>
                <w:noProof/>
                <w:color w:val="000000" w:themeColor="text1"/>
                <w:szCs w:val="22"/>
                <w:lang w:val="cs-CZ"/>
              </w:rPr>
              <w:t>10.</w:t>
            </w:r>
            <w:r w:rsidRPr="004049B8">
              <w:rPr>
                <w:b/>
                <w:noProof/>
                <w:color w:val="000000" w:themeColor="text1"/>
                <w:szCs w:val="22"/>
                <w:lang w:val="cs-CZ"/>
              </w:rPr>
              <w:tab/>
              <w:t>ZVLÁŠTNÍ OPATŘENÍ PRO LIKVIDACI NEPOUŽITÝCH LÉČIVÝCH PŘÍPRAVKŮ NEBO ODPADU Z NICH, POKUD JE TO VHODNÉ</w:t>
            </w:r>
          </w:p>
        </w:tc>
      </w:tr>
    </w:tbl>
    <w:p w14:paraId="1D6D3669" w14:textId="77777777" w:rsidR="00C75E05" w:rsidRPr="004049B8" w:rsidRDefault="00C75E05" w:rsidP="00C75E05">
      <w:pPr>
        <w:rPr>
          <w:noProof/>
          <w:color w:val="000000" w:themeColor="text1"/>
          <w:szCs w:val="22"/>
          <w:lang w:val="cs-CZ"/>
        </w:rPr>
      </w:pPr>
    </w:p>
    <w:p w14:paraId="01CD2168" w14:textId="77777777" w:rsidR="00FD3634" w:rsidRPr="004049B8" w:rsidRDefault="00FD3634"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2020D4DA" w14:textId="77777777" w:rsidTr="00943193">
        <w:tc>
          <w:tcPr>
            <w:tcW w:w="9287" w:type="dxa"/>
          </w:tcPr>
          <w:p w14:paraId="35873C4B"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lastRenderedPageBreak/>
              <w:t>11.</w:t>
            </w:r>
            <w:r w:rsidRPr="004049B8">
              <w:rPr>
                <w:b/>
                <w:noProof/>
                <w:color w:val="000000" w:themeColor="text1"/>
                <w:szCs w:val="22"/>
                <w:lang w:val="cs-CZ"/>
              </w:rPr>
              <w:tab/>
              <w:t>NÁZEV A ADRESA DRŽITELE ROZHODNUTÍ O REGISTRACI</w:t>
            </w:r>
          </w:p>
        </w:tc>
      </w:tr>
    </w:tbl>
    <w:p w14:paraId="2692843E" w14:textId="77777777" w:rsidR="00C75E05" w:rsidRPr="004049B8" w:rsidRDefault="00C75E05" w:rsidP="00C75E05">
      <w:pPr>
        <w:rPr>
          <w:noProof/>
          <w:color w:val="000000" w:themeColor="text1"/>
          <w:szCs w:val="22"/>
          <w:lang w:val="cs-CZ"/>
        </w:rPr>
      </w:pPr>
    </w:p>
    <w:p w14:paraId="5DE7F837" w14:textId="77777777" w:rsidR="00C75E05" w:rsidRPr="004049B8" w:rsidRDefault="00C75E05" w:rsidP="00C75E05">
      <w:pPr>
        <w:rPr>
          <w:color w:val="000000" w:themeColor="text1"/>
          <w:szCs w:val="22"/>
          <w:lang w:val="cs-CZ"/>
        </w:rPr>
      </w:pPr>
      <w:r w:rsidRPr="004049B8">
        <w:rPr>
          <w:color w:val="000000" w:themeColor="text1"/>
          <w:szCs w:val="22"/>
          <w:lang w:val="cs-CZ"/>
        </w:rPr>
        <w:t>Pfizer Europe MA EEIG</w:t>
      </w:r>
    </w:p>
    <w:p w14:paraId="272A50F1" w14:textId="77777777" w:rsidR="00C75E05" w:rsidRPr="004049B8" w:rsidRDefault="00C75E05" w:rsidP="00C75E05">
      <w:pPr>
        <w:rPr>
          <w:color w:val="000000" w:themeColor="text1"/>
          <w:szCs w:val="22"/>
          <w:lang w:val="cs-CZ"/>
        </w:rPr>
      </w:pPr>
      <w:r w:rsidRPr="004049B8">
        <w:rPr>
          <w:color w:val="000000" w:themeColor="text1"/>
          <w:szCs w:val="22"/>
          <w:lang w:val="cs-CZ"/>
        </w:rPr>
        <w:t>Boulevard de la Plaine 17</w:t>
      </w:r>
    </w:p>
    <w:p w14:paraId="1D6FE3CD" w14:textId="77777777" w:rsidR="00C75E05" w:rsidRPr="004049B8" w:rsidRDefault="00C75E05" w:rsidP="00C75E05">
      <w:pPr>
        <w:rPr>
          <w:color w:val="000000" w:themeColor="text1"/>
          <w:szCs w:val="22"/>
          <w:lang w:val="cs-CZ"/>
        </w:rPr>
      </w:pPr>
      <w:r w:rsidRPr="004049B8">
        <w:rPr>
          <w:color w:val="000000" w:themeColor="text1"/>
          <w:szCs w:val="22"/>
          <w:lang w:val="cs-CZ"/>
        </w:rPr>
        <w:t>1050 Bruxelles</w:t>
      </w:r>
    </w:p>
    <w:p w14:paraId="6882F66D" w14:textId="77777777" w:rsidR="00C75E05" w:rsidRPr="004049B8" w:rsidRDefault="00C75E05" w:rsidP="00C75E05">
      <w:pPr>
        <w:rPr>
          <w:color w:val="000000" w:themeColor="text1"/>
          <w:szCs w:val="22"/>
          <w:lang w:val="cs-CZ"/>
        </w:rPr>
      </w:pPr>
      <w:r w:rsidRPr="004049B8">
        <w:rPr>
          <w:color w:val="000000" w:themeColor="text1"/>
          <w:szCs w:val="22"/>
          <w:lang w:val="cs-CZ"/>
        </w:rPr>
        <w:t>Belgie</w:t>
      </w:r>
    </w:p>
    <w:p w14:paraId="0334B454" w14:textId="77777777" w:rsidR="00C75E05" w:rsidRPr="004049B8" w:rsidRDefault="00C75E05" w:rsidP="00C75E05">
      <w:pPr>
        <w:rPr>
          <w:noProof/>
          <w:color w:val="000000" w:themeColor="text1"/>
          <w:szCs w:val="22"/>
          <w:lang w:val="cs-CZ"/>
        </w:rPr>
      </w:pPr>
    </w:p>
    <w:p w14:paraId="17F6B03E"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77BA2F06" w14:textId="77777777" w:rsidTr="00943193">
        <w:tc>
          <w:tcPr>
            <w:tcW w:w="9287" w:type="dxa"/>
          </w:tcPr>
          <w:p w14:paraId="6DD3F711"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12.</w:t>
            </w:r>
            <w:r w:rsidRPr="004049B8">
              <w:rPr>
                <w:b/>
                <w:noProof/>
                <w:color w:val="000000" w:themeColor="text1"/>
                <w:szCs w:val="22"/>
                <w:lang w:val="cs-CZ"/>
              </w:rPr>
              <w:tab/>
              <w:t>REGISTRAČNÍ ČÍSLO/ČÍSLA</w:t>
            </w:r>
          </w:p>
        </w:tc>
      </w:tr>
    </w:tbl>
    <w:p w14:paraId="3CAAF017" w14:textId="77777777" w:rsidR="00C75E05" w:rsidRPr="004049B8" w:rsidRDefault="00C75E05" w:rsidP="00C75E05">
      <w:pPr>
        <w:rPr>
          <w:noProof/>
          <w:color w:val="000000" w:themeColor="text1"/>
          <w:szCs w:val="22"/>
          <w:lang w:val="cs-CZ"/>
        </w:rPr>
      </w:pPr>
    </w:p>
    <w:p w14:paraId="04C98664" w14:textId="77777777" w:rsidR="00C75E05" w:rsidRPr="004049B8" w:rsidRDefault="00C75E05" w:rsidP="00C75E05">
      <w:pPr>
        <w:outlineLvl w:val="0"/>
        <w:rPr>
          <w:noProof/>
          <w:color w:val="000000" w:themeColor="text1"/>
          <w:szCs w:val="22"/>
          <w:lang w:val="cs-CZ"/>
        </w:rPr>
      </w:pPr>
      <w:r w:rsidRPr="004049B8">
        <w:rPr>
          <w:noProof/>
          <w:color w:val="000000" w:themeColor="text1"/>
          <w:szCs w:val="22"/>
          <w:lang w:val="cs-CZ"/>
        </w:rPr>
        <w:t>EU/1/11/717/00</w:t>
      </w:r>
      <w:r w:rsidR="003F1B22" w:rsidRPr="004049B8">
        <w:rPr>
          <w:noProof/>
          <w:color w:val="000000" w:themeColor="text1"/>
          <w:szCs w:val="22"/>
          <w:lang w:val="cs-CZ"/>
        </w:rPr>
        <w:t>4</w:t>
      </w:r>
    </w:p>
    <w:p w14:paraId="42354A3F" w14:textId="77777777" w:rsidR="00C75E05" w:rsidRPr="004049B8" w:rsidRDefault="00C75E05" w:rsidP="00C75E05">
      <w:pPr>
        <w:rPr>
          <w:noProof/>
          <w:color w:val="000000" w:themeColor="text1"/>
          <w:szCs w:val="22"/>
          <w:lang w:val="cs-CZ"/>
        </w:rPr>
      </w:pPr>
    </w:p>
    <w:p w14:paraId="116E3B44"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6E7D3BB3" w14:textId="77777777" w:rsidTr="00943193">
        <w:tc>
          <w:tcPr>
            <w:tcW w:w="9287" w:type="dxa"/>
          </w:tcPr>
          <w:p w14:paraId="4CE45427" w14:textId="77777777" w:rsidR="00C75E05" w:rsidRPr="004049B8" w:rsidRDefault="00C75E05" w:rsidP="00943193">
            <w:pPr>
              <w:tabs>
                <w:tab w:val="left" w:pos="142"/>
                <w:tab w:val="left" w:pos="599"/>
              </w:tabs>
              <w:rPr>
                <w:b/>
                <w:noProof/>
                <w:color w:val="000000" w:themeColor="text1"/>
                <w:szCs w:val="22"/>
                <w:lang w:val="cs-CZ"/>
              </w:rPr>
            </w:pPr>
            <w:r w:rsidRPr="004049B8">
              <w:rPr>
                <w:b/>
                <w:noProof/>
                <w:color w:val="000000" w:themeColor="text1"/>
                <w:szCs w:val="22"/>
                <w:lang w:val="cs-CZ"/>
              </w:rPr>
              <w:t>13.</w:t>
            </w:r>
            <w:r w:rsidRPr="004049B8">
              <w:rPr>
                <w:b/>
                <w:noProof/>
                <w:color w:val="000000" w:themeColor="text1"/>
                <w:szCs w:val="22"/>
                <w:lang w:val="cs-CZ"/>
              </w:rPr>
              <w:tab/>
              <w:t xml:space="preserve">ČÍSLO ŠARŽE </w:t>
            </w:r>
          </w:p>
        </w:tc>
      </w:tr>
    </w:tbl>
    <w:p w14:paraId="55683292" w14:textId="77777777" w:rsidR="00C75E05" w:rsidRPr="004049B8" w:rsidRDefault="00C75E05" w:rsidP="00C75E05">
      <w:pPr>
        <w:rPr>
          <w:noProof/>
          <w:color w:val="000000" w:themeColor="text1"/>
          <w:szCs w:val="22"/>
          <w:lang w:val="cs-CZ"/>
        </w:rPr>
      </w:pPr>
    </w:p>
    <w:p w14:paraId="1968DE49"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Lot</w:t>
      </w:r>
    </w:p>
    <w:p w14:paraId="672468CA" w14:textId="77777777" w:rsidR="00C75E05" w:rsidRPr="004049B8" w:rsidRDefault="00C75E05" w:rsidP="00C75E05">
      <w:pPr>
        <w:rPr>
          <w:noProof/>
          <w:color w:val="000000" w:themeColor="text1"/>
          <w:szCs w:val="22"/>
          <w:lang w:val="cs-CZ"/>
        </w:rPr>
      </w:pPr>
    </w:p>
    <w:p w14:paraId="7AD4F827"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7063A8EA" w14:textId="77777777" w:rsidTr="00943193">
        <w:tc>
          <w:tcPr>
            <w:tcW w:w="9287" w:type="dxa"/>
          </w:tcPr>
          <w:p w14:paraId="5740EA26" w14:textId="77777777" w:rsidR="00C75E05" w:rsidRPr="004049B8" w:rsidRDefault="00C75E05" w:rsidP="00943193">
            <w:pPr>
              <w:tabs>
                <w:tab w:val="left" w:pos="142"/>
                <w:tab w:val="left" w:pos="524"/>
              </w:tabs>
              <w:rPr>
                <w:b/>
                <w:noProof/>
                <w:color w:val="000000" w:themeColor="text1"/>
                <w:szCs w:val="22"/>
                <w:lang w:val="cs-CZ"/>
              </w:rPr>
            </w:pPr>
            <w:r w:rsidRPr="004049B8">
              <w:rPr>
                <w:b/>
                <w:noProof/>
                <w:color w:val="000000" w:themeColor="text1"/>
                <w:szCs w:val="22"/>
                <w:lang w:val="cs-CZ"/>
              </w:rPr>
              <w:t>14.</w:t>
            </w:r>
            <w:r w:rsidRPr="004049B8">
              <w:rPr>
                <w:b/>
                <w:noProof/>
                <w:color w:val="000000" w:themeColor="text1"/>
                <w:szCs w:val="22"/>
                <w:lang w:val="cs-CZ"/>
              </w:rPr>
              <w:tab/>
              <w:t>KLASIFIKACE PRO VÝDEJ</w:t>
            </w:r>
          </w:p>
        </w:tc>
      </w:tr>
    </w:tbl>
    <w:p w14:paraId="3A54158A" w14:textId="77777777" w:rsidR="00C75E05" w:rsidRPr="004049B8" w:rsidRDefault="00C75E05" w:rsidP="00C75E05">
      <w:pPr>
        <w:rPr>
          <w:noProof/>
          <w:color w:val="000000" w:themeColor="text1"/>
          <w:szCs w:val="22"/>
          <w:lang w:val="cs-CZ"/>
        </w:rPr>
      </w:pPr>
    </w:p>
    <w:p w14:paraId="46CB24C7"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37F76380" w14:textId="77777777" w:rsidTr="00943193">
        <w:tc>
          <w:tcPr>
            <w:tcW w:w="9287" w:type="dxa"/>
          </w:tcPr>
          <w:p w14:paraId="7A4EB15E"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15.</w:t>
            </w:r>
            <w:r w:rsidRPr="004049B8">
              <w:rPr>
                <w:b/>
                <w:noProof/>
                <w:color w:val="000000" w:themeColor="text1"/>
                <w:szCs w:val="22"/>
                <w:lang w:val="cs-CZ"/>
              </w:rPr>
              <w:tab/>
              <w:t>NÁVOD K POUŽITÍ</w:t>
            </w:r>
          </w:p>
        </w:tc>
      </w:tr>
    </w:tbl>
    <w:p w14:paraId="28B1052F" w14:textId="77777777" w:rsidR="00C75E05" w:rsidRPr="004049B8" w:rsidRDefault="00C75E05" w:rsidP="00C75E05">
      <w:pPr>
        <w:rPr>
          <w:noProof/>
          <w:color w:val="000000" w:themeColor="text1"/>
          <w:szCs w:val="22"/>
          <w:u w:val="single"/>
          <w:lang w:val="cs-CZ"/>
        </w:rPr>
      </w:pPr>
    </w:p>
    <w:p w14:paraId="2A20B431"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7313A01D" w14:textId="77777777" w:rsidTr="00943193">
        <w:tc>
          <w:tcPr>
            <w:tcW w:w="9287" w:type="dxa"/>
          </w:tcPr>
          <w:p w14:paraId="43AD86A7"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16.</w:t>
            </w:r>
            <w:r w:rsidRPr="004049B8">
              <w:rPr>
                <w:b/>
                <w:noProof/>
                <w:color w:val="000000" w:themeColor="text1"/>
                <w:szCs w:val="22"/>
                <w:lang w:val="cs-CZ"/>
              </w:rPr>
              <w:tab/>
              <w:t>INFORMACE V BRAILLOVĚ PÍSMU</w:t>
            </w:r>
          </w:p>
        </w:tc>
      </w:tr>
    </w:tbl>
    <w:p w14:paraId="52F26482" w14:textId="77777777" w:rsidR="00C75E05" w:rsidRPr="004049B8" w:rsidRDefault="00C75E05" w:rsidP="00C75E05">
      <w:pPr>
        <w:rPr>
          <w:noProof/>
          <w:color w:val="000000" w:themeColor="text1"/>
          <w:szCs w:val="22"/>
          <w:u w:val="single"/>
          <w:lang w:val="cs-CZ"/>
        </w:rPr>
      </w:pPr>
    </w:p>
    <w:p w14:paraId="38069F53" w14:textId="77777777" w:rsidR="00C75E05" w:rsidRPr="004049B8" w:rsidRDefault="00132616" w:rsidP="00C75E05">
      <w:pPr>
        <w:rPr>
          <w:color w:val="000000" w:themeColor="text1"/>
          <w:szCs w:val="22"/>
          <w:lang w:val="cs-CZ"/>
        </w:rPr>
      </w:pPr>
      <w:r w:rsidRPr="004049B8">
        <w:rPr>
          <w:color w:val="000000" w:themeColor="text1"/>
          <w:szCs w:val="22"/>
          <w:lang w:val="cs-CZ"/>
        </w:rPr>
        <w:t>Vyndaqel 61</w:t>
      </w:r>
      <w:r w:rsidR="00C75E05" w:rsidRPr="004049B8">
        <w:rPr>
          <w:color w:val="000000" w:themeColor="text1"/>
          <w:szCs w:val="22"/>
          <w:lang w:val="cs-CZ"/>
        </w:rPr>
        <w:t xml:space="preserve"> mg</w:t>
      </w:r>
    </w:p>
    <w:p w14:paraId="711B13A8" w14:textId="77777777" w:rsidR="00C75E05" w:rsidRPr="004049B8" w:rsidRDefault="00C75E05" w:rsidP="00C75E05">
      <w:pPr>
        <w:rPr>
          <w:noProof/>
          <w:color w:val="000000" w:themeColor="text1"/>
          <w:szCs w:val="22"/>
          <w:shd w:val="clear" w:color="auto" w:fill="CCCCCC"/>
          <w:lang w:val="cs-CZ"/>
        </w:rPr>
      </w:pPr>
    </w:p>
    <w:p w14:paraId="36CE1270" w14:textId="77777777" w:rsidR="00C75E05" w:rsidRPr="004049B8" w:rsidRDefault="00C75E05" w:rsidP="00C75E05">
      <w:pPr>
        <w:rPr>
          <w:noProof/>
          <w:color w:val="000000" w:themeColor="text1"/>
          <w:szCs w:val="22"/>
          <w:shd w:val="clear" w:color="auto" w:fill="CCCCCC"/>
          <w:lang w:val="cs-CZ"/>
        </w:rPr>
      </w:pPr>
    </w:p>
    <w:p w14:paraId="1AA616A6" w14:textId="77777777" w:rsidR="00C75E05" w:rsidRPr="004049B8" w:rsidRDefault="00C75E05" w:rsidP="00112097">
      <w:pPr>
        <w:keepNext/>
        <w:numPr>
          <w:ilvl w:val="0"/>
          <w:numId w:val="50"/>
        </w:numPr>
        <w:pBdr>
          <w:top w:val="single" w:sz="4" w:space="1" w:color="auto"/>
          <w:left w:val="single" w:sz="4" w:space="4" w:color="auto"/>
          <w:bottom w:val="single" w:sz="4" w:space="1" w:color="auto"/>
          <w:right w:val="single" w:sz="4" w:space="4" w:color="auto"/>
        </w:pBdr>
        <w:ind w:left="426"/>
        <w:outlineLvl w:val="0"/>
        <w:rPr>
          <w:i/>
          <w:noProof/>
          <w:color w:val="000000" w:themeColor="text1"/>
          <w:lang w:val="cs-CZ"/>
        </w:rPr>
      </w:pPr>
      <w:r w:rsidRPr="004049B8">
        <w:rPr>
          <w:b/>
          <w:noProof/>
          <w:color w:val="000000" w:themeColor="text1"/>
          <w:lang w:val="cs-CZ"/>
        </w:rPr>
        <w:t>JEDINEČNÝ IDENTIFIKÁTOR – 2D ČÁROVÝ KÓD</w:t>
      </w:r>
    </w:p>
    <w:p w14:paraId="70BFAE7A" w14:textId="77777777" w:rsidR="00C75E05" w:rsidRPr="004049B8" w:rsidRDefault="00C75E05" w:rsidP="00C75E05">
      <w:pPr>
        <w:rPr>
          <w:noProof/>
          <w:color w:val="000000" w:themeColor="text1"/>
          <w:lang w:val="cs-CZ"/>
        </w:rPr>
      </w:pPr>
    </w:p>
    <w:p w14:paraId="049565CD" w14:textId="77777777" w:rsidR="00C75E05" w:rsidRPr="004049B8" w:rsidRDefault="00C75E05" w:rsidP="00C75E05">
      <w:pPr>
        <w:rPr>
          <w:noProof/>
          <w:color w:val="000000" w:themeColor="text1"/>
          <w:szCs w:val="22"/>
          <w:shd w:val="clear" w:color="auto" w:fill="CCCCCC"/>
          <w:lang w:val="cs-CZ"/>
        </w:rPr>
      </w:pPr>
      <w:r w:rsidRPr="004049B8">
        <w:rPr>
          <w:noProof/>
          <w:color w:val="000000" w:themeColor="text1"/>
          <w:highlight w:val="lightGray"/>
          <w:lang w:val="cs-CZ"/>
        </w:rPr>
        <w:t>2D čárový kód s jedinečným identifikátorem.</w:t>
      </w:r>
    </w:p>
    <w:p w14:paraId="726F171A" w14:textId="77777777" w:rsidR="00C75E05" w:rsidRPr="004049B8" w:rsidRDefault="00C75E05" w:rsidP="00C75E05">
      <w:pPr>
        <w:rPr>
          <w:noProof/>
          <w:color w:val="000000" w:themeColor="text1"/>
          <w:szCs w:val="22"/>
          <w:highlight w:val="lightGray"/>
          <w:shd w:val="clear" w:color="auto" w:fill="CCCCCC"/>
          <w:lang w:val="cs-CZ"/>
        </w:rPr>
      </w:pPr>
    </w:p>
    <w:p w14:paraId="2AD6320A" w14:textId="77777777" w:rsidR="00C75E05" w:rsidRPr="004049B8" w:rsidRDefault="00C75E05" w:rsidP="00C75E05">
      <w:pPr>
        <w:rPr>
          <w:noProof/>
          <w:color w:val="000000" w:themeColor="text1"/>
          <w:lang w:val="cs-CZ"/>
        </w:rPr>
      </w:pPr>
    </w:p>
    <w:p w14:paraId="764A6B31" w14:textId="77777777" w:rsidR="00C75E05" w:rsidRPr="004049B8" w:rsidRDefault="00C75E05" w:rsidP="00112097">
      <w:pPr>
        <w:keepNext/>
        <w:numPr>
          <w:ilvl w:val="0"/>
          <w:numId w:val="51"/>
        </w:numPr>
        <w:pBdr>
          <w:top w:val="single" w:sz="4" w:space="1" w:color="auto"/>
          <w:left w:val="single" w:sz="4" w:space="4" w:color="auto"/>
          <w:bottom w:val="single" w:sz="4" w:space="1" w:color="auto"/>
          <w:right w:val="single" w:sz="4" w:space="4" w:color="auto"/>
        </w:pBdr>
        <w:tabs>
          <w:tab w:val="left" w:pos="567"/>
        </w:tabs>
        <w:outlineLvl w:val="0"/>
        <w:rPr>
          <w:i/>
          <w:noProof/>
          <w:color w:val="000000" w:themeColor="text1"/>
          <w:lang w:val="cs-CZ"/>
        </w:rPr>
      </w:pPr>
      <w:r w:rsidRPr="004049B8">
        <w:rPr>
          <w:b/>
          <w:noProof/>
          <w:color w:val="000000" w:themeColor="text1"/>
          <w:lang w:val="cs-CZ"/>
        </w:rPr>
        <w:t>JEDINEČNÝ IDENTIFIKÁTOR – DATA ČITELNÁ OKEM</w:t>
      </w:r>
    </w:p>
    <w:p w14:paraId="1FFF3488" w14:textId="77777777" w:rsidR="00C75E05" w:rsidRPr="004049B8" w:rsidRDefault="00C75E05" w:rsidP="00C75E05">
      <w:pPr>
        <w:rPr>
          <w:noProof/>
          <w:color w:val="000000" w:themeColor="text1"/>
          <w:lang w:val="cs-CZ"/>
        </w:rPr>
      </w:pPr>
    </w:p>
    <w:p w14:paraId="1C8F1775" w14:textId="77777777" w:rsidR="00A458C2" w:rsidRPr="004049B8" w:rsidRDefault="00A458C2" w:rsidP="00A458C2">
      <w:pPr>
        <w:pStyle w:val="Normln1"/>
        <w:rPr>
          <w:color w:val="000000" w:themeColor="text1"/>
        </w:rPr>
      </w:pPr>
      <w:r w:rsidRPr="004049B8">
        <w:rPr>
          <w:color w:val="000000" w:themeColor="text1"/>
        </w:rPr>
        <w:t xml:space="preserve">PC {číslo} </w:t>
      </w:r>
    </w:p>
    <w:p w14:paraId="38839302" w14:textId="77777777" w:rsidR="00A458C2" w:rsidRPr="004049B8" w:rsidRDefault="00A458C2" w:rsidP="00A458C2">
      <w:pPr>
        <w:pStyle w:val="Normln1"/>
        <w:rPr>
          <w:color w:val="000000" w:themeColor="text1"/>
        </w:rPr>
      </w:pPr>
      <w:r w:rsidRPr="004049B8">
        <w:rPr>
          <w:color w:val="000000" w:themeColor="text1"/>
        </w:rPr>
        <w:t xml:space="preserve">SN {číslo} </w:t>
      </w:r>
    </w:p>
    <w:p w14:paraId="2AAB93B6" w14:textId="77777777" w:rsidR="0064589A" w:rsidRPr="004049B8" w:rsidRDefault="0064589A" w:rsidP="0064589A">
      <w:pPr>
        <w:pStyle w:val="Normln1"/>
        <w:rPr>
          <w:color w:val="000000" w:themeColor="text1"/>
        </w:rPr>
      </w:pPr>
      <w:r w:rsidRPr="004049B8">
        <w:rPr>
          <w:color w:val="000000" w:themeColor="text1"/>
          <w:highlight w:val="lightGray"/>
        </w:rPr>
        <w:t>NN {číslo}</w:t>
      </w:r>
    </w:p>
    <w:p w14:paraId="134E7ABF" w14:textId="77777777" w:rsidR="00EB0E74" w:rsidRPr="004049B8" w:rsidRDefault="00EB0E74" w:rsidP="0064589A">
      <w:pPr>
        <w:pStyle w:val="Normln1"/>
        <w:rPr>
          <w:color w:val="000000" w:themeColor="text1"/>
          <w:szCs w:val="22"/>
        </w:rPr>
      </w:pPr>
    </w:p>
    <w:p w14:paraId="44C7ABC2" w14:textId="77777777" w:rsidR="00EC39DD" w:rsidRPr="004049B8" w:rsidRDefault="00EC39DD" w:rsidP="00A458C2">
      <w:pPr>
        <w:pStyle w:val="Normln1"/>
        <w:rPr>
          <w:color w:val="000000" w:themeColor="text1"/>
          <w:szCs w:val="22"/>
        </w:rPr>
      </w:pPr>
    </w:p>
    <w:p w14:paraId="3B14F80F"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67530B75" w14:textId="77777777" w:rsidTr="00943193">
        <w:trPr>
          <w:trHeight w:val="716"/>
        </w:trPr>
        <w:tc>
          <w:tcPr>
            <w:tcW w:w="9287" w:type="dxa"/>
          </w:tcPr>
          <w:p w14:paraId="2E7D3556"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lastRenderedPageBreak/>
              <w:t>ÚDAJE UVÁDĚNÉ NA VNĚJŠÍM OBALU</w:t>
            </w:r>
          </w:p>
          <w:p w14:paraId="1473EE93" w14:textId="77777777" w:rsidR="00C75E05" w:rsidRPr="004049B8" w:rsidRDefault="00C75E05" w:rsidP="00943193">
            <w:pPr>
              <w:rPr>
                <w:b/>
                <w:noProof/>
                <w:color w:val="000000" w:themeColor="text1"/>
                <w:szCs w:val="22"/>
                <w:lang w:val="cs-CZ"/>
              </w:rPr>
            </w:pPr>
          </w:p>
          <w:p w14:paraId="3E943812"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t>Vnitřní krabička</w:t>
            </w:r>
          </w:p>
          <w:p w14:paraId="5737ECFE" w14:textId="77777777" w:rsidR="006E024B" w:rsidRPr="004049B8" w:rsidRDefault="006E024B" w:rsidP="00943193">
            <w:pPr>
              <w:rPr>
                <w:b/>
                <w:noProof/>
                <w:color w:val="000000" w:themeColor="text1"/>
                <w:szCs w:val="22"/>
                <w:lang w:val="cs-CZ"/>
              </w:rPr>
            </w:pPr>
          </w:p>
          <w:p w14:paraId="178BC00A"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t xml:space="preserve">Balení obsahující 30 – součást vícečetného balení 90 měkkých tobolek (3 balení po 30 x 1) </w:t>
            </w:r>
            <w:r w:rsidR="00136568" w:rsidRPr="004049B8">
              <w:rPr>
                <w:b/>
                <w:noProof/>
                <w:color w:val="000000" w:themeColor="text1"/>
                <w:szCs w:val="22"/>
                <w:lang w:val="cs-CZ"/>
              </w:rPr>
              <w:t>–</w:t>
            </w:r>
            <w:r w:rsidRPr="004049B8">
              <w:rPr>
                <w:b/>
                <w:noProof/>
                <w:color w:val="000000" w:themeColor="text1"/>
                <w:szCs w:val="22"/>
                <w:lang w:val="cs-CZ"/>
              </w:rPr>
              <w:t xml:space="preserve"> BEZ BLUE BOXU</w:t>
            </w:r>
          </w:p>
        </w:tc>
      </w:tr>
    </w:tbl>
    <w:p w14:paraId="77EB80CF" w14:textId="77777777" w:rsidR="00C75E05" w:rsidRPr="004049B8" w:rsidRDefault="00C75E05" w:rsidP="00C75E05">
      <w:pPr>
        <w:rPr>
          <w:noProof/>
          <w:color w:val="000000" w:themeColor="text1"/>
          <w:szCs w:val="22"/>
          <w:lang w:val="cs-CZ"/>
        </w:rPr>
      </w:pPr>
    </w:p>
    <w:p w14:paraId="20B98853"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56943739" w14:textId="77777777" w:rsidTr="00943193">
        <w:tc>
          <w:tcPr>
            <w:tcW w:w="9287" w:type="dxa"/>
          </w:tcPr>
          <w:p w14:paraId="08AFAD33" w14:textId="77777777" w:rsidR="00C75E05" w:rsidRPr="004049B8" w:rsidRDefault="00C75E05" w:rsidP="00943193">
            <w:pPr>
              <w:tabs>
                <w:tab w:val="left" w:pos="142"/>
                <w:tab w:val="left" w:pos="580"/>
              </w:tabs>
              <w:rPr>
                <w:b/>
                <w:noProof/>
                <w:color w:val="000000" w:themeColor="text1"/>
                <w:szCs w:val="22"/>
                <w:lang w:val="cs-CZ"/>
              </w:rPr>
            </w:pPr>
            <w:r w:rsidRPr="004049B8">
              <w:rPr>
                <w:b/>
                <w:noProof/>
                <w:color w:val="000000" w:themeColor="text1"/>
                <w:szCs w:val="22"/>
                <w:lang w:val="cs-CZ"/>
              </w:rPr>
              <w:t>1.</w:t>
            </w:r>
            <w:r w:rsidRPr="004049B8">
              <w:rPr>
                <w:b/>
                <w:noProof/>
                <w:color w:val="000000" w:themeColor="text1"/>
                <w:szCs w:val="22"/>
                <w:lang w:val="cs-CZ"/>
              </w:rPr>
              <w:tab/>
              <w:t>NÁZEV LÉČIVÉHO PŘÍPRAVKU</w:t>
            </w:r>
          </w:p>
        </w:tc>
      </w:tr>
    </w:tbl>
    <w:p w14:paraId="0F175A4E" w14:textId="77777777" w:rsidR="00C75E05" w:rsidRPr="004049B8" w:rsidRDefault="00C75E05" w:rsidP="00C75E05">
      <w:pPr>
        <w:rPr>
          <w:noProof/>
          <w:color w:val="000000" w:themeColor="text1"/>
          <w:szCs w:val="22"/>
          <w:lang w:val="cs-CZ"/>
        </w:rPr>
      </w:pPr>
    </w:p>
    <w:p w14:paraId="0DF01896" w14:textId="77777777" w:rsidR="00C75E05" w:rsidRPr="004049B8" w:rsidRDefault="00CC5C8A" w:rsidP="00C75E05">
      <w:pPr>
        <w:rPr>
          <w:color w:val="000000" w:themeColor="text1"/>
          <w:szCs w:val="22"/>
          <w:lang w:val="cs-CZ"/>
        </w:rPr>
      </w:pPr>
      <w:r w:rsidRPr="004049B8">
        <w:rPr>
          <w:color w:val="000000" w:themeColor="text1"/>
          <w:szCs w:val="22"/>
          <w:lang w:val="cs-CZ"/>
        </w:rPr>
        <w:t>Vyndaqel 61</w:t>
      </w:r>
      <w:r w:rsidR="00C75E05" w:rsidRPr="004049B8">
        <w:rPr>
          <w:color w:val="000000" w:themeColor="text1"/>
          <w:szCs w:val="22"/>
          <w:lang w:val="cs-CZ"/>
        </w:rPr>
        <w:t> mg měkké tobolky</w:t>
      </w:r>
    </w:p>
    <w:p w14:paraId="4EEBF973" w14:textId="77777777" w:rsidR="00C75E05" w:rsidRPr="004049B8" w:rsidRDefault="00C75E05" w:rsidP="00C75E05">
      <w:pPr>
        <w:rPr>
          <w:color w:val="000000" w:themeColor="text1"/>
          <w:szCs w:val="22"/>
          <w:lang w:val="cs-CZ"/>
        </w:rPr>
      </w:pPr>
      <w:r w:rsidRPr="004049B8">
        <w:rPr>
          <w:color w:val="000000" w:themeColor="text1"/>
          <w:szCs w:val="22"/>
          <w:lang w:val="cs-CZ"/>
        </w:rPr>
        <w:t>tafamidis</w:t>
      </w:r>
      <w:r w:rsidR="00CC5C8A" w:rsidRPr="004049B8">
        <w:rPr>
          <w:color w:val="000000" w:themeColor="text1"/>
          <w:szCs w:val="22"/>
          <w:lang w:val="cs-CZ"/>
        </w:rPr>
        <w:t>um</w:t>
      </w:r>
    </w:p>
    <w:p w14:paraId="4DCD8B24" w14:textId="77777777" w:rsidR="00C75E05" w:rsidRPr="004049B8" w:rsidRDefault="00C75E05" w:rsidP="00C75E05">
      <w:pPr>
        <w:rPr>
          <w:noProof/>
          <w:color w:val="000000" w:themeColor="text1"/>
          <w:szCs w:val="22"/>
          <w:lang w:val="cs-CZ"/>
        </w:rPr>
      </w:pPr>
    </w:p>
    <w:p w14:paraId="615FC02A"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2ECC921B" w14:textId="77777777" w:rsidTr="00943193">
        <w:tc>
          <w:tcPr>
            <w:tcW w:w="9287" w:type="dxa"/>
          </w:tcPr>
          <w:p w14:paraId="315BEE2A"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2.</w:t>
            </w:r>
            <w:r w:rsidRPr="004049B8">
              <w:rPr>
                <w:b/>
                <w:noProof/>
                <w:color w:val="000000" w:themeColor="text1"/>
                <w:szCs w:val="22"/>
                <w:lang w:val="cs-CZ"/>
              </w:rPr>
              <w:tab/>
              <w:t>OBSAH LÉČIVÉ LÁTKY/LÉČIVÝCH LÁTEK</w:t>
            </w:r>
          </w:p>
        </w:tc>
      </w:tr>
    </w:tbl>
    <w:p w14:paraId="790DEF45" w14:textId="77777777" w:rsidR="00C75E05" w:rsidRPr="004049B8" w:rsidRDefault="00C75E05" w:rsidP="00C75E05">
      <w:pPr>
        <w:rPr>
          <w:noProof/>
          <w:color w:val="000000" w:themeColor="text1"/>
          <w:szCs w:val="22"/>
          <w:lang w:val="cs-CZ"/>
        </w:rPr>
      </w:pPr>
    </w:p>
    <w:p w14:paraId="26A125A0" w14:textId="77777777" w:rsidR="00C75E05" w:rsidRPr="004049B8" w:rsidRDefault="00C75E05" w:rsidP="00C75E05">
      <w:pPr>
        <w:rPr>
          <w:color w:val="000000" w:themeColor="text1"/>
          <w:szCs w:val="22"/>
          <w:lang w:val="cs-CZ"/>
        </w:rPr>
      </w:pPr>
      <w:r w:rsidRPr="004049B8">
        <w:rPr>
          <w:color w:val="000000" w:themeColor="text1"/>
          <w:szCs w:val="22"/>
          <w:lang w:val="cs-CZ"/>
        </w:rPr>
        <w:t>Jedna měkká tobolka obsahuje tafamidis</w:t>
      </w:r>
      <w:r w:rsidR="00F91B92" w:rsidRPr="004049B8">
        <w:rPr>
          <w:color w:val="000000" w:themeColor="text1"/>
          <w:szCs w:val="22"/>
          <w:lang w:val="cs-CZ"/>
        </w:rPr>
        <w:t>um 61</w:t>
      </w:r>
      <w:r w:rsidRPr="004049B8">
        <w:rPr>
          <w:color w:val="000000" w:themeColor="text1"/>
          <w:szCs w:val="22"/>
          <w:lang w:val="cs-CZ"/>
        </w:rPr>
        <w:t> mg v mikronizované formě.</w:t>
      </w:r>
    </w:p>
    <w:p w14:paraId="0F2D32D6" w14:textId="77777777" w:rsidR="00C75E05" w:rsidRPr="004049B8" w:rsidRDefault="00C75E05" w:rsidP="00C75E05">
      <w:pPr>
        <w:rPr>
          <w:noProof/>
          <w:color w:val="000000" w:themeColor="text1"/>
          <w:szCs w:val="22"/>
          <w:lang w:val="cs-CZ"/>
        </w:rPr>
      </w:pPr>
    </w:p>
    <w:p w14:paraId="5403E8B3"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4D61BB5B" w14:textId="77777777" w:rsidTr="00943193">
        <w:tc>
          <w:tcPr>
            <w:tcW w:w="9287" w:type="dxa"/>
          </w:tcPr>
          <w:p w14:paraId="3502F445"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3.</w:t>
            </w:r>
            <w:r w:rsidRPr="004049B8">
              <w:rPr>
                <w:b/>
                <w:noProof/>
                <w:color w:val="000000" w:themeColor="text1"/>
                <w:szCs w:val="22"/>
                <w:lang w:val="cs-CZ"/>
              </w:rPr>
              <w:tab/>
              <w:t>SEZNAM POMOCNÝCH LÁTEK</w:t>
            </w:r>
          </w:p>
        </w:tc>
      </w:tr>
    </w:tbl>
    <w:p w14:paraId="395D660E" w14:textId="77777777" w:rsidR="00C75E05" w:rsidRPr="004049B8" w:rsidRDefault="00C75E05" w:rsidP="00C75E05">
      <w:pPr>
        <w:rPr>
          <w:noProof/>
          <w:color w:val="000000" w:themeColor="text1"/>
          <w:szCs w:val="22"/>
          <w:lang w:val="cs-CZ"/>
        </w:rPr>
      </w:pPr>
    </w:p>
    <w:p w14:paraId="4F20F250"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 xml:space="preserve">Tobolka obsahuje sorbitol (E 420). </w:t>
      </w:r>
      <w:r w:rsidRPr="00F64C46">
        <w:rPr>
          <w:rFonts w:eastAsia="Times New Roman"/>
          <w:color w:val="000000" w:themeColor="text1"/>
          <w:szCs w:val="22"/>
          <w:highlight w:val="lightGray"/>
          <w:lang w:val="cs-CZ"/>
        </w:rPr>
        <w:t>Pro další informace si přečtěte příbalovou informaci.</w:t>
      </w:r>
    </w:p>
    <w:p w14:paraId="3DFCCEFD" w14:textId="77777777" w:rsidR="00C75E05" w:rsidRPr="004049B8" w:rsidRDefault="00C75E05" w:rsidP="00C75E05">
      <w:pPr>
        <w:rPr>
          <w:noProof/>
          <w:color w:val="000000" w:themeColor="text1"/>
          <w:szCs w:val="22"/>
          <w:lang w:val="cs-CZ"/>
        </w:rPr>
      </w:pPr>
    </w:p>
    <w:p w14:paraId="269D9747"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41415E3B" w14:textId="77777777" w:rsidTr="00943193">
        <w:tc>
          <w:tcPr>
            <w:tcW w:w="9287" w:type="dxa"/>
          </w:tcPr>
          <w:p w14:paraId="06C150B2"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4.</w:t>
            </w:r>
            <w:r w:rsidRPr="004049B8">
              <w:rPr>
                <w:b/>
                <w:noProof/>
                <w:color w:val="000000" w:themeColor="text1"/>
                <w:szCs w:val="22"/>
                <w:lang w:val="cs-CZ"/>
              </w:rPr>
              <w:tab/>
              <w:t>LÉKOVÁ FORMA A OBSAH BALENÍ</w:t>
            </w:r>
          </w:p>
        </w:tc>
      </w:tr>
    </w:tbl>
    <w:p w14:paraId="03C8E5AA" w14:textId="77777777" w:rsidR="00C75E05" w:rsidRPr="004049B8" w:rsidRDefault="00C75E05" w:rsidP="00C75E05">
      <w:pPr>
        <w:rPr>
          <w:noProof/>
          <w:color w:val="000000" w:themeColor="text1"/>
          <w:szCs w:val="22"/>
          <w:lang w:val="cs-CZ"/>
        </w:rPr>
      </w:pPr>
    </w:p>
    <w:p w14:paraId="4D1F5145"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30 x 1 měkká tobolka. Součást více</w:t>
      </w:r>
      <w:r w:rsidR="0064589A" w:rsidRPr="004049B8">
        <w:rPr>
          <w:noProof/>
          <w:color w:val="000000" w:themeColor="text1"/>
          <w:szCs w:val="22"/>
          <w:lang w:val="cs-CZ"/>
        </w:rPr>
        <w:t>četného</w:t>
      </w:r>
      <w:r w:rsidRPr="004049B8">
        <w:rPr>
          <w:noProof/>
          <w:color w:val="000000" w:themeColor="text1"/>
          <w:szCs w:val="22"/>
          <w:lang w:val="cs-CZ"/>
        </w:rPr>
        <w:t xml:space="preserve"> balení, samostatně neprodejné.</w:t>
      </w:r>
    </w:p>
    <w:p w14:paraId="457DABD8" w14:textId="77777777" w:rsidR="00C75E05" w:rsidRPr="004049B8" w:rsidRDefault="00C75E05" w:rsidP="00C75E05">
      <w:pPr>
        <w:rPr>
          <w:noProof/>
          <w:color w:val="000000" w:themeColor="text1"/>
          <w:szCs w:val="22"/>
          <w:lang w:val="cs-CZ"/>
        </w:rPr>
      </w:pPr>
    </w:p>
    <w:p w14:paraId="013646E7"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40A8D6D9" w14:textId="77777777" w:rsidTr="00943193">
        <w:tc>
          <w:tcPr>
            <w:tcW w:w="9287" w:type="dxa"/>
          </w:tcPr>
          <w:p w14:paraId="1A4ABFB2" w14:textId="77777777" w:rsidR="00C75E05" w:rsidRPr="004049B8" w:rsidRDefault="00C75E05" w:rsidP="00943193">
            <w:pPr>
              <w:tabs>
                <w:tab w:val="left" w:pos="142"/>
                <w:tab w:val="left" w:pos="543"/>
              </w:tabs>
              <w:rPr>
                <w:b/>
                <w:noProof/>
                <w:color w:val="000000" w:themeColor="text1"/>
                <w:szCs w:val="22"/>
                <w:lang w:val="cs-CZ"/>
              </w:rPr>
            </w:pPr>
            <w:r w:rsidRPr="004049B8">
              <w:rPr>
                <w:b/>
                <w:noProof/>
                <w:color w:val="000000" w:themeColor="text1"/>
                <w:szCs w:val="22"/>
                <w:lang w:val="cs-CZ"/>
              </w:rPr>
              <w:t>5.</w:t>
            </w:r>
            <w:r w:rsidRPr="004049B8">
              <w:rPr>
                <w:b/>
                <w:noProof/>
                <w:color w:val="000000" w:themeColor="text1"/>
                <w:szCs w:val="22"/>
                <w:lang w:val="cs-CZ"/>
              </w:rPr>
              <w:tab/>
              <w:t>ZPŮSOB A CESTA/CESTY PODÁNÍ</w:t>
            </w:r>
          </w:p>
        </w:tc>
      </w:tr>
    </w:tbl>
    <w:p w14:paraId="2847173E" w14:textId="77777777" w:rsidR="00C75E05" w:rsidRPr="004049B8" w:rsidRDefault="00C75E05" w:rsidP="00C75E05">
      <w:pPr>
        <w:rPr>
          <w:noProof/>
          <w:color w:val="000000" w:themeColor="text1"/>
          <w:szCs w:val="22"/>
          <w:lang w:val="cs-CZ"/>
        </w:rPr>
      </w:pPr>
    </w:p>
    <w:p w14:paraId="4A535D92"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Před použitím si přečtěte příbalovou informaci.</w:t>
      </w:r>
    </w:p>
    <w:p w14:paraId="7B397EC8"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Perorální podání</w:t>
      </w:r>
    </w:p>
    <w:p w14:paraId="67C1A934"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 xml:space="preserve">Vyjmutí tobolky: odtrhněte jednotlivý blistr a protlačte </w:t>
      </w:r>
      <w:r w:rsidR="005C192B" w:rsidRPr="004049B8">
        <w:rPr>
          <w:noProof/>
          <w:color w:val="000000" w:themeColor="text1"/>
          <w:szCs w:val="22"/>
          <w:lang w:val="cs-CZ"/>
        </w:rPr>
        <w:t>hliníkovou folií</w:t>
      </w:r>
      <w:r w:rsidRPr="004049B8">
        <w:rPr>
          <w:noProof/>
          <w:color w:val="000000" w:themeColor="text1"/>
          <w:szCs w:val="22"/>
          <w:lang w:val="cs-CZ"/>
        </w:rPr>
        <w:t>.</w:t>
      </w:r>
    </w:p>
    <w:p w14:paraId="0B85151F" w14:textId="77777777" w:rsidR="00C75E05" w:rsidRPr="004049B8" w:rsidRDefault="00C75E05" w:rsidP="00C75E05">
      <w:pPr>
        <w:rPr>
          <w:noProof/>
          <w:color w:val="000000" w:themeColor="text1"/>
          <w:szCs w:val="22"/>
          <w:lang w:val="cs-CZ"/>
        </w:rPr>
      </w:pPr>
    </w:p>
    <w:p w14:paraId="0B8808F4"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3DD12313" w14:textId="77777777" w:rsidTr="00943193">
        <w:tc>
          <w:tcPr>
            <w:tcW w:w="9287" w:type="dxa"/>
          </w:tcPr>
          <w:p w14:paraId="7CCC1F13" w14:textId="77777777" w:rsidR="00C75E05" w:rsidRPr="004049B8" w:rsidRDefault="00C75E05" w:rsidP="00943193">
            <w:pPr>
              <w:tabs>
                <w:tab w:val="left" w:pos="567"/>
              </w:tabs>
              <w:ind w:left="567" w:hanging="567"/>
              <w:rPr>
                <w:b/>
                <w:noProof/>
                <w:color w:val="000000" w:themeColor="text1"/>
                <w:szCs w:val="22"/>
                <w:lang w:val="cs-CZ"/>
              </w:rPr>
            </w:pPr>
            <w:r w:rsidRPr="004049B8">
              <w:rPr>
                <w:b/>
                <w:noProof/>
                <w:color w:val="000000" w:themeColor="text1"/>
                <w:szCs w:val="22"/>
                <w:lang w:val="cs-CZ"/>
              </w:rPr>
              <w:t>6.</w:t>
            </w:r>
            <w:r w:rsidRPr="004049B8">
              <w:rPr>
                <w:b/>
                <w:noProof/>
                <w:color w:val="000000" w:themeColor="text1"/>
                <w:szCs w:val="22"/>
                <w:lang w:val="cs-CZ"/>
              </w:rPr>
              <w:tab/>
              <w:t>ZVLÁŠTNÍ UPOZORNĚNÍ, ŽE LÉČIVÝ PŘÍPRAVEK MUSÍ BÝT UCHOVÁVÁN MIMO DOHLED A DOSAH DĚTÍ</w:t>
            </w:r>
          </w:p>
        </w:tc>
      </w:tr>
    </w:tbl>
    <w:p w14:paraId="1B3B5D75" w14:textId="77777777" w:rsidR="00C75E05" w:rsidRPr="004049B8" w:rsidRDefault="00C75E05" w:rsidP="00C75E05">
      <w:pPr>
        <w:rPr>
          <w:noProof/>
          <w:color w:val="000000" w:themeColor="text1"/>
          <w:szCs w:val="22"/>
          <w:lang w:val="cs-CZ"/>
        </w:rPr>
      </w:pPr>
    </w:p>
    <w:p w14:paraId="4F7D04E7" w14:textId="77777777" w:rsidR="00C75E05" w:rsidRPr="004049B8" w:rsidRDefault="00C75E05" w:rsidP="00C75E05">
      <w:pPr>
        <w:outlineLvl w:val="0"/>
        <w:rPr>
          <w:noProof/>
          <w:color w:val="000000" w:themeColor="text1"/>
          <w:szCs w:val="22"/>
          <w:lang w:val="cs-CZ"/>
        </w:rPr>
      </w:pPr>
      <w:r w:rsidRPr="004049B8">
        <w:rPr>
          <w:noProof/>
          <w:color w:val="000000" w:themeColor="text1"/>
          <w:szCs w:val="22"/>
          <w:lang w:val="cs-CZ"/>
        </w:rPr>
        <w:t>Uchovávejte mimo dohled a dosah dětí.</w:t>
      </w:r>
    </w:p>
    <w:p w14:paraId="0A3202FD" w14:textId="77777777" w:rsidR="00C75E05" w:rsidRPr="004049B8" w:rsidRDefault="00C75E05" w:rsidP="00C75E05">
      <w:pPr>
        <w:rPr>
          <w:noProof/>
          <w:color w:val="000000" w:themeColor="text1"/>
          <w:szCs w:val="22"/>
          <w:lang w:val="cs-CZ"/>
        </w:rPr>
      </w:pPr>
    </w:p>
    <w:p w14:paraId="3BA95B0F"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70A5853F" w14:textId="77777777" w:rsidTr="00943193">
        <w:tc>
          <w:tcPr>
            <w:tcW w:w="9287" w:type="dxa"/>
          </w:tcPr>
          <w:p w14:paraId="6B171C4C" w14:textId="77777777" w:rsidR="00C75E05" w:rsidRPr="004049B8" w:rsidRDefault="00C75E05" w:rsidP="00943193">
            <w:pPr>
              <w:tabs>
                <w:tab w:val="left" w:pos="142"/>
                <w:tab w:val="left" w:pos="599"/>
              </w:tabs>
              <w:rPr>
                <w:b/>
                <w:noProof/>
                <w:color w:val="000000" w:themeColor="text1"/>
                <w:szCs w:val="22"/>
                <w:lang w:val="cs-CZ"/>
              </w:rPr>
            </w:pPr>
            <w:r w:rsidRPr="004049B8">
              <w:rPr>
                <w:b/>
                <w:noProof/>
                <w:color w:val="000000" w:themeColor="text1"/>
                <w:szCs w:val="22"/>
                <w:lang w:val="cs-CZ"/>
              </w:rPr>
              <w:t>7.</w:t>
            </w:r>
            <w:r w:rsidRPr="004049B8">
              <w:rPr>
                <w:b/>
                <w:noProof/>
                <w:color w:val="000000" w:themeColor="text1"/>
                <w:szCs w:val="22"/>
                <w:lang w:val="cs-CZ"/>
              </w:rPr>
              <w:tab/>
              <w:t>DALŠÍ ZVLÁŠTNÍ UPOZORNĚNÍ, POKUD JE POTŘEBNÉ</w:t>
            </w:r>
          </w:p>
        </w:tc>
      </w:tr>
    </w:tbl>
    <w:p w14:paraId="18F5A29F" w14:textId="77777777" w:rsidR="00C75E05" w:rsidRPr="004049B8" w:rsidRDefault="00C75E05" w:rsidP="00C75E05">
      <w:pPr>
        <w:rPr>
          <w:noProof/>
          <w:color w:val="000000" w:themeColor="text1"/>
          <w:szCs w:val="22"/>
          <w:lang w:val="cs-CZ"/>
        </w:rPr>
      </w:pPr>
    </w:p>
    <w:p w14:paraId="226C746C" w14:textId="77777777" w:rsidR="001B3FE0" w:rsidRPr="004049B8" w:rsidRDefault="001B3FE0"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64A3D2C7" w14:textId="77777777" w:rsidTr="00943193">
        <w:trPr>
          <w:trHeight w:val="85"/>
        </w:trPr>
        <w:tc>
          <w:tcPr>
            <w:tcW w:w="9287" w:type="dxa"/>
          </w:tcPr>
          <w:p w14:paraId="35BB11BA" w14:textId="77777777" w:rsidR="00C75E05" w:rsidRPr="004049B8" w:rsidRDefault="00C75E05" w:rsidP="00943193">
            <w:pPr>
              <w:tabs>
                <w:tab w:val="left" w:pos="142"/>
                <w:tab w:val="left" w:pos="580"/>
              </w:tabs>
              <w:rPr>
                <w:b/>
                <w:noProof/>
                <w:color w:val="000000" w:themeColor="text1"/>
                <w:szCs w:val="22"/>
                <w:lang w:val="cs-CZ"/>
              </w:rPr>
            </w:pPr>
            <w:r w:rsidRPr="004049B8">
              <w:rPr>
                <w:b/>
                <w:noProof/>
                <w:color w:val="000000" w:themeColor="text1"/>
                <w:szCs w:val="22"/>
                <w:lang w:val="cs-CZ"/>
              </w:rPr>
              <w:t>8.</w:t>
            </w:r>
            <w:r w:rsidRPr="004049B8">
              <w:rPr>
                <w:b/>
                <w:noProof/>
                <w:color w:val="000000" w:themeColor="text1"/>
                <w:szCs w:val="22"/>
                <w:lang w:val="cs-CZ"/>
              </w:rPr>
              <w:tab/>
              <w:t>POUŽITELNOST</w:t>
            </w:r>
          </w:p>
        </w:tc>
      </w:tr>
    </w:tbl>
    <w:p w14:paraId="7BD9FDB2" w14:textId="77777777" w:rsidR="00C75E05" w:rsidRPr="004049B8" w:rsidRDefault="00C75E05" w:rsidP="00C75E05">
      <w:pPr>
        <w:rPr>
          <w:noProof/>
          <w:color w:val="000000" w:themeColor="text1"/>
          <w:szCs w:val="22"/>
          <w:lang w:val="cs-CZ"/>
        </w:rPr>
      </w:pPr>
    </w:p>
    <w:p w14:paraId="74E69AF5"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EXP</w:t>
      </w:r>
    </w:p>
    <w:p w14:paraId="4DD3AE9A" w14:textId="77777777" w:rsidR="00C75E05" w:rsidRPr="004049B8" w:rsidRDefault="00C75E05" w:rsidP="00C75E05">
      <w:pPr>
        <w:rPr>
          <w:noProof/>
          <w:color w:val="000000" w:themeColor="text1"/>
          <w:szCs w:val="22"/>
          <w:lang w:val="cs-CZ"/>
        </w:rPr>
      </w:pPr>
    </w:p>
    <w:p w14:paraId="4CDE1EB0"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05ECEA21" w14:textId="77777777" w:rsidTr="00943193">
        <w:tc>
          <w:tcPr>
            <w:tcW w:w="9287" w:type="dxa"/>
          </w:tcPr>
          <w:p w14:paraId="004C307D" w14:textId="77777777" w:rsidR="00C75E05" w:rsidRPr="004049B8" w:rsidRDefault="00C75E05" w:rsidP="00943193">
            <w:pPr>
              <w:tabs>
                <w:tab w:val="left" w:pos="142"/>
                <w:tab w:val="left" w:pos="567"/>
              </w:tabs>
              <w:rPr>
                <w:noProof/>
                <w:color w:val="000000" w:themeColor="text1"/>
                <w:szCs w:val="22"/>
                <w:lang w:val="cs-CZ"/>
              </w:rPr>
            </w:pPr>
            <w:r w:rsidRPr="004049B8">
              <w:rPr>
                <w:b/>
                <w:noProof/>
                <w:color w:val="000000" w:themeColor="text1"/>
                <w:szCs w:val="22"/>
                <w:lang w:val="cs-CZ"/>
              </w:rPr>
              <w:t>9.</w:t>
            </w:r>
            <w:r w:rsidRPr="004049B8">
              <w:rPr>
                <w:b/>
                <w:noProof/>
                <w:color w:val="000000" w:themeColor="text1"/>
                <w:szCs w:val="22"/>
                <w:lang w:val="cs-CZ"/>
              </w:rPr>
              <w:tab/>
              <w:t>ZVLÁŠTNÍ PODMÍNKY PRO UCHOVÁVÁNÍ</w:t>
            </w:r>
          </w:p>
        </w:tc>
      </w:tr>
    </w:tbl>
    <w:p w14:paraId="6CDEA8BD" w14:textId="77777777" w:rsidR="00C75E05" w:rsidRPr="004049B8" w:rsidRDefault="00C75E05" w:rsidP="00C75E05">
      <w:pPr>
        <w:rPr>
          <w:noProof/>
          <w:color w:val="000000" w:themeColor="text1"/>
          <w:szCs w:val="22"/>
          <w:lang w:val="cs-CZ"/>
        </w:rPr>
      </w:pPr>
    </w:p>
    <w:p w14:paraId="34FC3E14"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5CA54577" w14:textId="77777777" w:rsidTr="00943193">
        <w:tc>
          <w:tcPr>
            <w:tcW w:w="9287" w:type="dxa"/>
          </w:tcPr>
          <w:p w14:paraId="4BE649AD" w14:textId="77777777" w:rsidR="00C75E05" w:rsidRPr="004049B8" w:rsidRDefault="00C75E05" w:rsidP="00943193">
            <w:pPr>
              <w:keepNext/>
              <w:tabs>
                <w:tab w:val="left" w:pos="567"/>
              </w:tabs>
              <w:ind w:left="567" w:hanging="567"/>
              <w:rPr>
                <w:b/>
                <w:noProof/>
                <w:color w:val="000000" w:themeColor="text1"/>
                <w:szCs w:val="22"/>
                <w:lang w:val="cs-CZ"/>
              </w:rPr>
            </w:pPr>
            <w:r w:rsidRPr="004049B8">
              <w:rPr>
                <w:b/>
                <w:noProof/>
                <w:color w:val="000000" w:themeColor="text1"/>
                <w:szCs w:val="22"/>
                <w:lang w:val="cs-CZ"/>
              </w:rPr>
              <w:t>10.</w:t>
            </w:r>
            <w:r w:rsidRPr="004049B8">
              <w:rPr>
                <w:b/>
                <w:noProof/>
                <w:color w:val="000000" w:themeColor="text1"/>
                <w:szCs w:val="22"/>
                <w:lang w:val="cs-CZ"/>
              </w:rPr>
              <w:tab/>
              <w:t>ZVLÁŠTNÍ OPATŘENÍ PRO LIKVIDACI NEPOUŽITÝCH LÉČIVÝCH PŘÍPRAVKŮ NEBO ODPADU Z NICH, POKUD JE TO VHODNÉ</w:t>
            </w:r>
          </w:p>
        </w:tc>
      </w:tr>
    </w:tbl>
    <w:p w14:paraId="4B66DB58" w14:textId="77777777" w:rsidR="00C75E05" w:rsidRPr="004049B8" w:rsidRDefault="00C75E05" w:rsidP="00C75E05">
      <w:pPr>
        <w:rPr>
          <w:noProof/>
          <w:color w:val="000000" w:themeColor="text1"/>
          <w:szCs w:val="22"/>
          <w:lang w:val="cs-CZ"/>
        </w:rPr>
      </w:pPr>
    </w:p>
    <w:p w14:paraId="43F99523" w14:textId="77777777" w:rsidR="003B4DBA" w:rsidRPr="004049B8" w:rsidRDefault="003B4DBA"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6C9515C2" w14:textId="77777777" w:rsidTr="00943193">
        <w:tc>
          <w:tcPr>
            <w:tcW w:w="9287" w:type="dxa"/>
          </w:tcPr>
          <w:p w14:paraId="58DB3535"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11.</w:t>
            </w:r>
            <w:r w:rsidRPr="004049B8">
              <w:rPr>
                <w:b/>
                <w:noProof/>
                <w:color w:val="000000" w:themeColor="text1"/>
                <w:szCs w:val="22"/>
                <w:lang w:val="cs-CZ"/>
              </w:rPr>
              <w:tab/>
              <w:t>NÁZEV A ADRESA DRŽITELE ROZHODNUTÍ O REGISTRACI</w:t>
            </w:r>
          </w:p>
        </w:tc>
      </w:tr>
    </w:tbl>
    <w:p w14:paraId="2E7095B5" w14:textId="77777777" w:rsidR="00C75E05" w:rsidRPr="004049B8" w:rsidRDefault="00C75E05" w:rsidP="00C75E05">
      <w:pPr>
        <w:rPr>
          <w:noProof/>
          <w:color w:val="000000" w:themeColor="text1"/>
          <w:szCs w:val="22"/>
          <w:lang w:val="cs-CZ"/>
        </w:rPr>
      </w:pPr>
    </w:p>
    <w:p w14:paraId="302C1FB0" w14:textId="77777777" w:rsidR="00C75E05" w:rsidRPr="004049B8" w:rsidRDefault="00C75E05" w:rsidP="00C75E05">
      <w:pPr>
        <w:rPr>
          <w:color w:val="000000" w:themeColor="text1"/>
          <w:szCs w:val="22"/>
          <w:lang w:val="cs-CZ"/>
        </w:rPr>
      </w:pPr>
      <w:r w:rsidRPr="004049B8">
        <w:rPr>
          <w:color w:val="000000" w:themeColor="text1"/>
          <w:szCs w:val="22"/>
          <w:lang w:val="cs-CZ"/>
        </w:rPr>
        <w:t>Pfizer Europe MA EEIG</w:t>
      </w:r>
    </w:p>
    <w:p w14:paraId="27C88219" w14:textId="77777777" w:rsidR="00C75E05" w:rsidRPr="004049B8" w:rsidRDefault="00C75E05" w:rsidP="00C75E05">
      <w:pPr>
        <w:rPr>
          <w:color w:val="000000" w:themeColor="text1"/>
          <w:szCs w:val="22"/>
          <w:lang w:val="cs-CZ"/>
        </w:rPr>
      </w:pPr>
      <w:r w:rsidRPr="004049B8">
        <w:rPr>
          <w:color w:val="000000" w:themeColor="text1"/>
          <w:szCs w:val="22"/>
          <w:lang w:val="cs-CZ"/>
        </w:rPr>
        <w:t>Boulevard de la Plaine 17</w:t>
      </w:r>
    </w:p>
    <w:p w14:paraId="5233C6C8" w14:textId="77777777" w:rsidR="00C75E05" w:rsidRPr="004049B8" w:rsidRDefault="00C75E05" w:rsidP="00C75E05">
      <w:pPr>
        <w:rPr>
          <w:color w:val="000000" w:themeColor="text1"/>
          <w:szCs w:val="22"/>
          <w:lang w:val="cs-CZ"/>
        </w:rPr>
      </w:pPr>
      <w:r w:rsidRPr="004049B8">
        <w:rPr>
          <w:color w:val="000000" w:themeColor="text1"/>
          <w:szCs w:val="22"/>
          <w:lang w:val="cs-CZ"/>
        </w:rPr>
        <w:t>1050 Bruxelles</w:t>
      </w:r>
    </w:p>
    <w:p w14:paraId="275DCE5C" w14:textId="77777777" w:rsidR="00C75E05" w:rsidRPr="004049B8" w:rsidRDefault="00C75E05" w:rsidP="00C75E05">
      <w:pPr>
        <w:rPr>
          <w:color w:val="000000" w:themeColor="text1"/>
          <w:szCs w:val="22"/>
          <w:lang w:val="cs-CZ"/>
        </w:rPr>
      </w:pPr>
      <w:r w:rsidRPr="004049B8">
        <w:rPr>
          <w:color w:val="000000" w:themeColor="text1"/>
          <w:szCs w:val="22"/>
          <w:lang w:val="cs-CZ"/>
        </w:rPr>
        <w:t>Belgie</w:t>
      </w:r>
    </w:p>
    <w:p w14:paraId="54C261E2" w14:textId="77777777" w:rsidR="00C75E05" w:rsidRPr="004049B8" w:rsidRDefault="00C75E05" w:rsidP="00C75E05">
      <w:pPr>
        <w:rPr>
          <w:noProof/>
          <w:color w:val="000000" w:themeColor="text1"/>
          <w:szCs w:val="22"/>
          <w:lang w:val="cs-CZ"/>
        </w:rPr>
      </w:pPr>
    </w:p>
    <w:p w14:paraId="4031F95D"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7DED32A4" w14:textId="77777777" w:rsidTr="00943193">
        <w:tc>
          <w:tcPr>
            <w:tcW w:w="9287" w:type="dxa"/>
          </w:tcPr>
          <w:p w14:paraId="58382B97"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12.</w:t>
            </w:r>
            <w:r w:rsidRPr="004049B8">
              <w:rPr>
                <w:b/>
                <w:noProof/>
                <w:color w:val="000000" w:themeColor="text1"/>
                <w:szCs w:val="22"/>
                <w:lang w:val="cs-CZ"/>
              </w:rPr>
              <w:tab/>
              <w:t>REGISTRAČNÍ ČÍSLO/ČÍSLA</w:t>
            </w:r>
          </w:p>
        </w:tc>
      </w:tr>
    </w:tbl>
    <w:p w14:paraId="0FBCC846" w14:textId="77777777" w:rsidR="00C75E05" w:rsidRPr="004049B8" w:rsidRDefault="00C75E05" w:rsidP="00C75E05">
      <w:pPr>
        <w:rPr>
          <w:noProof/>
          <w:color w:val="000000" w:themeColor="text1"/>
          <w:szCs w:val="22"/>
          <w:lang w:val="cs-CZ"/>
        </w:rPr>
      </w:pPr>
    </w:p>
    <w:p w14:paraId="585BE14C" w14:textId="77777777" w:rsidR="00C75E05" w:rsidRPr="004049B8" w:rsidRDefault="00C75E05" w:rsidP="00C75E05">
      <w:pPr>
        <w:outlineLvl w:val="0"/>
        <w:rPr>
          <w:noProof/>
          <w:color w:val="000000" w:themeColor="text1"/>
          <w:szCs w:val="22"/>
          <w:lang w:val="cs-CZ"/>
        </w:rPr>
      </w:pPr>
      <w:r w:rsidRPr="004049B8">
        <w:rPr>
          <w:noProof/>
          <w:color w:val="000000" w:themeColor="text1"/>
          <w:szCs w:val="22"/>
          <w:lang w:val="cs-CZ"/>
        </w:rPr>
        <w:t>EU/1/11/717/00</w:t>
      </w:r>
      <w:r w:rsidR="003B4DBA" w:rsidRPr="004049B8">
        <w:rPr>
          <w:noProof/>
          <w:color w:val="000000" w:themeColor="text1"/>
          <w:szCs w:val="22"/>
          <w:lang w:val="cs-CZ"/>
        </w:rPr>
        <w:t>4</w:t>
      </w:r>
    </w:p>
    <w:p w14:paraId="57DEFF78" w14:textId="77777777" w:rsidR="00C75E05" w:rsidRPr="004049B8" w:rsidRDefault="00C75E05" w:rsidP="00C75E05">
      <w:pPr>
        <w:rPr>
          <w:noProof/>
          <w:color w:val="000000" w:themeColor="text1"/>
          <w:szCs w:val="22"/>
          <w:lang w:val="cs-CZ"/>
        </w:rPr>
      </w:pPr>
    </w:p>
    <w:p w14:paraId="20FB76C9"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6EF3F56E" w14:textId="77777777" w:rsidTr="00943193">
        <w:tc>
          <w:tcPr>
            <w:tcW w:w="9287" w:type="dxa"/>
          </w:tcPr>
          <w:p w14:paraId="6A08CED7" w14:textId="77777777" w:rsidR="00C75E05" w:rsidRPr="004049B8" w:rsidRDefault="00C75E05" w:rsidP="00943193">
            <w:pPr>
              <w:tabs>
                <w:tab w:val="left" w:pos="142"/>
                <w:tab w:val="left" w:pos="599"/>
              </w:tabs>
              <w:rPr>
                <w:b/>
                <w:noProof/>
                <w:color w:val="000000" w:themeColor="text1"/>
                <w:szCs w:val="22"/>
                <w:lang w:val="cs-CZ"/>
              </w:rPr>
            </w:pPr>
            <w:r w:rsidRPr="004049B8">
              <w:rPr>
                <w:b/>
                <w:noProof/>
                <w:color w:val="000000" w:themeColor="text1"/>
                <w:szCs w:val="22"/>
                <w:lang w:val="cs-CZ"/>
              </w:rPr>
              <w:t>13.</w:t>
            </w:r>
            <w:r w:rsidRPr="004049B8">
              <w:rPr>
                <w:b/>
                <w:noProof/>
                <w:color w:val="000000" w:themeColor="text1"/>
                <w:szCs w:val="22"/>
                <w:lang w:val="cs-CZ"/>
              </w:rPr>
              <w:tab/>
              <w:t xml:space="preserve">ČÍSLO ŠARŽE </w:t>
            </w:r>
          </w:p>
        </w:tc>
      </w:tr>
    </w:tbl>
    <w:p w14:paraId="201B694F" w14:textId="77777777" w:rsidR="00C75E05" w:rsidRPr="004049B8" w:rsidRDefault="00C75E05" w:rsidP="00C75E05">
      <w:pPr>
        <w:rPr>
          <w:noProof/>
          <w:color w:val="000000" w:themeColor="text1"/>
          <w:szCs w:val="22"/>
          <w:lang w:val="cs-CZ"/>
        </w:rPr>
      </w:pPr>
    </w:p>
    <w:p w14:paraId="56A3C85A"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t>Lot</w:t>
      </w:r>
    </w:p>
    <w:p w14:paraId="6449F790" w14:textId="77777777" w:rsidR="00C75E05" w:rsidRPr="004049B8" w:rsidRDefault="00C75E05" w:rsidP="00C75E05">
      <w:pPr>
        <w:rPr>
          <w:noProof/>
          <w:color w:val="000000" w:themeColor="text1"/>
          <w:szCs w:val="22"/>
          <w:lang w:val="cs-CZ"/>
        </w:rPr>
      </w:pPr>
    </w:p>
    <w:p w14:paraId="04AB4B79"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1EAC196C" w14:textId="77777777" w:rsidTr="00943193">
        <w:tc>
          <w:tcPr>
            <w:tcW w:w="9287" w:type="dxa"/>
          </w:tcPr>
          <w:p w14:paraId="3A7B139C" w14:textId="77777777" w:rsidR="00C75E05" w:rsidRPr="004049B8" w:rsidRDefault="00C75E05" w:rsidP="00943193">
            <w:pPr>
              <w:tabs>
                <w:tab w:val="left" w:pos="142"/>
                <w:tab w:val="left" w:pos="524"/>
              </w:tabs>
              <w:rPr>
                <w:b/>
                <w:noProof/>
                <w:color w:val="000000" w:themeColor="text1"/>
                <w:szCs w:val="22"/>
                <w:lang w:val="cs-CZ"/>
              </w:rPr>
            </w:pPr>
            <w:r w:rsidRPr="004049B8">
              <w:rPr>
                <w:b/>
                <w:noProof/>
                <w:color w:val="000000" w:themeColor="text1"/>
                <w:szCs w:val="22"/>
                <w:lang w:val="cs-CZ"/>
              </w:rPr>
              <w:t>14.</w:t>
            </w:r>
            <w:r w:rsidRPr="004049B8">
              <w:rPr>
                <w:b/>
                <w:noProof/>
                <w:color w:val="000000" w:themeColor="text1"/>
                <w:szCs w:val="22"/>
                <w:lang w:val="cs-CZ"/>
              </w:rPr>
              <w:tab/>
              <w:t>KLASIFIKACE PRO VÝDEJ</w:t>
            </w:r>
          </w:p>
        </w:tc>
      </w:tr>
    </w:tbl>
    <w:p w14:paraId="4B57FE3A" w14:textId="77777777" w:rsidR="00C75E05" w:rsidRPr="004049B8" w:rsidRDefault="00C75E05" w:rsidP="00C75E05">
      <w:pPr>
        <w:rPr>
          <w:noProof/>
          <w:color w:val="000000" w:themeColor="text1"/>
          <w:szCs w:val="22"/>
          <w:lang w:val="cs-CZ"/>
        </w:rPr>
      </w:pPr>
    </w:p>
    <w:p w14:paraId="09C0E78B" w14:textId="77777777" w:rsidR="003B4DBA" w:rsidRPr="004049B8" w:rsidRDefault="003B4DBA"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5A5C83CB" w14:textId="77777777" w:rsidTr="00943193">
        <w:tc>
          <w:tcPr>
            <w:tcW w:w="9287" w:type="dxa"/>
          </w:tcPr>
          <w:p w14:paraId="487F6543"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15.</w:t>
            </w:r>
            <w:r w:rsidRPr="004049B8">
              <w:rPr>
                <w:b/>
                <w:noProof/>
                <w:color w:val="000000" w:themeColor="text1"/>
                <w:szCs w:val="22"/>
                <w:lang w:val="cs-CZ"/>
              </w:rPr>
              <w:tab/>
              <w:t>NÁVOD K POUŽITÍ</w:t>
            </w:r>
          </w:p>
        </w:tc>
      </w:tr>
    </w:tbl>
    <w:p w14:paraId="2A38F563" w14:textId="77777777" w:rsidR="00C75E05" w:rsidRPr="004049B8" w:rsidRDefault="00C75E05" w:rsidP="00C75E05">
      <w:pPr>
        <w:rPr>
          <w:noProof/>
          <w:color w:val="000000" w:themeColor="text1"/>
          <w:szCs w:val="22"/>
          <w:u w:val="single"/>
          <w:lang w:val="cs-CZ"/>
        </w:rPr>
      </w:pPr>
    </w:p>
    <w:p w14:paraId="662AAD5B" w14:textId="77777777" w:rsidR="003B4DBA" w:rsidRPr="004049B8" w:rsidRDefault="003B4DBA"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30EC6DA6" w14:textId="77777777" w:rsidTr="00943193">
        <w:tc>
          <w:tcPr>
            <w:tcW w:w="9287" w:type="dxa"/>
          </w:tcPr>
          <w:p w14:paraId="0E496676"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16.</w:t>
            </w:r>
            <w:r w:rsidRPr="004049B8">
              <w:rPr>
                <w:b/>
                <w:noProof/>
                <w:color w:val="000000" w:themeColor="text1"/>
                <w:szCs w:val="22"/>
                <w:lang w:val="cs-CZ"/>
              </w:rPr>
              <w:tab/>
              <w:t>INFORMACE V BRAILLOVĚ PÍSMU</w:t>
            </w:r>
          </w:p>
        </w:tc>
      </w:tr>
    </w:tbl>
    <w:p w14:paraId="7937364B" w14:textId="77777777" w:rsidR="00C75E05" w:rsidRPr="004049B8" w:rsidRDefault="00C75E05" w:rsidP="00C75E05">
      <w:pPr>
        <w:rPr>
          <w:noProof/>
          <w:color w:val="000000" w:themeColor="text1"/>
          <w:szCs w:val="22"/>
          <w:u w:val="single"/>
          <w:lang w:val="cs-CZ"/>
        </w:rPr>
      </w:pPr>
    </w:p>
    <w:p w14:paraId="562AD5E7" w14:textId="77777777" w:rsidR="00C75E05" w:rsidRPr="004049B8" w:rsidRDefault="003B4DBA" w:rsidP="00C75E05">
      <w:pPr>
        <w:rPr>
          <w:color w:val="000000" w:themeColor="text1"/>
          <w:szCs w:val="22"/>
          <w:lang w:val="cs-CZ"/>
        </w:rPr>
      </w:pPr>
      <w:r w:rsidRPr="004049B8">
        <w:rPr>
          <w:color w:val="000000" w:themeColor="text1"/>
          <w:szCs w:val="22"/>
          <w:lang w:val="cs-CZ"/>
        </w:rPr>
        <w:t>Vyndaqel 61</w:t>
      </w:r>
      <w:r w:rsidR="00C75E05" w:rsidRPr="004049B8">
        <w:rPr>
          <w:color w:val="000000" w:themeColor="text1"/>
          <w:szCs w:val="22"/>
          <w:lang w:val="cs-CZ"/>
        </w:rPr>
        <w:t xml:space="preserve"> mg</w:t>
      </w:r>
    </w:p>
    <w:p w14:paraId="445CE618" w14:textId="77777777" w:rsidR="00C75E05" w:rsidRPr="004049B8" w:rsidRDefault="00C75E05" w:rsidP="00C75E05">
      <w:pPr>
        <w:rPr>
          <w:noProof/>
          <w:color w:val="000000" w:themeColor="text1"/>
          <w:szCs w:val="22"/>
          <w:shd w:val="clear" w:color="auto" w:fill="CCCCCC"/>
          <w:lang w:val="cs-CZ"/>
        </w:rPr>
      </w:pPr>
    </w:p>
    <w:p w14:paraId="3AF40521" w14:textId="77777777" w:rsidR="00C75E05" w:rsidRPr="004049B8" w:rsidRDefault="00C75E05" w:rsidP="00C75E05">
      <w:pPr>
        <w:rPr>
          <w:noProof/>
          <w:color w:val="000000" w:themeColor="text1"/>
          <w:szCs w:val="22"/>
          <w:shd w:val="clear" w:color="auto" w:fill="CCCCCC"/>
          <w:lang w:val="cs-CZ"/>
        </w:rPr>
      </w:pPr>
    </w:p>
    <w:p w14:paraId="3E7597BC" w14:textId="77777777" w:rsidR="00C75E05" w:rsidRPr="004049B8" w:rsidRDefault="00C75E05" w:rsidP="00112097">
      <w:pPr>
        <w:keepNext/>
        <w:numPr>
          <w:ilvl w:val="0"/>
          <w:numId w:val="52"/>
        </w:numPr>
        <w:pBdr>
          <w:top w:val="single" w:sz="4" w:space="1" w:color="auto"/>
          <w:left w:val="single" w:sz="4" w:space="4" w:color="auto"/>
          <w:bottom w:val="single" w:sz="4" w:space="1" w:color="auto"/>
          <w:right w:val="single" w:sz="4" w:space="4" w:color="auto"/>
        </w:pBdr>
        <w:ind w:left="426"/>
        <w:outlineLvl w:val="0"/>
        <w:rPr>
          <w:i/>
          <w:noProof/>
          <w:color w:val="000000" w:themeColor="text1"/>
          <w:lang w:val="cs-CZ"/>
        </w:rPr>
      </w:pPr>
      <w:r w:rsidRPr="004049B8">
        <w:rPr>
          <w:b/>
          <w:noProof/>
          <w:color w:val="000000" w:themeColor="text1"/>
          <w:lang w:val="cs-CZ"/>
        </w:rPr>
        <w:t>JEDINEČNÝ IDENTIFIKÁTOR – 2D ČÁROVÝ KÓD</w:t>
      </w:r>
    </w:p>
    <w:p w14:paraId="404ACB7B" w14:textId="77777777" w:rsidR="00C75E05" w:rsidRPr="004049B8" w:rsidRDefault="00C75E05" w:rsidP="00C75E05">
      <w:pPr>
        <w:rPr>
          <w:noProof/>
          <w:color w:val="000000" w:themeColor="text1"/>
          <w:lang w:val="cs-CZ"/>
        </w:rPr>
      </w:pPr>
    </w:p>
    <w:p w14:paraId="106D12C4" w14:textId="77777777" w:rsidR="00C75E05" w:rsidRPr="004049B8" w:rsidRDefault="00460728" w:rsidP="00C75E05">
      <w:pPr>
        <w:rPr>
          <w:noProof/>
          <w:color w:val="000000" w:themeColor="text1"/>
          <w:lang w:val="cs-CZ"/>
        </w:rPr>
      </w:pPr>
      <w:r w:rsidRPr="004049B8">
        <w:rPr>
          <w:noProof/>
          <w:color w:val="000000" w:themeColor="text1"/>
          <w:highlight w:val="lightGray"/>
          <w:lang w:val="cs-CZ"/>
        </w:rPr>
        <w:t>Neuplatňuje se.</w:t>
      </w:r>
    </w:p>
    <w:p w14:paraId="43759DF4" w14:textId="77777777" w:rsidR="00460728" w:rsidRPr="004049B8" w:rsidRDefault="00460728" w:rsidP="00C75E05">
      <w:pPr>
        <w:rPr>
          <w:noProof/>
          <w:color w:val="000000" w:themeColor="text1"/>
          <w:lang w:val="cs-CZ"/>
        </w:rPr>
      </w:pPr>
    </w:p>
    <w:p w14:paraId="12396EB0" w14:textId="77777777" w:rsidR="00460728" w:rsidRPr="004049B8" w:rsidRDefault="00460728" w:rsidP="00C75E05">
      <w:pPr>
        <w:rPr>
          <w:noProof/>
          <w:color w:val="000000" w:themeColor="text1"/>
          <w:lang w:val="cs-CZ"/>
        </w:rPr>
      </w:pPr>
    </w:p>
    <w:p w14:paraId="40580FA2" w14:textId="77777777" w:rsidR="00C75E05" w:rsidRPr="004049B8" w:rsidRDefault="00C75E05" w:rsidP="00112097">
      <w:pPr>
        <w:keepNext/>
        <w:numPr>
          <w:ilvl w:val="0"/>
          <w:numId w:val="52"/>
        </w:numPr>
        <w:pBdr>
          <w:top w:val="single" w:sz="4" w:space="1" w:color="auto"/>
          <w:left w:val="single" w:sz="4" w:space="4" w:color="auto"/>
          <w:bottom w:val="single" w:sz="4" w:space="1" w:color="auto"/>
          <w:right w:val="single" w:sz="4" w:space="4" w:color="auto"/>
        </w:pBdr>
        <w:ind w:left="0" w:firstLine="43"/>
        <w:outlineLvl w:val="0"/>
        <w:rPr>
          <w:i/>
          <w:noProof/>
          <w:color w:val="000000" w:themeColor="text1"/>
          <w:lang w:val="cs-CZ"/>
        </w:rPr>
      </w:pPr>
      <w:r w:rsidRPr="004049B8">
        <w:rPr>
          <w:b/>
          <w:noProof/>
          <w:color w:val="000000" w:themeColor="text1"/>
          <w:lang w:val="cs-CZ"/>
        </w:rPr>
        <w:t>JEDINEČNÝ IDENTIFIKÁTOR – DATA ČITELNÁ OKEM</w:t>
      </w:r>
    </w:p>
    <w:p w14:paraId="0D5C8E73" w14:textId="77777777" w:rsidR="00C75E05" w:rsidRPr="004049B8" w:rsidRDefault="00C75E05" w:rsidP="00C75E05">
      <w:pPr>
        <w:rPr>
          <w:noProof/>
          <w:color w:val="000000" w:themeColor="text1"/>
          <w:lang w:val="cs-CZ"/>
        </w:rPr>
      </w:pPr>
    </w:p>
    <w:p w14:paraId="32D18807" w14:textId="77777777" w:rsidR="00460728" w:rsidRPr="004049B8" w:rsidRDefault="00460728" w:rsidP="00460728">
      <w:pPr>
        <w:rPr>
          <w:noProof/>
          <w:color w:val="000000" w:themeColor="text1"/>
          <w:lang w:val="cs-CZ"/>
        </w:rPr>
      </w:pPr>
      <w:r w:rsidRPr="004049B8">
        <w:rPr>
          <w:noProof/>
          <w:color w:val="000000" w:themeColor="text1"/>
          <w:highlight w:val="lightGray"/>
          <w:lang w:val="cs-CZ"/>
        </w:rPr>
        <w:t>Neuplatňuje se.</w:t>
      </w:r>
    </w:p>
    <w:p w14:paraId="2B5C3B80" w14:textId="77777777" w:rsidR="00C75E05" w:rsidRPr="004049B8" w:rsidRDefault="00C75E05" w:rsidP="00C75E05">
      <w:pPr>
        <w:rPr>
          <w:color w:val="000000" w:themeColor="text1"/>
          <w:szCs w:val="22"/>
          <w:lang w:val="cs-CZ"/>
        </w:rPr>
      </w:pPr>
    </w:p>
    <w:p w14:paraId="0C6377DE" w14:textId="77777777" w:rsidR="00EB0E74" w:rsidRPr="004049B8" w:rsidRDefault="00EB0E74" w:rsidP="00C75E05">
      <w:pPr>
        <w:rPr>
          <w:color w:val="000000" w:themeColor="text1"/>
          <w:szCs w:val="22"/>
          <w:lang w:val="cs-CZ"/>
        </w:rPr>
      </w:pPr>
    </w:p>
    <w:p w14:paraId="5EFA355F" w14:textId="77777777" w:rsidR="00C75E05" w:rsidRPr="004049B8" w:rsidRDefault="00C75E05" w:rsidP="00C75E05">
      <w:pPr>
        <w:rPr>
          <w:noProof/>
          <w:color w:val="000000" w:themeColor="text1"/>
          <w:szCs w:val="22"/>
          <w:lang w:val="cs-CZ"/>
        </w:rPr>
      </w:pPr>
      <w:r w:rsidRPr="004049B8">
        <w:rPr>
          <w:noProof/>
          <w:color w:val="000000" w:themeColor="text1"/>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37DA8B01" w14:textId="77777777" w:rsidTr="00943193">
        <w:tc>
          <w:tcPr>
            <w:tcW w:w="9287" w:type="dxa"/>
          </w:tcPr>
          <w:p w14:paraId="3FDE606B"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lastRenderedPageBreak/>
              <w:t>MINIMÁLNÍ ÚDAJE UVÁDĚNÉ NA BLISTRECH NEBO STRIPECH</w:t>
            </w:r>
          </w:p>
          <w:p w14:paraId="5125B9B8" w14:textId="77777777" w:rsidR="00C75E05" w:rsidRPr="004049B8" w:rsidRDefault="00C75E05" w:rsidP="00943193">
            <w:pPr>
              <w:rPr>
                <w:b/>
                <w:noProof/>
                <w:color w:val="000000" w:themeColor="text1"/>
                <w:szCs w:val="22"/>
                <w:lang w:val="cs-CZ"/>
              </w:rPr>
            </w:pPr>
          </w:p>
          <w:p w14:paraId="2F52A14F" w14:textId="77777777" w:rsidR="00C75E05" w:rsidRPr="004049B8" w:rsidRDefault="00C75E05" w:rsidP="00943193">
            <w:pPr>
              <w:rPr>
                <w:b/>
                <w:noProof/>
                <w:color w:val="000000" w:themeColor="text1"/>
                <w:szCs w:val="22"/>
                <w:lang w:val="cs-CZ"/>
              </w:rPr>
            </w:pPr>
            <w:r w:rsidRPr="004049B8">
              <w:rPr>
                <w:b/>
                <w:noProof/>
                <w:color w:val="000000" w:themeColor="text1"/>
                <w:szCs w:val="22"/>
                <w:lang w:val="cs-CZ"/>
              </w:rPr>
              <w:t>BLISTR</w:t>
            </w:r>
          </w:p>
          <w:p w14:paraId="100328E5" w14:textId="77777777" w:rsidR="00C75E05" w:rsidRPr="004049B8" w:rsidRDefault="00C75E05" w:rsidP="00943193">
            <w:pPr>
              <w:rPr>
                <w:b/>
                <w:noProof/>
                <w:color w:val="000000" w:themeColor="text1"/>
                <w:szCs w:val="22"/>
                <w:lang w:val="cs-CZ"/>
              </w:rPr>
            </w:pPr>
          </w:p>
          <w:p w14:paraId="6444A0D2" w14:textId="77777777" w:rsidR="00C75E05" w:rsidRPr="004049B8" w:rsidRDefault="00C75E05" w:rsidP="00943193">
            <w:pPr>
              <w:rPr>
                <w:b/>
                <w:bCs/>
                <w:noProof/>
                <w:color w:val="000000" w:themeColor="text1"/>
                <w:szCs w:val="22"/>
                <w:lang w:val="cs-CZ"/>
              </w:rPr>
            </w:pPr>
            <w:r w:rsidRPr="004049B8">
              <w:rPr>
                <w:b/>
                <w:bCs/>
                <w:noProof/>
                <w:color w:val="000000" w:themeColor="text1"/>
                <w:szCs w:val="22"/>
                <w:lang w:val="cs-CZ"/>
              </w:rPr>
              <w:t>Perforované blistry pro jednotlivou dávku obsahující 10</w:t>
            </w:r>
            <w:r w:rsidR="00B031E2" w:rsidRPr="004049B8">
              <w:rPr>
                <w:b/>
                <w:bCs/>
                <w:noProof/>
                <w:color w:val="000000" w:themeColor="text1"/>
                <w:szCs w:val="22"/>
                <w:lang w:val="cs-CZ"/>
              </w:rPr>
              <w:t xml:space="preserve"> x 61</w:t>
            </w:r>
            <w:r w:rsidRPr="004049B8">
              <w:rPr>
                <w:b/>
                <w:bCs/>
                <w:noProof/>
                <w:color w:val="000000" w:themeColor="text1"/>
                <w:szCs w:val="22"/>
                <w:lang w:val="cs-CZ"/>
              </w:rPr>
              <w:t xml:space="preserve"> mg měkkých tobolek přípravku Vyndaqel</w:t>
            </w:r>
          </w:p>
        </w:tc>
      </w:tr>
    </w:tbl>
    <w:p w14:paraId="561382B9" w14:textId="77777777" w:rsidR="00C75E05" w:rsidRPr="004049B8" w:rsidRDefault="00C75E05" w:rsidP="00C75E05">
      <w:pPr>
        <w:rPr>
          <w:noProof/>
          <w:color w:val="000000" w:themeColor="text1"/>
          <w:szCs w:val="22"/>
          <w:lang w:val="cs-CZ"/>
        </w:rPr>
      </w:pPr>
    </w:p>
    <w:p w14:paraId="458AD97C"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22CE1126" w14:textId="77777777" w:rsidTr="00943193">
        <w:tc>
          <w:tcPr>
            <w:tcW w:w="9287" w:type="dxa"/>
          </w:tcPr>
          <w:p w14:paraId="7AC6418F" w14:textId="77777777" w:rsidR="00C75E05" w:rsidRPr="004049B8" w:rsidRDefault="00C75E05" w:rsidP="00943193">
            <w:pPr>
              <w:tabs>
                <w:tab w:val="left" w:pos="142"/>
                <w:tab w:val="left" w:pos="561"/>
              </w:tabs>
              <w:rPr>
                <w:b/>
                <w:noProof/>
                <w:color w:val="000000" w:themeColor="text1"/>
                <w:szCs w:val="22"/>
                <w:lang w:val="cs-CZ"/>
              </w:rPr>
            </w:pPr>
            <w:r w:rsidRPr="004049B8">
              <w:rPr>
                <w:b/>
                <w:noProof/>
                <w:color w:val="000000" w:themeColor="text1"/>
                <w:szCs w:val="22"/>
                <w:lang w:val="cs-CZ"/>
              </w:rPr>
              <w:t>1.</w:t>
            </w:r>
            <w:r w:rsidRPr="004049B8">
              <w:rPr>
                <w:b/>
                <w:noProof/>
                <w:color w:val="000000" w:themeColor="text1"/>
                <w:szCs w:val="22"/>
                <w:lang w:val="cs-CZ"/>
              </w:rPr>
              <w:tab/>
              <w:t>NÁZEV LÉČIVÉHO PŘÍPRAVKU</w:t>
            </w:r>
          </w:p>
        </w:tc>
      </w:tr>
    </w:tbl>
    <w:p w14:paraId="56749E91" w14:textId="77777777" w:rsidR="00C75E05" w:rsidRPr="004049B8" w:rsidRDefault="00C75E05" w:rsidP="00C75E05">
      <w:pPr>
        <w:rPr>
          <w:noProof/>
          <w:color w:val="000000" w:themeColor="text1"/>
          <w:szCs w:val="22"/>
          <w:lang w:val="cs-CZ"/>
        </w:rPr>
      </w:pPr>
    </w:p>
    <w:p w14:paraId="52F4109E" w14:textId="77777777" w:rsidR="00C75E05" w:rsidRPr="004049B8" w:rsidRDefault="00B031E2" w:rsidP="00C75E05">
      <w:pPr>
        <w:rPr>
          <w:color w:val="000000" w:themeColor="text1"/>
          <w:szCs w:val="22"/>
          <w:lang w:val="cs-CZ"/>
        </w:rPr>
      </w:pPr>
      <w:r w:rsidRPr="004049B8">
        <w:rPr>
          <w:color w:val="000000" w:themeColor="text1"/>
          <w:szCs w:val="22"/>
          <w:lang w:val="cs-CZ"/>
        </w:rPr>
        <w:t>Vyndaqel 61</w:t>
      </w:r>
      <w:r w:rsidR="00C75E05" w:rsidRPr="004049B8">
        <w:rPr>
          <w:color w:val="000000" w:themeColor="text1"/>
          <w:szCs w:val="22"/>
          <w:lang w:val="cs-CZ"/>
        </w:rPr>
        <w:t xml:space="preserve"> mg měkké tobolky</w:t>
      </w:r>
    </w:p>
    <w:p w14:paraId="782E6579" w14:textId="77777777" w:rsidR="00C75E05" w:rsidRPr="004049B8" w:rsidRDefault="00C75E05" w:rsidP="00C75E05">
      <w:pPr>
        <w:rPr>
          <w:color w:val="000000" w:themeColor="text1"/>
          <w:szCs w:val="22"/>
          <w:lang w:val="cs-CZ"/>
        </w:rPr>
      </w:pPr>
      <w:r w:rsidRPr="004049B8">
        <w:rPr>
          <w:color w:val="000000" w:themeColor="text1"/>
          <w:szCs w:val="22"/>
          <w:lang w:val="cs-CZ"/>
        </w:rPr>
        <w:t>tafamidis</w:t>
      </w:r>
      <w:r w:rsidR="00B031E2" w:rsidRPr="004049B8">
        <w:rPr>
          <w:color w:val="000000" w:themeColor="text1"/>
          <w:szCs w:val="22"/>
          <w:lang w:val="cs-CZ"/>
        </w:rPr>
        <w:t>um</w:t>
      </w:r>
    </w:p>
    <w:p w14:paraId="26F7B843" w14:textId="77777777" w:rsidR="00C75E05" w:rsidRPr="004049B8" w:rsidRDefault="00C75E05" w:rsidP="00C75E05">
      <w:pPr>
        <w:rPr>
          <w:noProof/>
          <w:color w:val="000000" w:themeColor="text1"/>
          <w:szCs w:val="22"/>
          <w:lang w:val="cs-CZ"/>
        </w:rPr>
      </w:pPr>
    </w:p>
    <w:p w14:paraId="0864AC00"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9C620D" w14:paraId="0CC2EA9C" w14:textId="77777777" w:rsidTr="00943193">
        <w:tc>
          <w:tcPr>
            <w:tcW w:w="9287" w:type="dxa"/>
          </w:tcPr>
          <w:p w14:paraId="19271E52"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2.</w:t>
            </w:r>
            <w:r w:rsidRPr="004049B8">
              <w:rPr>
                <w:b/>
                <w:noProof/>
                <w:color w:val="000000" w:themeColor="text1"/>
                <w:szCs w:val="22"/>
                <w:lang w:val="cs-CZ"/>
              </w:rPr>
              <w:tab/>
              <w:t>NÁZEV DRŽITELE ROZHODNUTÍ O REGISTRACI</w:t>
            </w:r>
          </w:p>
        </w:tc>
      </w:tr>
    </w:tbl>
    <w:p w14:paraId="2CAF2CB4" w14:textId="77777777" w:rsidR="00C75E05" w:rsidRPr="004049B8" w:rsidRDefault="00C75E05" w:rsidP="00C75E05">
      <w:pPr>
        <w:rPr>
          <w:noProof/>
          <w:color w:val="000000" w:themeColor="text1"/>
          <w:szCs w:val="22"/>
          <w:lang w:val="cs-CZ"/>
        </w:rPr>
      </w:pPr>
    </w:p>
    <w:p w14:paraId="5752BA8C" w14:textId="77777777" w:rsidR="00C75E05" w:rsidRPr="004049B8" w:rsidRDefault="00C75E05" w:rsidP="00C75E05">
      <w:pPr>
        <w:rPr>
          <w:color w:val="000000" w:themeColor="text1"/>
          <w:szCs w:val="22"/>
          <w:lang w:val="cs-CZ"/>
        </w:rPr>
      </w:pPr>
      <w:r w:rsidRPr="004049B8">
        <w:rPr>
          <w:color w:val="000000" w:themeColor="text1"/>
          <w:szCs w:val="22"/>
          <w:lang w:val="cs-CZ"/>
        </w:rPr>
        <w:t>Pfizer Europe MA EEIG (ve formě loga držitele)</w:t>
      </w:r>
    </w:p>
    <w:p w14:paraId="1BCB7FCD" w14:textId="77777777" w:rsidR="00C75E05" w:rsidRPr="004049B8" w:rsidRDefault="00C75E05" w:rsidP="00C75E05">
      <w:pPr>
        <w:rPr>
          <w:noProof/>
          <w:color w:val="000000" w:themeColor="text1"/>
          <w:szCs w:val="22"/>
          <w:lang w:val="cs-CZ"/>
        </w:rPr>
      </w:pPr>
    </w:p>
    <w:p w14:paraId="68F2A75F"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23C80906" w14:textId="77777777" w:rsidTr="00943193">
        <w:tc>
          <w:tcPr>
            <w:tcW w:w="9287" w:type="dxa"/>
          </w:tcPr>
          <w:p w14:paraId="400BE7CA" w14:textId="77777777" w:rsidR="00C75E05" w:rsidRPr="004049B8" w:rsidRDefault="00C75E05" w:rsidP="00943193">
            <w:pPr>
              <w:tabs>
                <w:tab w:val="left" w:pos="142"/>
                <w:tab w:val="left" w:pos="580"/>
              </w:tabs>
              <w:rPr>
                <w:b/>
                <w:noProof/>
                <w:color w:val="000000" w:themeColor="text1"/>
                <w:szCs w:val="22"/>
                <w:lang w:val="cs-CZ"/>
              </w:rPr>
            </w:pPr>
            <w:r w:rsidRPr="004049B8">
              <w:rPr>
                <w:b/>
                <w:noProof/>
                <w:color w:val="000000" w:themeColor="text1"/>
                <w:szCs w:val="22"/>
                <w:lang w:val="cs-CZ"/>
              </w:rPr>
              <w:t>3.</w:t>
            </w:r>
            <w:r w:rsidRPr="004049B8">
              <w:rPr>
                <w:b/>
                <w:noProof/>
                <w:color w:val="000000" w:themeColor="text1"/>
                <w:szCs w:val="22"/>
                <w:lang w:val="cs-CZ"/>
              </w:rPr>
              <w:tab/>
              <w:t>POUŽITELNOST</w:t>
            </w:r>
          </w:p>
        </w:tc>
      </w:tr>
    </w:tbl>
    <w:p w14:paraId="4C0F0073" w14:textId="77777777" w:rsidR="00C75E05" w:rsidRPr="004049B8" w:rsidRDefault="00C75E05" w:rsidP="00C75E05">
      <w:pPr>
        <w:rPr>
          <w:i/>
          <w:noProof/>
          <w:color w:val="000000" w:themeColor="text1"/>
          <w:szCs w:val="22"/>
          <w:lang w:val="cs-CZ"/>
        </w:rPr>
      </w:pPr>
    </w:p>
    <w:p w14:paraId="76910A60" w14:textId="77777777" w:rsidR="00C75E05" w:rsidRPr="004049B8" w:rsidRDefault="00C75E05" w:rsidP="00C75E05">
      <w:pPr>
        <w:rPr>
          <w:color w:val="000000" w:themeColor="text1"/>
          <w:szCs w:val="22"/>
          <w:lang w:val="cs-CZ"/>
        </w:rPr>
      </w:pPr>
      <w:r w:rsidRPr="004049B8">
        <w:rPr>
          <w:color w:val="000000" w:themeColor="text1"/>
          <w:szCs w:val="22"/>
          <w:lang w:val="cs-CZ"/>
        </w:rPr>
        <w:t>EXP</w:t>
      </w:r>
    </w:p>
    <w:p w14:paraId="3547F378" w14:textId="77777777" w:rsidR="00C75E05" w:rsidRPr="004049B8" w:rsidRDefault="00C75E05" w:rsidP="00C75E05">
      <w:pPr>
        <w:rPr>
          <w:noProof/>
          <w:color w:val="000000" w:themeColor="text1"/>
          <w:szCs w:val="22"/>
          <w:lang w:val="cs-CZ"/>
        </w:rPr>
      </w:pPr>
    </w:p>
    <w:p w14:paraId="24542055" w14:textId="77777777" w:rsidR="00C75E05" w:rsidRPr="004049B8" w:rsidRDefault="00C75E05" w:rsidP="00C75E05">
      <w:pPr>
        <w:tabs>
          <w:tab w:val="left" w:pos="567"/>
        </w:tabs>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3CFB5557" w14:textId="77777777" w:rsidTr="00943193">
        <w:tc>
          <w:tcPr>
            <w:tcW w:w="9287" w:type="dxa"/>
          </w:tcPr>
          <w:p w14:paraId="4A691945" w14:textId="77777777" w:rsidR="00C75E05" w:rsidRPr="004049B8" w:rsidRDefault="00C75E05" w:rsidP="00943193">
            <w:pPr>
              <w:tabs>
                <w:tab w:val="left" w:pos="142"/>
                <w:tab w:val="left" w:pos="567"/>
              </w:tabs>
              <w:rPr>
                <w:b/>
                <w:noProof/>
                <w:color w:val="000000" w:themeColor="text1"/>
                <w:szCs w:val="22"/>
                <w:lang w:val="cs-CZ"/>
              </w:rPr>
            </w:pPr>
            <w:r w:rsidRPr="004049B8">
              <w:rPr>
                <w:b/>
                <w:noProof/>
                <w:color w:val="000000" w:themeColor="text1"/>
                <w:szCs w:val="22"/>
                <w:lang w:val="cs-CZ"/>
              </w:rPr>
              <w:t>4.</w:t>
            </w:r>
            <w:r w:rsidRPr="004049B8">
              <w:rPr>
                <w:b/>
                <w:noProof/>
                <w:color w:val="000000" w:themeColor="text1"/>
                <w:szCs w:val="22"/>
                <w:lang w:val="cs-CZ"/>
              </w:rPr>
              <w:tab/>
              <w:t xml:space="preserve">ČÍSLO ŠARŽE </w:t>
            </w:r>
          </w:p>
        </w:tc>
      </w:tr>
    </w:tbl>
    <w:p w14:paraId="1105CC51" w14:textId="77777777" w:rsidR="00C75E05" w:rsidRPr="004049B8" w:rsidRDefault="00C75E05" w:rsidP="00C75E05">
      <w:pPr>
        <w:rPr>
          <w:i/>
          <w:noProof/>
          <w:color w:val="000000" w:themeColor="text1"/>
          <w:szCs w:val="22"/>
          <w:lang w:val="cs-CZ"/>
        </w:rPr>
      </w:pPr>
    </w:p>
    <w:p w14:paraId="267BED82" w14:textId="77777777" w:rsidR="00C75E05" w:rsidRPr="004049B8" w:rsidRDefault="00C75E05" w:rsidP="00C75E05">
      <w:pPr>
        <w:rPr>
          <w:color w:val="000000" w:themeColor="text1"/>
          <w:szCs w:val="22"/>
          <w:lang w:val="cs-CZ"/>
        </w:rPr>
      </w:pPr>
      <w:r w:rsidRPr="004049B8">
        <w:rPr>
          <w:color w:val="000000" w:themeColor="text1"/>
          <w:szCs w:val="22"/>
          <w:lang w:val="cs-CZ"/>
        </w:rPr>
        <w:t>Lot</w:t>
      </w:r>
    </w:p>
    <w:p w14:paraId="7B5362E6" w14:textId="77777777" w:rsidR="00C75E05" w:rsidRPr="004049B8" w:rsidRDefault="00C75E05" w:rsidP="00C75E05">
      <w:pPr>
        <w:rPr>
          <w:noProof/>
          <w:color w:val="000000" w:themeColor="text1"/>
          <w:szCs w:val="22"/>
          <w:lang w:val="cs-CZ"/>
        </w:rPr>
      </w:pPr>
    </w:p>
    <w:p w14:paraId="4906071E" w14:textId="77777777" w:rsidR="00C75E05" w:rsidRPr="004049B8" w:rsidRDefault="00C75E05" w:rsidP="00C75E05">
      <w:pPr>
        <w:rPr>
          <w:noProof/>
          <w:color w:val="000000" w:themeColor="text1"/>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E05" w:rsidRPr="004049B8" w14:paraId="0566DB98" w14:textId="77777777" w:rsidTr="00943193">
        <w:tc>
          <w:tcPr>
            <w:tcW w:w="9287" w:type="dxa"/>
          </w:tcPr>
          <w:p w14:paraId="074BE397" w14:textId="77777777" w:rsidR="00C75E05" w:rsidRPr="004049B8" w:rsidRDefault="00C75E05" w:rsidP="00943193">
            <w:pPr>
              <w:tabs>
                <w:tab w:val="left" w:pos="142"/>
                <w:tab w:val="left" w:pos="543"/>
              </w:tabs>
              <w:rPr>
                <w:b/>
                <w:noProof/>
                <w:color w:val="000000" w:themeColor="text1"/>
                <w:szCs w:val="22"/>
                <w:lang w:val="cs-CZ"/>
              </w:rPr>
            </w:pPr>
            <w:r w:rsidRPr="004049B8">
              <w:rPr>
                <w:b/>
                <w:noProof/>
                <w:color w:val="000000" w:themeColor="text1"/>
                <w:szCs w:val="22"/>
                <w:lang w:val="cs-CZ"/>
              </w:rPr>
              <w:t>5.</w:t>
            </w:r>
            <w:r w:rsidRPr="004049B8">
              <w:rPr>
                <w:b/>
                <w:noProof/>
                <w:color w:val="000000" w:themeColor="text1"/>
                <w:szCs w:val="22"/>
                <w:lang w:val="cs-CZ"/>
              </w:rPr>
              <w:tab/>
              <w:t>JINÉ</w:t>
            </w:r>
          </w:p>
        </w:tc>
      </w:tr>
    </w:tbl>
    <w:p w14:paraId="5603117C" w14:textId="77777777" w:rsidR="00C75E05" w:rsidRPr="004049B8" w:rsidRDefault="00C75E05" w:rsidP="00C75E05">
      <w:pPr>
        <w:rPr>
          <w:noProof/>
          <w:color w:val="000000" w:themeColor="text1"/>
          <w:szCs w:val="22"/>
          <w:lang w:val="cs-CZ"/>
        </w:rPr>
      </w:pPr>
    </w:p>
    <w:p w14:paraId="4EC2B5E3" w14:textId="77777777" w:rsidR="009709F4" w:rsidRPr="004049B8" w:rsidRDefault="00C75E05" w:rsidP="00D77DBC">
      <w:pPr>
        <w:rPr>
          <w:noProof/>
          <w:color w:val="000000" w:themeColor="text1"/>
          <w:szCs w:val="22"/>
          <w:lang w:val="cs-CZ"/>
        </w:rPr>
      </w:pPr>
      <w:r w:rsidRPr="004049B8">
        <w:rPr>
          <w:b/>
          <w:noProof/>
          <w:color w:val="000000" w:themeColor="text1"/>
          <w:szCs w:val="22"/>
          <w:lang w:val="cs-CZ"/>
        </w:rPr>
        <w:br w:type="page"/>
      </w:r>
    </w:p>
    <w:p w14:paraId="1EC89843" w14:textId="77777777" w:rsidR="009709F4" w:rsidRPr="004049B8" w:rsidRDefault="009709F4" w:rsidP="00D77DBC">
      <w:pPr>
        <w:rPr>
          <w:noProof/>
          <w:color w:val="000000" w:themeColor="text1"/>
          <w:szCs w:val="22"/>
          <w:lang w:val="cs-CZ"/>
        </w:rPr>
      </w:pPr>
    </w:p>
    <w:p w14:paraId="1086112B" w14:textId="77777777" w:rsidR="009709F4" w:rsidRPr="004049B8" w:rsidRDefault="009709F4" w:rsidP="00D77DBC">
      <w:pPr>
        <w:rPr>
          <w:noProof/>
          <w:color w:val="000000" w:themeColor="text1"/>
          <w:szCs w:val="22"/>
          <w:lang w:val="cs-CZ"/>
        </w:rPr>
      </w:pPr>
    </w:p>
    <w:p w14:paraId="024D5566" w14:textId="77777777" w:rsidR="009709F4" w:rsidRPr="004049B8" w:rsidRDefault="009709F4" w:rsidP="00D77DBC">
      <w:pPr>
        <w:rPr>
          <w:noProof/>
          <w:color w:val="000000" w:themeColor="text1"/>
          <w:szCs w:val="22"/>
          <w:lang w:val="cs-CZ"/>
        </w:rPr>
      </w:pPr>
    </w:p>
    <w:p w14:paraId="6BD1D510" w14:textId="77777777" w:rsidR="009709F4" w:rsidRPr="004049B8" w:rsidRDefault="009709F4" w:rsidP="00D77DBC">
      <w:pPr>
        <w:rPr>
          <w:noProof/>
          <w:color w:val="000000" w:themeColor="text1"/>
          <w:szCs w:val="22"/>
          <w:lang w:val="cs-CZ"/>
        </w:rPr>
      </w:pPr>
    </w:p>
    <w:p w14:paraId="6BE7AAB1" w14:textId="77777777" w:rsidR="009709F4" w:rsidRPr="004049B8" w:rsidRDefault="009709F4" w:rsidP="00D77DBC">
      <w:pPr>
        <w:rPr>
          <w:noProof/>
          <w:color w:val="000000" w:themeColor="text1"/>
          <w:szCs w:val="22"/>
          <w:lang w:val="cs-CZ"/>
        </w:rPr>
      </w:pPr>
    </w:p>
    <w:p w14:paraId="318C3E04" w14:textId="77777777" w:rsidR="009709F4" w:rsidRPr="004049B8" w:rsidRDefault="009709F4" w:rsidP="00D77DBC">
      <w:pPr>
        <w:rPr>
          <w:noProof/>
          <w:color w:val="000000" w:themeColor="text1"/>
          <w:szCs w:val="22"/>
          <w:lang w:val="cs-CZ"/>
        </w:rPr>
      </w:pPr>
    </w:p>
    <w:p w14:paraId="6C33E0B7" w14:textId="77777777" w:rsidR="009709F4" w:rsidRPr="004049B8" w:rsidRDefault="009709F4" w:rsidP="00D77DBC">
      <w:pPr>
        <w:rPr>
          <w:noProof/>
          <w:color w:val="000000" w:themeColor="text1"/>
          <w:szCs w:val="22"/>
          <w:lang w:val="cs-CZ"/>
        </w:rPr>
      </w:pPr>
    </w:p>
    <w:p w14:paraId="1D40AE57" w14:textId="77777777" w:rsidR="009709F4" w:rsidRPr="004049B8" w:rsidRDefault="009709F4" w:rsidP="00D77DBC">
      <w:pPr>
        <w:rPr>
          <w:noProof/>
          <w:color w:val="000000" w:themeColor="text1"/>
          <w:szCs w:val="22"/>
          <w:lang w:val="cs-CZ"/>
        </w:rPr>
      </w:pPr>
    </w:p>
    <w:p w14:paraId="556CFBC6" w14:textId="77777777" w:rsidR="009709F4" w:rsidRPr="004049B8" w:rsidRDefault="009709F4" w:rsidP="00D77DBC">
      <w:pPr>
        <w:rPr>
          <w:noProof/>
          <w:color w:val="000000" w:themeColor="text1"/>
          <w:szCs w:val="22"/>
          <w:lang w:val="cs-CZ"/>
        </w:rPr>
      </w:pPr>
    </w:p>
    <w:p w14:paraId="5103AF4C" w14:textId="77777777" w:rsidR="009709F4" w:rsidRPr="004049B8" w:rsidRDefault="009709F4" w:rsidP="00D77DBC">
      <w:pPr>
        <w:rPr>
          <w:noProof/>
          <w:color w:val="000000" w:themeColor="text1"/>
          <w:szCs w:val="22"/>
          <w:lang w:val="cs-CZ"/>
        </w:rPr>
      </w:pPr>
    </w:p>
    <w:p w14:paraId="1568E4AF" w14:textId="77777777" w:rsidR="009709F4" w:rsidRPr="004049B8" w:rsidRDefault="009709F4" w:rsidP="00D77DBC">
      <w:pPr>
        <w:rPr>
          <w:noProof/>
          <w:color w:val="000000" w:themeColor="text1"/>
          <w:szCs w:val="22"/>
          <w:lang w:val="cs-CZ"/>
        </w:rPr>
      </w:pPr>
    </w:p>
    <w:p w14:paraId="7419BA87" w14:textId="77777777" w:rsidR="009709F4" w:rsidRPr="004049B8" w:rsidRDefault="009709F4" w:rsidP="00D77DBC">
      <w:pPr>
        <w:rPr>
          <w:noProof/>
          <w:color w:val="000000" w:themeColor="text1"/>
          <w:szCs w:val="22"/>
          <w:lang w:val="cs-CZ"/>
        </w:rPr>
      </w:pPr>
    </w:p>
    <w:p w14:paraId="1A15CCA6" w14:textId="77777777" w:rsidR="009709F4" w:rsidRPr="004049B8" w:rsidRDefault="009709F4" w:rsidP="00D77DBC">
      <w:pPr>
        <w:rPr>
          <w:noProof/>
          <w:color w:val="000000" w:themeColor="text1"/>
          <w:szCs w:val="22"/>
          <w:lang w:val="cs-CZ"/>
        </w:rPr>
      </w:pPr>
    </w:p>
    <w:p w14:paraId="5158BCAB" w14:textId="77777777" w:rsidR="009709F4" w:rsidRPr="004049B8" w:rsidRDefault="009709F4" w:rsidP="00D77DBC">
      <w:pPr>
        <w:rPr>
          <w:noProof/>
          <w:color w:val="000000" w:themeColor="text1"/>
          <w:szCs w:val="22"/>
          <w:lang w:val="cs-CZ"/>
        </w:rPr>
      </w:pPr>
    </w:p>
    <w:p w14:paraId="544AC715" w14:textId="77777777" w:rsidR="009709F4" w:rsidRPr="004049B8" w:rsidRDefault="009709F4" w:rsidP="00D77DBC">
      <w:pPr>
        <w:rPr>
          <w:noProof/>
          <w:color w:val="000000" w:themeColor="text1"/>
          <w:szCs w:val="22"/>
          <w:lang w:val="cs-CZ"/>
        </w:rPr>
      </w:pPr>
    </w:p>
    <w:p w14:paraId="53C45E19" w14:textId="77777777" w:rsidR="009709F4" w:rsidRPr="004049B8" w:rsidRDefault="009709F4" w:rsidP="00D77DBC">
      <w:pPr>
        <w:rPr>
          <w:noProof/>
          <w:color w:val="000000" w:themeColor="text1"/>
          <w:szCs w:val="22"/>
          <w:lang w:val="cs-CZ"/>
        </w:rPr>
      </w:pPr>
    </w:p>
    <w:p w14:paraId="2F5ACD62" w14:textId="77777777" w:rsidR="009709F4" w:rsidRPr="004049B8" w:rsidRDefault="009709F4" w:rsidP="00D77DBC">
      <w:pPr>
        <w:rPr>
          <w:noProof/>
          <w:color w:val="000000" w:themeColor="text1"/>
          <w:szCs w:val="22"/>
          <w:lang w:val="cs-CZ"/>
        </w:rPr>
      </w:pPr>
    </w:p>
    <w:p w14:paraId="4985FC72" w14:textId="77777777" w:rsidR="009709F4" w:rsidRPr="004049B8" w:rsidRDefault="009709F4" w:rsidP="00D77DBC">
      <w:pPr>
        <w:rPr>
          <w:noProof/>
          <w:color w:val="000000" w:themeColor="text1"/>
          <w:szCs w:val="22"/>
          <w:lang w:val="cs-CZ"/>
        </w:rPr>
      </w:pPr>
    </w:p>
    <w:p w14:paraId="34328512" w14:textId="12196B4C" w:rsidR="009709F4" w:rsidRPr="004049B8" w:rsidRDefault="009709F4" w:rsidP="00D77DBC">
      <w:pPr>
        <w:rPr>
          <w:noProof/>
          <w:color w:val="000000" w:themeColor="text1"/>
          <w:szCs w:val="22"/>
          <w:lang w:val="cs-CZ"/>
        </w:rPr>
      </w:pPr>
    </w:p>
    <w:p w14:paraId="74360B96" w14:textId="77777777" w:rsidR="007E7AFA" w:rsidRPr="004049B8" w:rsidRDefault="007E7AFA" w:rsidP="00D77DBC">
      <w:pPr>
        <w:rPr>
          <w:noProof/>
          <w:color w:val="000000" w:themeColor="text1"/>
          <w:szCs w:val="22"/>
          <w:lang w:val="cs-CZ"/>
        </w:rPr>
      </w:pPr>
    </w:p>
    <w:p w14:paraId="1127CD59" w14:textId="77777777" w:rsidR="009709F4" w:rsidRPr="004049B8" w:rsidRDefault="009709F4" w:rsidP="00D77DBC">
      <w:pPr>
        <w:rPr>
          <w:noProof/>
          <w:color w:val="000000" w:themeColor="text1"/>
          <w:szCs w:val="22"/>
          <w:lang w:val="cs-CZ"/>
        </w:rPr>
      </w:pPr>
    </w:p>
    <w:p w14:paraId="3EFD7F96" w14:textId="77777777" w:rsidR="009709F4" w:rsidRPr="004049B8" w:rsidRDefault="009709F4" w:rsidP="00D77DBC">
      <w:pPr>
        <w:rPr>
          <w:noProof/>
          <w:color w:val="000000" w:themeColor="text1"/>
          <w:szCs w:val="22"/>
          <w:lang w:val="cs-CZ"/>
        </w:rPr>
      </w:pPr>
    </w:p>
    <w:p w14:paraId="1E14766F" w14:textId="77777777" w:rsidR="009709F4" w:rsidRPr="004049B8" w:rsidRDefault="009709F4" w:rsidP="00D77DBC">
      <w:pPr>
        <w:rPr>
          <w:noProof/>
          <w:color w:val="000000" w:themeColor="text1"/>
          <w:szCs w:val="22"/>
          <w:lang w:val="cs-CZ"/>
        </w:rPr>
      </w:pPr>
    </w:p>
    <w:p w14:paraId="12104B1B" w14:textId="77777777" w:rsidR="009709F4" w:rsidRPr="004049B8" w:rsidRDefault="009709F4" w:rsidP="007E7AFA">
      <w:pPr>
        <w:pStyle w:val="Heading1"/>
        <w:jc w:val="center"/>
        <w:rPr>
          <w:noProof/>
          <w:color w:val="000000" w:themeColor="text1"/>
        </w:rPr>
      </w:pPr>
      <w:r w:rsidRPr="004049B8">
        <w:rPr>
          <w:noProof/>
          <w:color w:val="000000" w:themeColor="text1"/>
        </w:rPr>
        <w:t>B. PŘÍBALOVÁ INFORMACE</w:t>
      </w:r>
    </w:p>
    <w:p w14:paraId="161E08ED" w14:textId="77777777" w:rsidR="009709F4" w:rsidRPr="004049B8" w:rsidRDefault="009709F4" w:rsidP="000D7842">
      <w:pPr>
        <w:outlineLvl w:val="0"/>
        <w:rPr>
          <w:b/>
          <w:color w:val="000000" w:themeColor="text1"/>
          <w:szCs w:val="22"/>
          <w:lang w:val="cs-CZ"/>
        </w:rPr>
      </w:pPr>
      <w:r w:rsidRPr="004049B8">
        <w:rPr>
          <w:color w:val="000000" w:themeColor="text1"/>
          <w:szCs w:val="22"/>
          <w:lang w:val="cs-CZ"/>
        </w:rPr>
        <w:br w:type="page"/>
      </w:r>
    </w:p>
    <w:p w14:paraId="194935D4" w14:textId="77777777" w:rsidR="009709F4" w:rsidRPr="004049B8" w:rsidRDefault="009709F4" w:rsidP="009D1D43">
      <w:pPr>
        <w:jc w:val="center"/>
        <w:outlineLvl w:val="0"/>
        <w:rPr>
          <w:color w:val="000000" w:themeColor="text1"/>
          <w:szCs w:val="22"/>
          <w:lang w:val="cs-CZ"/>
        </w:rPr>
      </w:pPr>
      <w:r w:rsidRPr="004049B8">
        <w:rPr>
          <w:b/>
          <w:color w:val="000000" w:themeColor="text1"/>
          <w:szCs w:val="22"/>
          <w:lang w:val="cs-CZ"/>
        </w:rPr>
        <w:lastRenderedPageBreak/>
        <w:t>P</w:t>
      </w:r>
      <w:r w:rsidR="001950EB" w:rsidRPr="004049B8">
        <w:rPr>
          <w:b/>
          <w:color w:val="000000" w:themeColor="text1"/>
          <w:szCs w:val="22"/>
          <w:lang w:val="cs-CZ"/>
        </w:rPr>
        <w:t>říbalová</w:t>
      </w:r>
      <w:r w:rsidRPr="004049B8">
        <w:rPr>
          <w:b/>
          <w:color w:val="000000" w:themeColor="text1"/>
          <w:szCs w:val="22"/>
          <w:lang w:val="cs-CZ"/>
        </w:rPr>
        <w:t xml:space="preserve"> </w:t>
      </w:r>
      <w:r w:rsidR="001950EB" w:rsidRPr="004049B8">
        <w:rPr>
          <w:b/>
          <w:color w:val="000000" w:themeColor="text1"/>
          <w:szCs w:val="22"/>
          <w:lang w:val="cs-CZ"/>
        </w:rPr>
        <w:t>informace</w:t>
      </w:r>
      <w:r w:rsidRPr="004049B8">
        <w:rPr>
          <w:b/>
          <w:color w:val="000000" w:themeColor="text1"/>
          <w:szCs w:val="22"/>
          <w:lang w:val="cs-CZ"/>
        </w:rPr>
        <w:t xml:space="preserve">: </w:t>
      </w:r>
      <w:r w:rsidR="001950EB" w:rsidRPr="004049B8">
        <w:rPr>
          <w:b/>
          <w:color w:val="000000" w:themeColor="text1"/>
          <w:szCs w:val="22"/>
          <w:lang w:val="cs-CZ"/>
        </w:rPr>
        <w:t>informace pro uživatele</w:t>
      </w:r>
    </w:p>
    <w:p w14:paraId="28A2D5AB" w14:textId="77777777" w:rsidR="009709F4" w:rsidRPr="004049B8" w:rsidRDefault="009709F4" w:rsidP="009D1D43">
      <w:pPr>
        <w:numPr>
          <w:ilvl w:val="12"/>
          <w:numId w:val="0"/>
        </w:numPr>
        <w:rPr>
          <w:i/>
          <w:color w:val="000000" w:themeColor="text1"/>
          <w:szCs w:val="22"/>
          <w:lang w:val="cs-CZ"/>
        </w:rPr>
      </w:pPr>
    </w:p>
    <w:p w14:paraId="09EBB7D3" w14:textId="77777777" w:rsidR="009709F4" w:rsidRPr="004049B8" w:rsidRDefault="009709F4" w:rsidP="009D1D43">
      <w:pPr>
        <w:numPr>
          <w:ilvl w:val="12"/>
          <w:numId w:val="0"/>
        </w:numPr>
        <w:jc w:val="center"/>
        <w:rPr>
          <w:b/>
          <w:bCs/>
          <w:color w:val="000000" w:themeColor="text1"/>
          <w:szCs w:val="22"/>
          <w:lang w:val="cs-CZ"/>
        </w:rPr>
      </w:pPr>
      <w:r w:rsidRPr="004049B8">
        <w:rPr>
          <w:b/>
          <w:bCs/>
          <w:color w:val="000000" w:themeColor="text1"/>
          <w:szCs w:val="22"/>
          <w:lang w:val="cs-CZ"/>
        </w:rPr>
        <w:t>V</w:t>
      </w:r>
      <w:r w:rsidR="00B5423F" w:rsidRPr="004049B8">
        <w:rPr>
          <w:b/>
          <w:bCs/>
          <w:color w:val="000000" w:themeColor="text1"/>
          <w:szCs w:val="22"/>
          <w:lang w:val="cs-CZ"/>
        </w:rPr>
        <w:t>yndaqel</w:t>
      </w:r>
      <w:r w:rsidRPr="004049B8">
        <w:rPr>
          <w:b/>
          <w:bCs/>
          <w:color w:val="000000" w:themeColor="text1"/>
          <w:szCs w:val="22"/>
          <w:lang w:val="cs-CZ"/>
        </w:rPr>
        <w:t xml:space="preserve"> 20</w:t>
      </w:r>
      <w:r w:rsidR="00DD27A0" w:rsidRPr="004049B8">
        <w:rPr>
          <w:b/>
          <w:bCs/>
          <w:color w:val="000000" w:themeColor="text1"/>
          <w:szCs w:val="22"/>
          <w:lang w:val="cs-CZ"/>
        </w:rPr>
        <w:t> </w:t>
      </w:r>
      <w:r w:rsidRPr="004049B8">
        <w:rPr>
          <w:b/>
          <w:bCs/>
          <w:color w:val="000000" w:themeColor="text1"/>
          <w:szCs w:val="22"/>
          <w:lang w:val="cs-CZ"/>
        </w:rPr>
        <w:t>mg měkké tobolky</w:t>
      </w:r>
    </w:p>
    <w:p w14:paraId="32F7BDB2" w14:textId="77777777" w:rsidR="009709F4" w:rsidRPr="004049B8" w:rsidRDefault="009C6C94" w:rsidP="009D1D43">
      <w:pPr>
        <w:numPr>
          <w:ilvl w:val="12"/>
          <w:numId w:val="0"/>
        </w:numPr>
        <w:jc w:val="center"/>
        <w:rPr>
          <w:color w:val="000000" w:themeColor="text1"/>
          <w:szCs w:val="22"/>
          <w:lang w:val="cs-CZ"/>
        </w:rPr>
      </w:pPr>
      <w:r w:rsidRPr="004049B8">
        <w:rPr>
          <w:color w:val="000000" w:themeColor="text1"/>
          <w:szCs w:val="22"/>
          <w:lang w:val="cs-CZ"/>
        </w:rPr>
        <w:t>t</w:t>
      </w:r>
      <w:r w:rsidR="009709F4" w:rsidRPr="004049B8">
        <w:rPr>
          <w:color w:val="000000" w:themeColor="text1"/>
          <w:szCs w:val="22"/>
          <w:lang w:val="cs-CZ"/>
        </w:rPr>
        <w:t>afamidis</w:t>
      </w:r>
      <w:r w:rsidR="00CA11FC" w:rsidRPr="004049B8">
        <w:rPr>
          <w:color w:val="000000" w:themeColor="text1"/>
          <w:szCs w:val="22"/>
          <w:lang w:val="cs-CZ"/>
        </w:rPr>
        <w:t>um</w:t>
      </w:r>
      <w:r w:rsidR="00855227" w:rsidRPr="004049B8">
        <w:rPr>
          <w:color w:val="000000" w:themeColor="text1"/>
          <w:szCs w:val="22"/>
          <w:lang w:val="cs-CZ"/>
        </w:rPr>
        <w:t xml:space="preserve"> megluminum</w:t>
      </w:r>
    </w:p>
    <w:p w14:paraId="6535174D" w14:textId="77777777" w:rsidR="009709F4" w:rsidRPr="004049B8" w:rsidRDefault="009709F4" w:rsidP="009D1D43">
      <w:pPr>
        <w:numPr>
          <w:ilvl w:val="12"/>
          <w:numId w:val="0"/>
        </w:numPr>
        <w:jc w:val="center"/>
        <w:rPr>
          <w:color w:val="000000" w:themeColor="text1"/>
          <w:szCs w:val="22"/>
          <w:lang w:val="cs-CZ"/>
        </w:rPr>
      </w:pPr>
    </w:p>
    <w:p w14:paraId="40CBC34F" w14:textId="0A32D7E1" w:rsidR="00A23723" w:rsidRPr="004049B8" w:rsidRDefault="007B09A3" w:rsidP="001950EB">
      <w:pPr>
        <w:suppressAutoHyphens/>
        <w:rPr>
          <w:noProof/>
          <w:color w:val="000000" w:themeColor="text1"/>
          <w:lang w:val="cs-CZ"/>
        </w:rPr>
      </w:pPr>
      <w:r w:rsidRPr="004049B8">
        <w:rPr>
          <w:noProof/>
          <w:color w:val="000000" w:themeColor="text1"/>
          <w:lang w:val="cs-CZ" w:eastAsia="cs-CZ"/>
        </w:rPr>
        <w:drawing>
          <wp:inline distT="0" distB="0" distL="0" distR="0" wp14:anchorId="4B332AF2" wp14:editId="2996687A">
            <wp:extent cx="199390" cy="16637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90" cy="166370"/>
                    </a:xfrm>
                    <a:prstGeom prst="rect">
                      <a:avLst/>
                    </a:prstGeom>
                    <a:noFill/>
                    <a:ln>
                      <a:noFill/>
                    </a:ln>
                  </pic:spPr>
                </pic:pic>
              </a:graphicData>
            </a:graphic>
          </wp:inline>
        </w:drawing>
      </w:r>
      <w:r w:rsidR="00A23723" w:rsidRPr="004049B8">
        <w:rPr>
          <w:noProof/>
          <w:color w:val="000000" w:themeColor="text1"/>
          <w:lang w:val="cs-CZ"/>
        </w:rPr>
        <w:t xml:space="preserve">Tento </w:t>
      </w:r>
      <w:r w:rsidR="00A23723" w:rsidRPr="004049B8">
        <w:rPr>
          <w:color w:val="000000" w:themeColor="text1"/>
          <w:lang w:val="cs-CZ"/>
        </w:rPr>
        <w:t>přípravek</w:t>
      </w:r>
      <w:r w:rsidR="00A23723" w:rsidRPr="004049B8">
        <w:rPr>
          <w:noProof/>
          <w:color w:val="000000" w:themeColor="text1"/>
          <w:lang w:val="cs-CZ"/>
        </w:rPr>
        <w:t xml:space="preserve"> </w:t>
      </w:r>
      <w:r w:rsidR="00A23723" w:rsidRPr="004049B8">
        <w:rPr>
          <w:color w:val="000000" w:themeColor="text1"/>
          <w:lang w:val="cs-CZ"/>
        </w:rPr>
        <w:t>podléhá dalšímu</w:t>
      </w:r>
      <w:r w:rsidR="00A23723" w:rsidRPr="004049B8">
        <w:rPr>
          <w:noProof/>
          <w:color w:val="000000" w:themeColor="text1"/>
          <w:lang w:val="cs-CZ"/>
        </w:rPr>
        <w:t xml:space="preserve"> sledování.</w:t>
      </w:r>
      <w:r w:rsidR="00A23723" w:rsidRPr="004049B8">
        <w:rPr>
          <w:color w:val="000000" w:themeColor="text1"/>
          <w:lang w:val="cs-CZ"/>
        </w:rPr>
        <w:t xml:space="preserve"> </w:t>
      </w:r>
      <w:r w:rsidR="00A23723" w:rsidRPr="004049B8">
        <w:rPr>
          <w:noProof/>
          <w:color w:val="000000" w:themeColor="text1"/>
          <w:lang w:val="cs-CZ"/>
        </w:rPr>
        <w:t>To umožní rychlé získání nových informací o</w:t>
      </w:r>
      <w:r w:rsidR="00AF5FBE" w:rsidRPr="004049B8">
        <w:rPr>
          <w:color w:val="000000" w:themeColor="text1"/>
          <w:szCs w:val="22"/>
          <w:lang w:val="cs-CZ"/>
        </w:rPr>
        <w:t> </w:t>
      </w:r>
      <w:r w:rsidR="00A23723" w:rsidRPr="004049B8">
        <w:rPr>
          <w:noProof/>
          <w:color w:val="000000" w:themeColor="text1"/>
          <w:lang w:val="cs-CZ"/>
        </w:rPr>
        <w:t>bezpečnosti.</w:t>
      </w:r>
      <w:r w:rsidR="00A23723" w:rsidRPr="004049B8">
        <w:rPr>
          <w:color w:val="000000" w:themeColor="text1"/>
          <w:lang w:val="cs-CZ"/>
        </w:rPr>
        <w:t xml:space="preserve"> Můžete přispět</w:t>
      </w:r>
      <w:r w:rsidR="00A23723" w:rsidRPr="004049B8">
        <w:rPr>
          <w:noProof/>
          <w:color w:val="000000" w:themeColor="text1"/>
          <w:lang w:val="cs-CZ"/>
        </w:rPr>
        <w:t xml:space="preserve"> tím, že nahlásíte jakékoli nežádoucí účinky, které se u Vás vyskytnou</w:t>
      </w:r>
      <w:r w:rsidR="00A23723" w:rsidRPr="004049B8">
        <w:rPr>
          <w:color w:val="000000" w:themeColor="text1"/>
          <w:lang w:val="cs-CZ"/>
        </w:rPr>
        <w:t>. Jak hlásit nežádoucí účinky je popsáno v závěru bodu 4.</w:t>
      </w:r>
      <w:r w:rsidR="00A23723" w:rsidRPr="004049B8">
        <w:rPr>
          <w:noProof/>
          <w:color w:val="000000" w:themeColor="text1"/>
          <w:lang w:val="cs-CZ"/>
        </w:rPr>
        <w:t xml:space="preserve"> </w:t>
      </w:r>
    </w:p>
    <w:p w14:paraId="64107B79" w14:textId="77777777" w:rsidR="00A23723" w:rsidRPr="004049B8" w:rsidRDefault="00A23723" w:rsidP="001950EB">
      <w:pPr>
        <w:suppressAutoHyphens/>
        <w:rPr>
          <w:noProof/>
          <w:color w:val="000000" w:themeColor="text1"/>
          <w:lang w:val="cs-CZ"/>
        </w:rPr>
      </w:pPr>
    </w:p>
    <w:p w14:paraId="675DBFA0" w14:textId="77777777" w:rsidR="009709F4" w:rsidRPr="004049B8" w:rsidRDefault="009709F4" w:rsidP="001950EB">
      <w:pPr>
        <w:suppressAutoHyphens/>
        <w:rPr>
          <w:b/>
          <w:color w:val="000000" w:themeColor="text1"/>
          <w:szCs w:val="22"/>
          <w:lang w:val="cs-CZ"/>
        </w:rPr>
      </w:pPr>
      <w:r w:rsidRPr="004049B8">
        <w:rPr>
          <w:b/>
          <w:color w:val="000000" w:themeColor="text1"/>
          <w:szCs w:val="22"/>
          <w:lang w:val="cs-CZ"/>
        </w:rPr>
        <w:t xml:space="preserve">Přečtěte si pozorně celou </w:t>
      </w:r>
      <w:r w:rsidR="007F0FD5" w:rsidRPr="004049B8">
        <w:rPr>
          <w:b/>
          <w:color w:val="000000" w:themeColor="text1"/>
          <w:szCs w:val="22"/>
          <w:lang w:val="cs-CZ"/>
        </w:rPr>
        <w:t xml:space="preserve">tuto </w:t>
      </w:r>
      <w:r w:rsidRPr="004049B8">
        <w:rPr>
          <w:b/>
          <w:color w:val="000000" w:themeColor="text1"/>
          <w:szCs w:val="22"/>
          <w:lang w:val="cs-CZ"/>
        </w:rPr>
        <w:t>příbalovou informaci dříve, než začnete tento přípravek užívat</w:t>
      </w:r>
      <w:r w:rsidR="001950EB" w:rsidRPr="004049B8">
        <w:rPr>
          <w:b/>
          <w:color w:val="000000" w:themeColor="text1"/>
          <w:szCs w:val="22"/>
          <w:lang w:val="cs-CZ"/>
        </w:rPr>
        <w:t xml:space="preserve">, protože obsahuje pro </w:t>
      </w:r>
      <w:r w:rsidR="00095919" w:rsidRPr="004049B8">
        <w:rPr>
          <w:b/>
          <w:noProof/>
          <w:color w:val="000000" w:themeColor="text1"/>
          <w:lang w:val="cs-CZ"/>
        </w:rPr>
        <w:t>Vás důležité údaje</w:t>
      </w:r>
      <w:r w:rsidRPr="004049B8">
        <w:rPr>
          <w:b/>
          <w:color w:val="000000" w:themeColor="text1"/>
          <w:szCs w:val="22"/>
          <w:lang w:val="cs-CZ"/>
        </w:rPr>
        <w:t>.</w:t>
      </w:r>
    </w:p>
    <w:p w14:paraId="128D41D5" w14:textId="77777777" w:rsidR="00DB4CDF" w:rsidRPr="004049B8" w:rsidRDefault="00DB4CDF" w:rsidP="001950EB">
      <w:pPr>
        <w:suppressAutoHyphens/>
        <w:rPr>
          <w:color w:val="000000" w:themeColor="text1"/>
          <w:szCs w:val="22"/>
          <w:lang w:val="cs-CZ"/>
        </w:rPr>
      </w:pPr>
    </w:p>
    <w:p w14:paraId="502340A6" w14:textId="77777777" w:rsidR="009709F4" w:rsidRPr="004049B8" w:rsidRDefault="007A4D57" w:rsidP="00A7639C">
      <w:pPr>
        <w:numPr>
          <w:ilvl w:val="0"/>
          <w:numId w:val="13"/>
        </w:numPr>
        <w:tabs>
          <w:tab w:val="clear" w:pos="360"/>
          <w:tab w:val="num" w:pos="567"/>
        </w:tabs>
        <w:ind w:left="567" w:right="-2" w:hanging="567"/>
        <w:rPr>
          <w:color w:val="000000" w:themeColor="text1"/>
          <w:szCs w:val="22"/>
          <w:lang w:val="cs-CZ"/>
        </w:rPr>
      </w:pPr>
      <w:r w:rsidRPr="004049B8">
        <w:rPr>
          <w:color w:val="000000" w:themeColor="text1"/>
          <w:lang w:val="cs-CZ"/>
        </w:rPr>
        <w:t>Ponechte si příbalovou informaci</w:t>
      </w:r>
      <w:r w:rsidRPr="00DD7CE5">
        <w:rPr>
          <w:color w:val="000000" w:themeColor="text1"/>
          <w:lang w:val="cs-CZ"/>
        </w:rPr>
        <w:t xml:space="preserve"> pro</w:t>
      </w:r>
      <w:r w:rsidR="009709F4" w:rsidRPr="004049B8">
        <w:rPr>
          <w:color w:val="000000" w:themeColor="text1"/>
          <w:szCs w:val="22"/>
          <w:lang w:val="cs-CZ"/>
        </w:rPr>
        <w:t xml:space="preserve"> případ, že si ji budete potřebovat přečíst znovu.</w:t>
      </w:r>
    </w:p>
    <w:p w14:paraId="737409F3" w14:textId="77777777" w:rsidR="009709F4" w:rsidRPr="004049B8" w:rsidRDefault="009709F4" w:rsidP="00A7639C">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Máte-li jakékoli další otázky, zeptejte se svého lékaře</w:t>
      </w:r>
      <w:r w:rsidR="00A23723" w:rsidRPr="004049B8">
        <w:rPr>
          <w:color w:val="000000" w:themeColor="text1"/>
          <w:szCs w:val="22"/>
          <w:lang w:val="cs-CZ"/>
        </w:rPr>
        <w:t>,</w:t>
      </w:r>
      <w:r w:rsidRPr="004049B8">
        <w:rPr>
          <w:color w:val="000000" w:themeColor="text1"/>
          <w:szCs w:val="22"/>
          <w:lang w:val="cs-CZ"/>
        </w:rPr>
        <w:t xml:space="preserve"> lékárníka</w:t>
      </w:r>
      <w:r w:rsidR="00A23723" w:rsidRPr="004049B8">
        <w:rPr>
          <w:color w:val="000000" w:themeColor="text1"/>
          <w:szCs w:val="22"/>
          <w:lang w:val="cs-CZ"/>
        </w:rPr>
        <w:t xml:space="preserve"> nebo</w:t>
      </w:r>
      <w:r w:rsidR="00A23723" w:rsidRPr="004049B8">
        <w:rPr>
          <w:color w:val="000000" w:themeColor="text1"/>
          <w:lang w:val="cs-CZ"/>
        </w:rPr>
        <w:t xml:space="preserve"> zdravotní sestry</w:t>
      </w:r>
      <w:r w:rsidRPr="004049B8">
        <w:rPr>
          <w:color w:val="000000" w:themeColor="text1"/>
          <w:szCs w:val="22"/>
          <w:lang w:val="cs-CZ"/>
        </w:rPr>
        <w:t>.</w:t>
      </w:r>
    </w:p>
    <w:p w14:paraId="45AEB3D3" w14:textId="77777777" w:rsidR="009709F4" w:rsidRPr="004049B8" w:rsidRDefault="009709F4" w:rsidP="00A7639C">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Tento přípravek byl předepsán Vám. Nedávejte jej žádné další osobě. Mohl by jí ublížit, a to i</w:t>
      </w:r>
      <w:r w:rsidR="00AF5FBE" w:rsidRPr="004049B8">
        <w:rPr>
          <w:color w:val="000000" w:themeColor="text1"/>
          <w:szCs w:val="22"/>
          <w:lang w:val="cs-CZ"/>
        </w:rPr>
        <w:t> </w:t>
      </w:r>
      <w:r w:rsidRPr="004049B8">
        <w:rPr>
          <w:color w:val="000000" w:themeColor="text1"/>
          <w:szCs w:val="22"/>
          <w:lang w:val="cs-CZ"/>
        </w:rPr>
        <w:t xml:space="preserve">tehdy, má-li stejné </w:t>
      </w:r>
      <w:r w:rsidR="001950EB" w:rsidRPr="004049B8">
        <w:rPr>
          <w:color w:val="000000" w:themeColor="text1"/>
          <w:szCs w:val="22"/>
          <w:lang w:val="cs-CZ"/>
        </w:rPr>
        <w:t xml:space="preserve">známky onemocnění </w:t>
      </w:r>
      <w:r w:rsidRPr="004049B8">
        <w:rPr>
          <w:color w:val="000000" w:themeColor="text1"/>
          <w:szCs w:val="22"/>
          <w:lang w:val="cs-CZ"/>
        </w:rPr>
        <w:t>jako Vy.</w:t>
      </w:r>
    </w:p>
    <w:p w14:paraId="5A358BEE" w14:textId="77777777" w:rsidR="009709F4" w:rsidRPr="004049B8" w:rsidRDefault="009709F4" w:rsidP="00A7639C">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Pokud se</w:t>
      </w:r>
      <w:r w:rsidR="001950EB" w:rsidRPr="004049B8">
        <w:rPr>
          <w:color w:val="000000" w:themeColor="text1"/>
          <w:szCs w:val="22"/>
          <w:lang w:val="cs-CZ"/>
        </w:rPr>
        <w:t xml:space="preserve"> u Vás vyskytne</w:t>
      </w:r>
      <w:r w:rsidRPr="004049B8">
        <w:rPr>
          <w:color w:val="000000" w:themeColor="text1"/>
          <w:szCs w:val="22"/>
          <w:lang w:val="cs-CZ"/>
        </w:rPr>
        <w:t xml:space="preserve"> kterýkoli z</w:t>
      </w:r>
      <w:r w:rsidR="007A4D57" w:rsidRPr="004049B8">
        <w:rPr>
          <w:color w:val="000000" w:themeColor="text1"/>
          <w:szCs w:val="22"/>
          <w:lang w:val="cs-CZ"/>
        </w:rPr>
        <w:t> </w:t>
      </w:r>
      <w:r w:rsidRPr="004049B8">
        <w:rPr>
          <w:color w:val="000000" w:themeColor="text1"/>
          <w:szCs w:val="22"/>
          <w:lang w:val="cs-CZ"/>
        </w:rPr>
        <w:t>nežádoucích účinků</w:t>
      </w:r>
      <w:r w:rsidR="001950EB" w:rsidRPr="004049B8">
        <w:rPr>
          <w:color w:val="000000" w:themeColor="text1"/>
          <w:szCs w:val="22"/>
          <w:lang w:val="cs-CZ"/>
        </w:rPr>
        <w:t>, sdělte to svému lékaři nebo lékárníkovi. Stejně postupujte v</w:t>
      </w:r>
      <w:r w:rsidR="007A4D57" w:rsidRPr="004049B8">
        <w:rPr>
          <w:color w:val="000000" w:themeColor="text1"/>
          <w:szCs w:val="22"/>
          <w:lang w:val="cs-CZ"/>
        </w:rPr>
        <w:t> </w:t>
      </w:r>
      <w:r w:rsidR="001950EB" w:rsidRPr="004049B8">
        <w:rPr>
          <w:color w:val="000000" w:themeColor="text1"/>
          <w:szCs w:val="22"/>
          <w:lang w:val="cs-CZ"/>
        </w:rPr>
        <w:t>případě</w:t>
      </w:r>
      <w:r w:rsidRPr="004049B8">
        <w:rPr>
          <w:color w:val="000000" w:themeColor="text1"/>
          <w:szCs w:val="22"/>
          <w:lang w:val="cs-CZ"/>
        </w:rPr>
        <w:t xml:space="preserve"> jakýchkoli nežádoucích účinků, které nejsou uvedeny v</w:t>
      </w:r>
      <w:r w:rsidR="007A4D57" w:rsidRPr="004049B8">
        <w:rPr>
          <w:color w:val="000000" w:themeColor="text1"/>
          <w:szCs w:val="22"/>
          <w:lang w:val="cs-CZ"/>
        </w:rPr>
        <w:t> </w:t>
      </w:r>
      <w:r w:rsidRPr="004049B8">
        <w:rPr>
          <w:color w:val="000000" w:themeColor="text1"/>
          <w:szCs w:val="22"/>
          <w:lang w:val="cs-CZ"/>
        </w:rPr>
        <w:t>této příbalové informaci.</w:t>
      </w:r>
      <w:r w:rsidR="00A23723" w:rsidRPr="004049B8">
        <w:rPr>
          <w:noProof/>
          <w:color w:val="000000" w:themeColor="text1"/>
          <w:lang w:val="cs-CZ"/>
        </w:rPr>
        <w:t xml:space="preserve"> Viz bod 4.</w:t>
      </w:r>
    </w:p>
    <w:p w14:paraId="534600FA" w14:textId="77777777" w:rsidR="009709F4" w:rsidRPr="004049B8" w:rsidRDefault="009709F4" w:rsidP="009D1D43">
      <w:pPr>
        <w:numPr>
          <w:ilvl w:val="12"/>
          <w:numId w:val="0"/>
        </w:numPr>
        <w:ind w:right="-2"/>
        <w:rPr>
          <w:i/>
          <w:color w:val="000000" w:themeColor="text1"/>
          <w:szCs w:val="22"/>
          <w:lang w:val="cs-CZ"/>
        </w:rPr>
      </w:pPr>
    </w:p>
    <w:p w14:paraId="3FA056A7" w14:textId="77777777" w:rsidR="009709F4" w:rsidRPr="004049B8" w:rsidRDefault="00A23723" w:rsidP="009D1D43">
      <w:pPr>
        <w:keepNext/>
        <w:numPr>
          <w:ilvl w:val="12"/>
          <w:numId w:val="0"/>
        </w:numPr>
        <w:ind w:right="-2"/>
        <w:outlineLvl w:val="0"/>
        <w:rPr>
          <w:color w:val="000000" w:themeColor="text1"/>
          <w:szCs w:val="22"/>
          <w:lang w:val="cs-CZ"/>
        </w:rPr>
      </w:pPr>
      <w:r w:rsidRPr="004049B8">
        <w:rPr>
          <w:b/>
          <w:color w:val="000000" w:themeColor="text1"/>
          <w:lang w:val="cs-CZ"/>
        </w:rPr>
        <w:t xml:space="preserve">Co naleznete </w:t>
      </w:r>
      <w:r w:rsidRPr="004049B8">
        <w:rPr>
          <w:b/>
          <w:color w:val="000000" w:themeColor="text1"/>
          <w:szCs w:val="22"/>
          <w:lang w:val="cs-CZ"/>
        </w:rPr>
        <w:t>v</w:t>
      </w:r>
      <w:r w:rsidR="007A4D57" w:rsidRPr="004049B8">
        <w:rPr>
          <w:b/>
          <w:color w:val="000000" w:themeColor="text1"/>
          <w:szCs w:val="22"/>
          <w:lang w:val="cs-CZ"/>
        </w:rPr>
        <w:t> </w:t>
      </w:r>
      <w:r w:rsidR="009709F4" w:rsidRPr="004049B8">
        <w:rPr>
          <w:b/>
          <w:color w:val="000000" w:themeColor="text1"/>
          <w:szCs w:val="22"/>
          <w:lang w:val="cs-CZ"/>
        </w:rPr>
        <w:t>této příbalové informaci</w:t>
      </w:r>
      <w:r w:rsidR="009709F4" w:rsidRPr="004049B8">
        <w:rPr>
          <w:color w:val="000000" w:themeColor="text1"/>
          <w:szCs w:val="22"/>
          <w:lang w:val="cs-CZ"/>
        </w:rPr>
        <w:t>:</w:t>
      </w:r>
    </w:p>
    <w:p w14:paraId="05292AB9" w14:textId="77777777" w:rsidR="00DB4CDF" w:rsidRPr="004049B8" w:rsidRDefault="00DB4CDF" w:rsidP="009D1D43">
      <w:pPr>
        <w:keepNext/>
        <w:numPr>
          <w:ilvl w:val="12"/>
          <w:numId w:val="0"/>
        </w:numPr>
        <w:ind w:right="-2"/>
        <w:outlineLvl w:val="0"/>
        <w:rPr>
          <w:color w:val="000000" w:themeColor="text1"/>
          <w:szCs w:val="22"/>
          <w:lang w:val="cs-CZ"/>
        </w:rPr>
      </w:pPr>
    </w:p>
    <w:p w14:paraId="1758BDD2" w14:textId="77777777" w:rsidR="009709F4" w:rsidRPr="004049B8" w:rsidRDefault="009709F4" w:rsidP="00DE24FB">
      <w:pPr>
        <w:numPr>
          <w:ilvl w:val="12"/>
          <w:numId w:val="0"/>
        </w:numPr>
        <w:ind w:left="567" w:right="-29" w:hanging="567"/>
        <w:rPr>
          <w:color w:val="000000" w:themeColor="text1"/>
          <w:szCs w:val="22"/>
          <w:lang w:val="cs-CZ"/>
        </w:rPr>
      </w:pPr>
      <w:r w:rsidRPr="004049B8">
        <w:rPr>
          <w:color w:val="000000" w:themeColor="text1"/>
          <w:szCs w:val="22"/>
          <w:lang w:val="cs-CZ"/>
        </w:rPr>
        <w:t>1.</w:t>
      </w:r>
      <w:r w:rsidRPr="004049B8">
        <w:rPr>
          <w:color w:val="000000" w:themeColor="text1"/>
          <w:szCs w:val="22"/>
          <w:lang w:val="cs-CZ"/>
        </w:rPr>
        <w:tab/>
        <w:t xml:space="preserve">Co je </w:t>
      </w:r>
      <w:r w:rsidR="00B5423F" w:rsidRPr="004049B8">
        <w:rPr>
          <w:color w:val="000000" w:themeColor="text1"/>
          <w:szCs w:val="22"/>
          <w:lang w:val="cs-CZ"/>
        </w:rPr>
        <w:t>Vyndaqel</w:t>
      </w:r>
      <w:r w:rsidRPr="004049B8">
        <w:rPr>
          <w:color w:val="000000" w:themeColor="text1"/>
          <w:szCs w:val="22"/>
          <w:lang w:val="cs-CZ"/>
        </w:rPr>
        <w:t xml:space="preserve"> a k</w:t>
      </w:r>
      <w:r w:rsidR="007A4D57" w:rsidRPr="004049B8">
        <w:rPr>
          <w:color w:val="000000" w:themeColor="text1"/>
          <w:szCs w:val="22"/>
          <w:lang w:val="cs-CZ"/>
        </w:rPr>
        <w:t> </w:t>
      </w:r>
      <w:r w:rsidRPr="004049B8">
        <w:rPr>
          <w:color w:val="000000" w:themeColor="text1"/>
          <w:szCs w:val="22"/>
          <w:lang w:val="cs-CZ"/>
        </w:rPr>
        <w:t>čemu se používá</w:t>
      </w:r>
    </w:p>
    <w:p w14:paraId="4276E71F" w14:textId="77777777" w:rsidR="009709F4" w:rsidRPr="004049B8" w:rsidRDefault="009709F4" w:rsidP="00DE24FB">
      <w:pPr>
        <w:numPr>
          <w:ilvl w:val="12"/>
          <w:numId w:val="0"/>
        </w:numPr>
        <w:ind w:left="567" w:right="-29" w:hanging="567"/>
        <w:rPr>
          <w:color w:val="000000" w:themeColor="text1"/>
          <w:szCs w:val="22"/>
          <w:lang w:val="cs-CZ"/>
        </w:rPr>
      </w:pPr>
      <w:r w:rsidRPr="004049B8">
        <w:rPr>
          <w:color w:val="000000" w:themeColor="text1"/>
          <w:szCs w:val="22"/>
          <w:lang w:val="cs-CZ"/>
        </w:rPr>
        <w:t>2.</w:t>
      </w:r>
      <w:r w:rsidRPr="004049B8">
        <w:rPr>
          <w:color w:val="000000" w:themeColor="text1"/>
          <w:szCs w:val="22"/>
          <w:lang w:val="cs-CZ"/>
        </w:rPr>
        <w:tab/>
        <w:t>Čemu musíte věnovat pozornost, než začnete</w:t>
      </w:r>
      <w:r w:rsidR="006E1E9D" w:rsidRPr="004049B8">
        <w:rPr>
          <w:color w:val="000000" w:themeColor="text1"/>
          <w:szCs w:val="22"/>
          <w:lang w:val="cs-CZ"/>
        </w:rPr>
        <w:t xml:space="preserve"> přípravek</w:t>
      </w:r>
      <w:r w:rsidRPr="004049B8">
        <w:rPr>
          <w:color w:val="000000" w:themeColor="text1"/>
          <w:szCs w:val="22"/>
          <w:lang w:val="cs-CZ"/>
        </w:rPr>
        <w:t xml:space="preserve"> </w:t>
      </w:r>
      <w:r w:rsidR="00B5423F" w:rsidRPr="004049B8">
        <w:rPr>
          <w:color w:val="000000" w:themeColor="text1"/>
          <w:szCs w:val="22"/>
          <w:lang w:val="cs-CZ"/>
        </w:rPr>
        <w:t xml:space="preserve">Vyndaqel </w:t>
      </w:r>
      <w:r w:rsidRPr="004049B8">
        <w:rPr>
          <w:color w:val="000000" w:themeColor="text1"/>
          <w:szCs w:val="22"/>
          <w:lang w:val="cs-CZ"/>
        </w:rPr>
        <w:t>užívat</w:t>
      </w:r>
    </w:p>
    <w:p w14:paraId="668D7530" w14:textId="77777777" w:rsidR="009709F4" w:rsidRPr="004049B8" w:rsidRDefault="009709F4" w:rsidP="00DE24FB">
      <w:pPr>
        <w:numPr>
          <w:ilvl w:val="12"/>
          <w:numId w:val="0"/>
        </w:numPr>
        <w:ind w:left="567" w:right="-29" w:hanging="567"/>
        <w:rPr>
          <w:color w:val="000000" w:themeColor="text1"/>
          <w:szCs w:val="22"/>
          <w:lang w:val="cs-CZ"/>
        </w:rPr>
      </w:pPr>
      <w:r w:rsidRPr="004049B8">
        <w:rPr>
          <w:color w:val="000000" w:themeColor="text1"/>
          <w:szCs w:val="22"/>
          <w:lang w:val="cs-CZ"/>
        </w:rPr>
        <w:t>3.</w:t>
      </w:r>
      <w:r w:rsidRPr="004049B8">
        <w:rPr>
          <w:color w:val="000000" w:themeColor="text1"/>
          <w:szCs w:val="22"/>
          <w:lang w:val="cs-CZ"/>
        </w:rPr>
        <w:tab/>
        <w:t xml:space="preserve">Jak se </w:t>
      </w:r>
      <w:r w:rsidR="006E1E9D" w:rsidRPr="004049B8">
        <w:rPr>
          <w:color w:val="000000" w:themeColor="text1"/>
          <w:szCs w:val="22"/>
          <w:lang w:val="cs-CZ"/>
        </w:rPr>
        <w:t xml:space="preserve">přípravek </w:t>
      </w:r>
      <w:r w:rsidR="00B5423F" w:rsidRPr="004049B8">
        <w:rPr>
          <w:color w:val="000000" w:themeColor="text1"/>
          <w:szCs w:val="22"/>
          <w:lang w:val="cs-CZ"/>
        </w:rPr>
        <w:t xml:space="preserve">Vyndaqel </w:t>
      </w:r>
      <w:r w:rsidRPr="004049B8">
        <w:rPr>
          <w:color w:val="000000" w:themeColor="text1"/>
          <w:szCs w:val="22"/>
          <w:lang w:val="cs-CZ"/>
        </w:rPr>
        <w:t>užívá</w:t>
      </w:r>
    </w:p>
    <w:p w14:paraId="5BD5A5FA" w14:textId="77777777" w:rsidR="009709F4" w:rsidRPr="004049B8" w:rsidRDefault="009709F4" w:rsidP="00DE24FB">
      <w:pPr>
        <w:numPr>
          <w:ilvl w:val="12"/>
          <w:numId w:val="0"/>
        </w:numPr>
        <w:ind w:left="567" w:right="-29" w:hanging="567"/>
        <w:rPr>
          <w:color w:val="000000" w:themeColor="text1"/>
          <w:szCs w:val="22"/>
          <w:lang w:val="cs-CZ"/>
        </w:rPr>
      </w:pPr>
      <w:r w:rsidRPr="004049B8">
        <w:rPr>
          <w:color w:val="000000" w:themeColor="text1"/>
          <w:szCs w:val="22"/>
          <w:lang w:val="cs-CZ"/>
        </w:rPr>
        <w:t>4.</w:t>
      </w:r>
      <w:r w:rsidRPr="004049B8">
        <w:rPr>
          <w:color w:val="000000" w:themeColor="text1"/>
          <w:szCs w:val="22"/>
          <w:lang w:val="cs-CZ"/>
        </w:rPr>
        <w:tab/>
        <w:t>Možné nežádoucí účinky</w:t>
      </w:r>
    </w:p>
    <w:p w14:paraId="2E4D451C" w14:textId="77777777" w:rsidR="009709F4" w:rsidRPr="004049B8" w:rsidRDefault="009709F4" w:rsidP="00DE24FB">
      <w:pPr>
        <w:numPr>
          <w:ilvl w:val="12"/>
          <w:numId w:val="0"/>
        </w:numPr>
        <w:ind w:left="567" w:right="-29" w:hanging="567"/>
        <w:rPr>
          <w:color w:val="000000" w:themeColor="text1"/>
          <w:szCs w:val="22"/>
          <w:lang w:val="cs-CZ"/>
        </w:rPr>
      </w:pPr>
      <w:r w:rsidRPr="004049B8">
        <w:rPr>
          <w:color w:val="000000" w:themeColor="text1"/>
          <w:szCs w:val="22"/>
          <w:lang w:val="cs-CZ"/>
        </w:rPr>
        <w:t>5.</w:t>
      </w:r>
      <w:r w:rsidRPr="004049B8">
        <w:rPr>
          <w:color w:val="000000" w:themeColor="text1"/>
          <w:szCs w:val="22"/>
          <w:lang w:val="cs-CZ"/>
        </w:rPr>
        <w:tab/>
        <w:t xml:space="preserve">Jak </w:t>
      </w:r>
      <w:r w:rsidR="006E1E9D" w:rsidRPr="004049B8">
        <w:rPr>
          <w:color w:val="000000" w:themeColor="text1"/>
          <w:szCs w:val="22"/>
          <w:lang w:val="cs-CZ"/>
        </w:rPr>
        <w:t xml:space="preserve">přípravek </w:t>
      </w:r>
      <w:r w:rsidR="00B5423F" w:rsidRPr="004049B8">
        <w:rPr>
          <w:color w:val="000000" w:themeColor="text1"/>
          <w:szCs w:val="22"/>
          <w:lang w:val="cs-CZ"/>
        </w:rPr>
        <w:t xml:space="preserve">Vyndaqel </w:t>
      </w:r>
      <w:r w:rsidRPr="004049B8">
        <w:rPr>
          <w:color w:val="000000" w:themeColor="text1"/>
          <w:szCs w:val="22"/>
          <w:lang w:val="cs-CZ"/>
        </w:rPr>
        <w:t>uchovávat</w:t>
      </w:r>
    </w:p>
    <w:p w14:paraId="6560FC1E" w14:textId="77777777" w:rsidR="009709F4" w:rsidRPr="004049B8" w:rsidRDefault="009709F4" w:rsidP="00DE24FB">
      <w:pPr>
        <w:numPr>
          <w:ilvl w:val="12"/>
          <w:numId w:val="0"/>
        </w:numPr>
        <w:ind w:left="567" w:right="-29" w:hanging="567"/>
        <w:rPr>
          <w:color w:val="000000" w:themeColor="text1"/>
          <w:szCs w:val="22"/>
          <w:lang w:val="cs-CZ"/>
        </w:rPr>
      </w:pPr>
      <w:r w:rsidRPr="004049B8">
        <w:rPr>
          <w:color w:val="000000" w:themeColor="text1"/>
          <w:szCs w:val="22"/>
          <w:lang w:val="cs-CZ"/>
        </w:rPr>
        <w:t>6.</w:t>
      </w:r>
      <w:r w:rsidRPr="004049B8">
        <w:rPr>
          <w:color w:val="000000" w:themeColor="text1"/>
          <w:szCs w:val="22"/>
          <w:lang w:val="cs-CZ"/>
        </w:rPr>
        <w:tab/>
      </w:r>
      <w:r w:rsidR="001950EB" w:rsidRPr="004049B8">
        <w:rPr>
          <w:color w:val="000000" w:themeColor="text1"/>
          <w:szCs w:val="22"/>
          <w:lang w:val="cs-CZ"/>
        </w:rPr>
        <w:t>Obsah balení a d</w:t>
      </w:r>
      <w:r w:rsidRPr="004049B8">
        <w:rPr>
          <w:color w:val="000000" w:themeColor="text1"/>
          <w:szCs w:val="22"/>
          <w:lang w:val="cs-CZ"/>
        </w:rPr>
        <w:t>alší informace</w:t>
      </w:r>
    </w:p>
    <w:p w14:paraId="54B4E689" w14:textId="77777777" w:rsidR="009709F4" w:rsidRPr="004049B8" w:rsidRDefault="009709F4" w:rsidP="009D1D43">
      <w:pPr>
        <w:numPr>
          <w:ilvl w:val="12"/>
          <w:numId w:val="0"/>
        </w:numPr>
        <w:ind w:right="-2"/>
        <w:rPr>
          <w:color w:val="000000" w:themeColor="text1"/>
          <w:szCs w:val="22"/>
          <w:lang w:val="cs-CZ"/>
        </w:rPr>
      </w:pPr>
    </w:p>
    <w:p w14:paraId="3AFCF53B" w14:textId="77777777" w:rsidR="009709F4" w:rsidRPr="004049B8" w:rsidRDefault="009709F4" w:rsidP="009D1D43">
      <w:pPr>
        <w:numPr>
          <w:ilvl w:val="12"/>
          <w:numId w:val="0"/>
        </w:numPr>
        <w:rPr>
          <w:color w:val="000000" w:themeColor="text1"/>
          <w:szCs w:val="22"/>
          <w:lang w:val="cs-CZ"/>
        </w:rPr>
      </w:pPr>
    </w:p>
    <w:p w14:paraId="15589BA6" w14:textId="77777777" w:rsidR="009709F4" w:rsidRPr="004049B8" w:rsidRDefault="009709F4" w:rsidP="00A7639C">
      <w:pPr>
        <w:numPr>
          <w:ilvl w:val="0"/>
          <w:numId w:val="11"/>
        </w:numPr>
        <w:tabs>
          <w:tab w:val="clear" w:pos="570"/>
        </w:tabs>
        <w:ind w:right="-2"/>
        <w:rPr>
          <w:b/>
          <w:color w:val="000000" w:themeColor="text1"/>
          <w:szCs w:val="22"/>
          <w:lang w:val="cs-CZ"/>
        </w:rPr>
      </w:pPr>
      <w:r w:rsidRPr="004049B8">
        <w:rPr>
          <w:b/>
          <w:color w:val="000000" w:themeColor="text1"/>
          <w:szCs w:val="22"/>
          <w:lang w:val="cs-CZ"/>
        </w:rPr>
        <w:t>C</w:t>
      </w:r>
      <w:r w:rsidR="001950EB" w:rsidRPr="004049B8">
        <w:rPr>
          <w:b/>
          <w:color w:val="000000" w:themeColor="text1"/>
          <w:szCs w:val="22"/>
          <w:lang w:val="cs-CZ"/>
        </w:rPr>
        <w:t>o je Vyndaqel a k</w:t>
      </w:r>
      <w:r w:rsidR="007A4D57" w:rsidRPr="004049B8">
        <w:rPr>
          <w:b/>
          <w:color w:val="000000" w:themeColor="text1"/>
          <w:szCs w:val="22"/>
          <w:lang w:val="cs-CZ"/>
        </w:rPr>
        <w:t> </w:t>
      </w:r>
      <w:r w:rsidR="001950EB" w:rsidRPr="004049B8">
        <w:rPr>
          <w:b/>
          <w:color w:val="000000" w:themeColor="text1"/>
          <w:szCs w:val="22"/>
          <w:lang w:val="cs-CZ"/>
        </w:rPr>
        <w:t xml:space="preserve">čemu se používá </w:t>
      </w:r>
    </w:p>
    <w:p w14:paraId="0357E029" w14:textId="77777777" w:rsidR="009709F4" w:rsidRPr="004049B8" w:rsidRDefault="009709F4" w:rsidP="009D1D43">
      <w:pPr>
        <w:ind w:right="-2"/>
        <w:rPr>
          <w:color w:val="000000" w:themeColor="text1"/>
          <w:szCs w:val="22"/>
          <w:lang w:val="cs-CZ"/>
        </w:rPr>
      </w:pPr>
    </w:p>
    <w:p w14:paraId="5D3F48DA" w14:textId="77777777" w:rsidR="009709F4" w:rsidRPr="004049B8" w:rsidRDefault="00794D99" w:rsidP="009D1D43">
      <w:pPr>
        <w:ind w:right="-2"/>
        <w:rPr>
          <w:color w:val="000000" w:themeColor="text1"/>
          <w:szCs w:val="22"/>
          <w:lang w:val="cs-CZ"/>
        </w:rPr>
      </w:pPr>
      <w:r w:rsidRPr="004049B8">
        <w:rPr>
          <w:color w:val="000000" w:themeColor="text1"/>
          <w:szCs w:val="22"/>
          <w:lang w:val="cs-CZ"/>
        </w:rPr>
        <w:t xml:space="preserve">Přípravek </w:t>
      </w:r>
      <w:r w:rsidR="00B5423F" w:rsidRPr="004049B8">
        <w:rPr>
          <w:color w:val="000000" w:themeColor="text1"/>
          <w:szCs w:val="22"/>
          <w:lang w:val="cs-CZ"/>
        </w:rPr>
        <w:t xml:space="preserve">Vyndaqel </w:t>
      </w:r>
      <w:r w:rsidR="009709F4" w:rsidRPr="004049B8">
        <w:rPr>
          <w:color w:val="000000" w:themeColor="text1"/>
          <w:szCs w:val="22"/>
          <w:lang w:val="cs-CZ"/>
        </w:rPr>
        <w:t>obsahuje léčivou látku tafamidis.</w:t>
      </w:r>
    </w:p>
    <w:p w14:paraId="5FDAC9BB" w14:textId="77777777" w:rsidR="009709F4" w:rsidRPr="004049B8" w:rsidRDefault="009709F4" w:rsidP="009D1D43">
      <w:pPr>
        <w:ind w:right="-2"/>
        <w:rPr>
          <w:color w:val="000000" w:themeColor="text1"/>
          <w:szCs w:val="22"/>
          <w:lang w:val="cs-CZ"/>
        </w:rPr>
      </w:pPr>
    </w:p>
    <w:p w14:paraId="6779F268" w14:textId="77777777" w:rsidR="009709F4" w:rsidRPr="004049B8" w:rsidRDefault="00794D99" w:rsidP="009D1D43">
      <w:pPr>
        <w:ind w:right="-2"/>
        <w:rPr>
          <w:color w:val="000000" w:themeColor="text1"/>
          <w:szCs w:val="22"/>
          <w:lang w:val="cs-CZ"/>
        </w:rPr>
      </w:pPr>
      <w:r w:rsidRPr="004049B8">
        <w:rPr>
          <w:color w:val="000000" w:themeColor="text1"/>
          <w:szCs w:val="22"/>
          <w:lang w:val="cs-CZ"/>
        </w:rPr>
        <w:t xml:space="preserve">Přípravek </w:t>
      </w:r>
      <w:r w:rsidR="00B5423F" w:rsidRPr="004049B8">
        <w:rPr>
          <w:color w:val="000000" w:themeColor="text1"/>
          <w:szCs w:val="22"/>
          <w:lang w:val="cs-CZ"/>
        </w:rPr>
        <w:t xml:space="preserve">Vyndaqel </w:t>
      </w:r>
      <w:r w:rsidR="009709F4" w:rsidRPr="004049B8">
        <w:rPr>
          <w:color w:val="000000" w:themeColor="text1"/>
          <w:szCs w:val="22"/>
          <w:lang w:val="cs-CZ"/>
        </w:rPr>
        <w:t>je lék, jímž se léčí onemocnění naz</w:t>
      </w:r>
      <w:r w:rsidR="00123D22" w:rsidRPr="004049B8">
        <w:rPr>
          <w:color w:val="000000" w:themeColor="text1"/>
          <w:szCs w:val="22"/>
          <w:lang w:val="cs-CZ"/>
        </w:rPr>
        <w:t>ý</w:t>
      </w:r>
      <w:r w:rsidR="009709F4" w:rsidRPr="004049B8">
        <w:rPr>
          <w:color w:val="000000" w:themeColor="text1"/>
          <w:szCs w:val="22"/>
          <w:lang w:val="cs-CZ"/>
        </w:rPr>
        <w:t xml:space="preserve">vané </w:t>
      </w:r>
      <w:r w:rsidR="00B031E2" w:rsidRPr="004049B8">
        <w:rPr>
          <w:color w:val="000000" w:themeColor="text1"/>
          <w:szCs w:val="22"/>
          <w:lang w:val="cs-CZ"/>
        </w:rPr>
        <w:t xml:space="preserve">amyloidóza </w:t>
      </w:r>
      <w:r w:rsidR="009709F4" w:rsidRPr="004049B8">
        <w:rPr>
          <w:color w:val="000000" w:themeColor="text1"/>
          <w:szCs w:val="22"/>
          <w:lang w:val="cs-CZ"/>
        </w:rPr>
        <w:t>z</w:t>
      </w:r>
      <w:r w:rsidR="007A4D57" w:rsidRPr="004049B8">
        <w:rPr>
          <w:color w:val="000000" w:themeColor="text1"/>
          <w:szCs w:val="22"/>
          <w:lang w:val="cs-CZ"/>
        </w:rPr>
        <w:t> </w:t>
      </w:r>
      <w:r w:rsidR="009709F4" w:rsidRPr="004049B8">
        <w:rPr>
          <w:color w:val="000000" w:themeColor="text1"/>
          <w:szCs w:val="22"/>
          <w:lang w:val="cs-CZ"/>
        </w:rPr>
        <w:t xml:space="preserve">depozice </w:t>
      </w:r>
      <w:r w:rsidR="00D8565E" w:rsidRPr="004049B8">
        <w:rPr>
          <w:color w:val="000000" w:themeColor="text1"/>
          <w:szCs w:val="22"/>
          <w:lang w:val="cs-CZ"/>
        </w:rPr>
        <w:t xml:space="preserve">(ukládání) </w:t>
      </w:r>
      <w:r w:rsidR="009709F4" w:rsidRPr="004049B8">
        <w:rPr>
          <w:color w:val="000000" w:themeColor="text1"/>
          <w:szCs w:val="22"/>
          <w:lang w:val="cs-CZ"/>
        </w:rPr>
        <w:t>transt</w:t>
      </w:r>
      <w:r w:rsidR="00B5423F" w:rsidRPr="004049B8">
        <w:rPr>
          <w:color w:val="000000" w:themeColor="text1"/>
          <w:szCs w:val="22"/>
          <w:lang w:val="cs-CZ"/>
        </w:rPr>
        <w:t>h</w:t>
      </w:r>
      <w:r w:rsidR="009709F4" w:rsidRPr="004049B8">
        <w:rPr>
          <w:color w:val="000000" w:themeColor="text1"/>
          <w:szCs w:val="22"/>
          <w:lang w:val="cs-CZ"/>
        </w:rPr>
        <w:t>yretinu</w:t>
      </w:r>
      <w:r w:rsidR="00B031E2" w:rsidRPr="004049B8">
        <w:rPr>
          <w:color w:val="000000" w:themeColor="text1"/>
          <w:szCs w:val="22"/>
          <w:lang w:val="cs-CZ"/>
        </w:rPr>
        <w:t>. Amyloidóza z</w:t>
      </w:r>
      <w:r w:rsidR="007A4D57" w:rsidRPr="004049B8">
        <w:rPr>
          <w:color w:val="000000" w:themeColor="text1"/>
          <w:szCs w:val="22"/>
          <w:lang w:val="cs-CZ"/>
        </w:rPr>
        <w:t> </w:t>
      </w:r>
      <w:r w:rsidR="00B031E2" w:rsidRPr="004049B8">
        <w:rPr>
          <w:color w:val="000000" w:themeColor="text1"/>
          <w:szCs w:val="22"/>
          <w:lang w:val="cs-CZ"/>
        </w:rPr>
        <w:t xml:space="preserve">depozice transthyretinu </w:t>
      </w:r>
      <w:r w:rsidR="009709F4" w:rsidRPr="004049B8">
        <w:rPr>
          <w:color w:val="000000" w:themeColor="text1"/>
          <w:szCs w:val="22"/>
          <w:lang w:val="cs-CZ"/>
        </w:rPr>
        <w:t>je způsobena nesprávnou funkcí bílkoviny zvané transt</w:t>
      </w:r>
      <w:r w:rsidR="00B5423F" w:rsidRPr="004049B8">
        <w:rPr>
          <w:color w:val="000000" w:themeColor="text1"/>
          <w:szCs w:val="22"/>
          <w:lang w:val="cs-CZ"/>
        </w:rPr>
        <w:t>h</w:t>
      </w:r>
      <w:r w:rsidR="009709F4" w:rsidRPr="004049B8">
        <w:rPr>
          <w:color w:val="000000" w:themeColor="text1"/>
          <w:szCs w:val="22"/>
          <w:lang w:val="cs-CZ"/>
        </w:rPr>
        <w:t>yretin (TTR). TTR je bílkovina, která přenáší v</w:t>
      </w:r>
      <w:r w:rsidR="007A4D57" w:rsidRPr="004049B8">
        <w:rPr>
          <w:color w:val="000000" w:themeColor="text1"/>
          <w:szCs w:val="22"/>
          <w:lang w:val="cs-CZ"/>
        </w:rPr>
        <w:t> </w:t>
      </w:r>
      <w:r w:rsidR="009709F4" w:rsidRPr="004049B8">
        <w:rPr>
          <w:color w:val="000000" w:themeColor="text1"/>
          <w:szCs w:val="22"/>
          <w:lang w:val="cs-CZ"/>
        </w:rPr>
        <w:t>těle jiné látky, jako jsou například hormony.</w:t>
      </w:r>
    </w:p>
    <w:p w14:paraId="4C557A10" w14:textId="77777777" w:rsidR="009709F4" w:rsidRPr="004049B8" w:rsidRDefault="009709F4" w:rsidP="009D1D43">
      <w:pPr>
        <w:ind w:right="-2"/>
        <w:rPr>
          <w:color w:val="000000" w:themeColor="text1"/>
          <w:szCs w:val="22"/>
          <w:lang w:val="cs-CZ"/>
        </w:rPr>
      </w:pPr>
    </w:p>
    <w:p w14:paraId="0638A270" w14:textId="77777777" w:rsidR="009709F4" w:rsidRPr="004049B8" w:rsidRDefault="009709F4" w:rsidP="009D1D43">
      <w:pPr>
        <w:ind w:right="-2"/>
        <w:rPr>
          <w:color w:val="000000" w:themeColor="text1"/>
          <w:szCs w:val="22"/>
          <w:lang w:val="cs-CZ"/>
        </w:rPr>
      </w:pPr>
      <w:r w:rsidRPr="004049B8">
        <w:rPr>
          <w:color w:val="000000" w:themeColor="text1"/>
          <w:szCs w:val="22"/>
          <w:lang w:val="cs-CZ"/>
        </w:rPr>
        <w:t>U pacientů trpících touto nemocí se TTR rozpadá a mohou z</w:t>
      </w:r>
      <w:r w:rsidR="007A4D57" w:rsidRPr="004049B8">
        <w:rPr>
          <w:color w:val="000000" w:themeColor="text1"/>
          <w:szCs w:val="22"/>
          <w:lang w:val="cs-CZ"/>
        </w:rPr>
        <w:t> </w:t>
      </w:r>
      <w:r w:rsidRPr="004049B8">
        <w:rPr>
          <w:color w:val="000000" w:themeColor="text1"/>
          <w:szCs w:val="22"/>
          <w:lang w:val="cs-CZ"/>
        </w:rPr>
        <w:t xml:space="preserve">něj vznikat vlákna </w:t>
      </w:r>
      <w:r w:rsidR="00123D22" w:rsidRPr="004049B8">
        <w:rPr>
          <w:color w:val="000000" w:themeColor="text1"/>
          <w:szCs w:val="22"/>
          <w:lang w:val="cs-CZ"/>
        </w:rPr>
        <w:t>nazývaná</w:t>
      </w:r>
      <w:r w:rsidRPr="004049B8">
        <w:rPr>
          <w:color w:val="000000" w:themeColor="text1"/>
          <w:szCs w:val="22"/>
          <w:lang w:val="cs-CZ"/>
        </w:rPr>
        <w:t xml:space="preserve"> amyloid. Amyloid se může shromažďovat v</w:t>
      </w:r>
      <w:r w:rsidR="007A4D57" w:rsidRPr="004049B8">
        <w:rPr>
          <w:color w:val="000000" w:themeColor="text1"/>
          <w:szCs w:val="22"/>
          <w:lang w:val="cs-CZ"/>
        </w:rPr>
        <w:t> </w:t>
      </w:r>
      <w:r w:rsidRPr="004049B8">
        <w:rPr>
          <w:color w:val="000000" w:themeColor="text1"/>
          <w:szCs w:val="22"/>
          <w:lang w:val="cs-CZ"/>
        </w:rPr>
        <w:t xml:space="preserve">okolí nervů </w:t>
      </w:r>
      <w:r w:rsidR="002F69F6" w:rsidRPr="004049B8">
        <w:rPr>
          <w:color w:val="000000" w:themeColor="text1"/>
          <w:szCs w:val="22"/>
          <w:lang w:val="cs-CZ"/>
        </w:rPr>
        <w:t xml:space="preserve">(známé jako amyloidní </w:t>
      </w:r>
      <w:r w:rsidR="004E0C43" w:rsidRPr="004049B8">
        <w:rPr>
          <w:color w:val="000000" w:themeColor="text1"/>
          <w:szCs w:val="22"/>
          <w:lang w:val="cs-CZ"/>
        </w:rPr>
        <w:t>polyneuropatie</w:t>
      </w:r>
      <w:r w:rsidR="002F69F6" w:rsidRPr="004049B8">
        <w:rPr>
          <w:color w:val="000000" w:themeColor="text1"/>
          <w:szCs w:val="22"/>
          <w:lang w:val="cs-CZ"/>
        </w:rPr>
        <w:t xml:space="preserve"> z</w:t>
      </w:r>
      <w:r w:rsidR="007A4D57" w:rsidRPr="004049B8">
        <w:rPr>
          <w:color w:val="000000" w:themeColor="text1"/>
          <w:szCs w:val="22"/>
          <w:lang w:val="cs-CZ"/>
        </w:rPr>
        <w:t> </w:t>
      </w:r>
      <w:r w:rsidR="002F69F6" w:rsidRPr="004049B8">
        <w:rPr>
          <w:color w:val="000000" w:themeColor="text1"/>
          <w:szCs w:val="22"/>
          <w:lang w:val="cs-CZ"/>
        </w:rPr>
        <w:t xml:space="preserve">depozice transthyretinu neboli ATTR-PN) </w:t>
      </w:r>
      <w:r w:rsidRPr="004049B8">
        <w:rPr>
          <w:color w:val="000000" w:themeColor="text1"/>
          <w:szCs w:val="22"/>
          <w:lang w:val="cs-CZ"/>
        </w:rPr>
        <w:t>i na jiných místech Vašeho těla</w:t>
      </w:r>
      <w:r w:rsidR="002F69F6" w:rsidRPr="004049B8">
        <w:rPr>
          <w:color w:val="000000" w:themeColor="text1"/>
          <w:szCs w:val="22"/>
          <w:lang w:val="cs-CZ"/>
        </w:rPr>
        <w:t>. Amyloid vede k</w:t>
      </w:r>
      <w:r w:rsidR="007A4D57" w:rsidRPr="004049B8">
        <w:rPr>
          <w:color w:val="000000" w:themeColor="text1"/>
          <w:szCs w:val="22"/>
          <w:lang w:val="cs-CZ"/>
        </w:rPr>
        <w:t> </w:t>
      </w:r>
      <w:r w:rsidR="002F69F6" w:rsidRPr="004049B8">
        <w:rPr>
          <w:color w:val="000000" w:themeColor="text1"/>
          <w:szCs w:val="22"/>
          <w:lang w:val="cs-CZ"/>
        </w:rPr>
        <w:t>příznakům tohoto onemocnění.</w:t>
      </w:r>
      <w:r w:rsidRPr="004049B8">
        <w:rPr>
          <w:color w:val="000000" w:themeColor="text1"/>
          <w:szCs w:val="22"/>
          <w:lang w:val="cs-CZ"/>
        </w:rPr>
        <w:t xml:space="preserve"> </w:t>
      </w:r>
      <w:r w:rsidR="002F69F6" w:rsidRPr="004049B8">
        <w:rPr>
          <w:color w:val="000000" w:themeColor="text1"/>
          <w:szCs w:val="22"/>
          <w:lang w:val="cs-CZ"/>
        </w:rPr>
        <w:t>Pokud se onemocn</w:t>
      </w:r>
      <w:r w:rsidR="00664B6A" w:rsidRPr="004049B8">
        <w:rPr>
          <w:color w:val="000000" w:themeColor="text1"/>
          <w:szCs w:val="22"/>
          <w:lang w:val="cs-CZ"/>
        </w:rPr>
        <w:t>ění rozvi</w:t>
      </w:r>
      <w:r w:rsidR="002F69F6" w:rsidRPr="004049B8">
        <w:rPr>
          <w:color w:val="000000" w:themeColor="text1"/>
          <w:szCs w:val="22"/>
          <w:lang w:val="cs-CZ"/>
        </w:rPr>
        <w:t xml:space="preserve">ne, amyloid brání </w:t>
      </w:r>
      <w:r w:rsidRPr="004049B8">
        <w:rPr>
          <w:color w:val="000000" w:themeColor="text1"/>
          <w:szCs w:val="22"/>
          <w:lang w:val="cs-CZ"/>
        </w:rPr>
        <w:t>normální</w:t>
      </w:r>
      <w:r w:rsidR="002F69F6" w:rsidRPr="004049B8">
        <w:rPr>
          <w:color w:val="000000" w:themeColor="text1"/>
          <w:szCs w:val="22"/>
          <w:lang w:val="cs-CZ"/>
        </w:rPr>
        <w:t>m</w:t>
      </w:r>
      <w:r w:rsidRPr="004049B8">
        <w:rPr>
          <w:color w:val="000000" w:themeColor="text1"/>
          <w:szCs w:val="22"/>
          <w:lang w:val="cs-CZ"/>
        </w:rPr>
        <w:t xml:space="preserve"> funkc</w:t>
      </w:r>
      <w:r w:rsidR="002F69F6" w:rsidRPr="004049B8">
        <w:rPr>
          <w:color w:val="000000" w:themeColor="text1"/>
          <w:szCs w:val="22"/>
          <w:lang w:val="cs-CZ"/>
        </w:rPr>
        <w:t>ím těla</w:t>
      </w:r>
      <w:r w:rsidR="00536126" w:rsidRPr="004049B8">
        <w:rPr>
          <w:color w:val="000000" w:themeColor="text1"/>
          <w:szCs w:val="22"/>
          <w:lang w:val="cs-CZ"/>
        </w:rPr>
        <w:t>.</w:t>
      </w:r>
      <w:r w:rsidR="00CA101B" w:rsidRPr="004049B8">
        <w:rPr>
          <w:color w:val="000000" w:themeColor="text1"/>
          <w:szCs w:val="22"/>
          <w:lang w:val="cs-CZ"/>
        </w:rPr>
        <w:t xml:space="preserve"> </w:t>
      </w:r>
    </w:p>
    <w:p w14:paraId="45BC685F" w14:textId="77777777" w:rsidR="009709F4" w:rsidRPr="004049B8" w:rsidRDefault="009709F4" w:rsidP="009D1D43">
      <w:pPr>
        <w:ind w:right="-2"/>
        <w:rPr>
          <w:color w:val="000000" w:themeColor="text1"/>
          <w:szCs w:val="22"/>
          <w:lang w:val="cs-CZ"/>
        </w:rPr>
      </w:pPr>
    </w:p>
    <w:p w14:paraId="67FCDB80" w14:textId="77777777" w:rsidR="009709F4" w:rsidRPr="004049B8" w:rsidRDefault="00794D99" w:rsidP="009D1D43">
      <w:pPr>
        <w:ind w:right="-2"/>
        <w:rPr>
          <w:color w:val="000000" w:themeColor="text1"/>
          <w:szCs w:val="22"/>
          <w:lang w:val="cs-CZ"/>
        </w:rPr>
      </w:pPr>
      <w:r w:rsidRPr="004049B8">
        <w:rPr>
          <w:color w:val="000000" w:themeColor="text1"/>
          <w:szCs w:val="22"/>
          <w:lang w:val="cs-CZ"/>
        </w:rPr>
        <w:t xml:space="preserve">Přípravek </w:t>
      </w:r>
      <w:r w:rsidR="00B5423F" w:rsidRPr="004049B8">
        <w:rPr>
          <w:color w:val="000000" w:themeColor="text1"/>
          <w:szCs w:val="22"/>
          <w:lang w:val="cs-CZ"/>
        </w:rPr>
        <w:t xml:space="preserve">Vyndaqel </w:t>
      </w:r>
      <w:r w:rsidR="009709F4" w:rsidRPr="004049B8">
        <w:rPr>
          <w:color w:val="000000" w:themeColor="text1"/>
          <w:szCs w:val="22"/>
          <w:lang w:val="cs-CZ"/>
        </w:rPr>
        <w:t>může předcházet rozpadu TTR a vzniku amyloid</w:t>
      </w:r>
      <w:r w:rsidR="00AB50DF" w:rsidRPr="004049B8">
        <w:rPr>
          <w:color w:val="000000" w:themeColor="text1"/>
          <w:szCs w:val="22"/>
          <w:lang w:val="cs-CZ"/>
        </w:rPr>
        <w:t>u</w:t>
      </w:r>
      <w:r w:rsidR="009709F4" w:rsidRPr="004049B8">
        <w:rPr>
          <w:color w:val="000000" w:themeColor="text1"/>
          <w:szCs w:val="22"/>
          <w:lang w:val="cs-CZ"/>
        </w:rPr>
        <w:t>. Tento lék se používá k</w:t>
      </w:r>
      <w:r w:rsidR="007A4D57" w:rsidRPr="004049B8">
        <w:rPr>
          <w:color w:val="000000" w:themeColor="text1"/>
          <w:szCs w:val="22"/>
          <w:lang w:val="cs-CZ"/>
        </w:rPr>
        <w:t> </w:t>
      </w:r>
      <w:r w:rsidR="009709F4" w:rsidRPr="004049B8">
        <w:rPr>
          <w:color w:val="000000" w:themeColor="text1"/>
          <w:szCs w:val="22"/>
          <w:lang w:val="cs-CZ"/>
        </w:rPr>
        <w:t>léčbě dospělých pacientů trpících tímto onemocněním, jejichž nervy jsou postiženy (pacienti se symptomatickou polyneuropatií)</w:t>
      </w:r>
      <w:r w:rsidR="00033D70" w:rsidRPr="004049B8">
        <w:rPr>
          <w:color w:val="000000" w:themeColor="text1"/>
          <w:szCs w:val="22"/>
          <w:lang w:val="cs-CZ"/>
        </w:rPr>
        <w:t xml:space="preserve">, aby se zpomalil další </w:t>
      </w:r>
      <w:r w:rsidR="001135C1" w:rsidRPr="004049B8">
        <w:rPr>
          <w:color w:val="000000" w:themeColor="text1"/>
          <w:szCs w:val="22"/>
          <w:lang w:val="cs-CZ"/>
        </w:rPr>
        <w:t>postup onemocnění</w:t>
      </w:r>
      <w:r w:rsidR="009709F4" w:rsidRPr="004049B8">
        <w:rPr>
          <w:color w:val="000000" w:themeColor="text1"/>
          <w:szCs w:val="22"/>
          <w:lang w:val="cs-CZ"/>
        </w:rPr>
        <w:t>.</w:t>
      </w:r>
    </w:p>
    <w:p w14:paraId="6A7DB947" w14:textId="77777777" w:rsidR="009709F4" w:rsidRPr="004049B8" w:rsidRDefault="009709F4" w:rsidP="009D1D43">
      <w:pPr>
        <w:ind w:right="-2"/>
        <w:rPr>
          <w:color w:val="000000" w:themeColor="text1"/>
          <w:szCs w:val="22"/>
          <w:lang w:val="cs-CZ"/>
        </w:rPr>
      </w:pPr>
    </w:p>
    <w:p w14:paraId="7439DBB1" w14:textId="77777777" w:rsidR="009709F4" w:rsidRPr="004049B8" w:rsidRDefault="009709F4" w:rsidP="009D1D43">
      <w:pPr>
        <w:ind w:right="-2"/>
        <w:rPr>
          <w:color w:val="000000" w:themeColor="text1"/>
          <w:szCs w:val="22"/>
          <w:lang w:val="cs-CZ"/>
        </w:rPr>
      </w:pPr>
    </w:p>
    <w:p w14:paraId="6AADFBA7" w14:textId="77777777" w:rsidR="009709F4" w:rsidRPr="004049B8" w:rsidRDefault="009709F4" w:rsidP="00A7639C">
      <w:pPr>
        <w:keepNext/>
        <w:keepLines/>
        <w:numPr>
          <w:ilvl w:val="0"/>
          <w:numId w:val="10"/>
        </w:numPr>
        <w:tabs>
          <w:tab w:val="clear" w:pos="570"/>
        </w:tabs>
        <w:ind w:right="-2"/>
        <w:rPr>
          <w:b/>
          <w:color w:val="000000" w:themeColor="text1"/>
          <w:szCs w:val="22"/>
          <w:lang w:val="cs-CZ"/>
        </w:rPr>
      </w:pPr>
      <w:r w:rsidRPr="004049B8">
        <w:rPr>
          <w:b/>
          <w:color w:val="000000" w:themeColor="text1"/>
          <w:szCs w:val="22"/>
          <w:lang w:val="cs-CZ"/>
        </w:rPr>
        <w:t>Č</w:t>
      </w:r>
      <w:r w:rsidR="001950EB" w:rsidRPr="004049B8">
        <w:rPr>
          <w:b/>
          <w:color w:val="000000" w:themeColor="text1"/>
          <w:szCs w:val="22"/>
          <w:lang w:val="cs-CZ"/>
        </w:rPr>
        <w:t xml:space="preserve">emu musíte věnovat pozornost, než začnete </w:t>
      </w:r>
      <w:r w:rsidR="00794D99" w:rsidRPr="004049B8">
        <w:rPr>
          <w:b/>
          <w:color w:val="000000" w:themeColor="text1"/>
          <w:szCs w:val="22"/>
          <w:lang w:val="cs-CZ"/>
        </w:rPr>
        <w:t xml:space="preserve">přípravek </w:t>
      </w:r>
      <w:r w:rsidR="001950EB" w:rsidRPr="004049B8">
        <w:rPr>
          <w:b/>
          <w:color w:val="000000" w:themeColor="text1"/>
          <w:szCs w:val="22"/>
          <w:lang w:val="cs-CZ"/>
        </w:rPr>
        <w:t xml:space="preserve">Vyndaqel užívat </w:t>
      </w:r>
    </w:p>
    <w:p w14:paraId="2F9C144E" w14:textId="77777777" w:rsidR="009709F4" w:rsidRPr="004049B8" w:rsidRDefault="009709F4" w:rsidP="009D1D43">
      <w:pPr>
        <w:keepNext/>
        <w:keepLines/>
        <w:numPr>
          <w:ilvl w:val="12"/>
          <w:numId w:val="0"/>
        </w:numPr>
        <w:outlineLvl w:val="0"/>
        <w:rPr>
          <w:i/>
          <w:color w:val="000000" w:themeColor="text1"/>
          <w:szCs w:val="22"/>
          <w:lang w:val="cs-CZ"/>
        </w:rPr>
      </w:pPr>
    </w:p>
    <w:p w14:paraId="11C3B7A0" w14:textId="77777777" w:rsidR="009709F4" w:rsidRPr="004049B8" w:rsidRDefault="009709F4" w:rsidP="009D1D43">
      <w:pPr>
        <w:keepNext/>
        <w:keepLines/>
        <w:numPr>
          <w:ilvl w:val="12"/>
          <w:numId w:val="0"/>
        </w:numPr>
        <w:outlineLvl w:val="0"/>
        <w:rPr>
          <w:b/>
          <w:bCs/>
          <w:color w:val="000000" w:themeColor="text1"/>
          <w:szCs w:val="22"/>
          <w:lang w:val="cs-CZ"/>
        </w:rPr>
      </w:pPr>
      <w:r w:rsidRPr="004049B8">
        <w:rPr>
          <w:b/>
          <w:noProof/>
          <w:color w:val="000000" w:themeColor="text1"/>
          <w:szCs w:val="22"/>
          <w:lang w:val="cs-CZ"/>
        </w:rPr>
        <w:t>Neužívejte</w:t>
      </w:r>
      <w:r w:rsidRPr="004049B8">
        <w:rPr>
          <w:b/>
          <w:color w:val="000000" w:themeColor="text1"/>
          <w:szCs w:val="22"/>
          <w:lang w:val="cs-CZ"/>
        </w:rPr>
        <w:t xml:space="preserve"> </w:t>
      </w:r>
      <w:r w:rsidRPr="004049B8">
        <w:rPr>
          <w:b/>
          <w:noProof/>
          <w:color w:val="000000" w:themeColor="text1"/>
          <w:szCs w:val="22"/>
          <w:lang w:val="cs-CZ"/>
        </w:rPr>
        <w:t>přípravek</w:t>
      </w:r>
      <w:r w:rsidRPr="004049B8">
        <w:rPr>
          <w:b/>
          <w:color w:val="000000" w:themeColor="text1"/>
          <w:szCs w:val="22"/>
          <w:lang w:val="cs-CZ"/>
        </w:rPr>
        <w:t xml:space="preserve"> </w:t>
      </w:r>
      <w:r w:rsidR="00B5423F" w:rsidRPr="004049B8">
        <w:rPr>
          <w:b/>
          <w:bCs/>
          <w:color w:val="000000" w:themeColor="text1"/>
          <w:szCs w:val="22"/>
          <w:lang w:val="cs-CZ"/>
        </w:rPr>
        <w:t>Vyndaqel</w:t>
      </w:r>
      <w:r w:rsidR="00C01774" w:rsidRPr="004049B8">
        <w:rPr>
          <w:b/>
          <w:bCs/>
          <w:color w:val="000000" w:themeColor="text1"/>
          <w:szCs w:val="22"/>
          <w:lang w:val="cs-CZ"/>
        </w:rPr>
        <w:t>:</w:t>
      </w:r>
    </w:p>
    <w:p w14:paraId="1C682CF3" w14:textId="77777777" w:rsidR="00DB4CDF" w:rsidRPr="004049B8" w:rsidRDefault="00DB4CDF" w:rsidP="009D1D43">
      <w:pPr>
        <w:keepNext/>
        <w:keepLines/>
        <w:numPr>
          <w:ilvl w:val="12"/>
          <w:numId w:val="0"/>
        </w:numPr>
        <w:outlineLvl w:val="0"/>
        <w:rPr>
          <w:color w:val="000000" w:themeColor="text1"/>
          <w:szCs w:val="22"/>
          <w:lang w:val="cs-CZ"/>
        </w:rPr>
      </w:pPr>
    </w:p>
    <w:p w14:paraId="6391261D" w14:textId="77777777" w:rsidR="009709F4" w:rsidRPr="004049B8" w:rsidRDefault="00C01774" w:rsidP="00A7639C">
      <w:pPr>
        <w:pStyle w:val="Odstavecseseznamem1"/>
        <w:numPr>
          <w:ilvl w:val="0"/>
          <w:numId w:val="26"/>
        </w:numPr>
        <w:ind w:left="567" w:right="-2" w:hanging="567"/>
        <w:rPr>
          <w:color w:val="000000" w:themeColor="text1"/>
          <w:szCs w:val="22"/>
          <w:lang w:val="cs-CZ"/>
        </w:rPr>
      </w:pPr>
      <w:r w:rsidRPr="004049B8">
        <w:rPr>
          <w:color w:val="000000" w:themeColor="text1"/>
          <w:szCs w:val="22"/>
          <w:lang w:val="cs-CZ"/>
        </w:rPr>
        <w:t>j</w:t>
      </w:r>
      <w:r w:rsidR="009709F4" w:rsidRPr="004049B8">
        <w:rPr>
          <w:color w:val="000000" w:themeColor="text1"/>
          <w:szCs w:val="22"/>
          <w:lang w:val="cs-CZ"/>
        </w:rPr>
        <w:t>estliže</w:t>
      </w:r>
      <w:r w:rsidR="007A4D57" w:rsidRPr="004049B8">
        <w:rPr>
          <w:color w:val="000000" w:themeColor="text1"/>
          <w:szCs w:val="22"/>
          <w:lang w:val="cs-CZ"/>
        </w:rPr>
        <w:t xml:space="preserve"> jste</w:t>
      </w:r>
      <w:r w:rsidR="009709F4" w:rsidRPr="004049B8">
        <w:rPr>
          <w:color w:val="000000" w:themeColor="text1"/>
          <w:szCs w:val="22"/>
          <w:lang w:val="cs-CZ"/>
        </w:rPr>
        <w:t xml:space="preserve"> </w:t>
      </w:r>
      <w:r w:rsidR="009709F4" w:rsidRPr="004049B8">
        <w:rPr>
          <w:noProof/>
          <w:color w:val="000000" w:themeColor="text1"/>
          <w:szCs w:val="22"/>
          <w:lang w:val="cs-CZ"/>
        </w:rPr>
        <w:t>alergický</w:t>
      </w:r>
      <w:r w:rsidR="00AD76ED" w:rsidRPr="004049B8">
        <w:rPr>
          <w:noProof/>
          <w:color w:val="000000" w:themeColor="text1"/>
          <w:szCs w:val="22"/>
          <w:lang w:val="cs-CZ"/>
        </w:rPr>
        <w:t>(</w:t>
      </w:r>
      <w:r w:rsidR="009709F4" w:rsidRPr="004049B8">
        <w:rPr>
          <w:noProof/>
          <w:color w:val="000000" w:themeColor="text1"/>
          <w:szCs w:val="22"/>
          <w:lang w:val="cs-CZ"/>
        </w:rPr>
        <w:t>á</w:t>
      </w:r>
      <w:r w:rsidR="00AD76ED" w:rsidRPr="004049B8">
        <w:rPr>
          <w:noProof/>
          <w:color w:val="000000" w:themeColor="text1"/>
          <w:szCs w:val="22"/>
          <w:lang w:val="cs-CZ"/>
        </w:rPr>
        <w:t>)</w:t>
      </w:r>
      <w:r w:rsidR="009709F4" w:rsidRPr="004049B8">
        <w:rPr>
          <w:noProof/>
          <w:color w:val="000000" w:themeColor="text1"/>
          <w:szCs w:val="22"/>
          <w:lang w:val="cs-CZ"/>
        </w:rPr>
        <w:t xml:space="preserve"> na </w:t>
      </w:r>
      <w:r w:rsidR="009709F4" w:rsidRPr="004049B8">
        <w:rPr>
          <w:color w:val="000000" w:themeColor="text1"/>
          <w:szCs w:val="22"/>
          <w:lang w:val="cs-CZ"/>
        </w:rPr>
        <w:t>tafamidis</w:t>
      </w:r>
      <w:r w:rsidR="002618E8" w:rsidRPr="004049B8">
        <w:rPr>
          <w:color w:val="000000" w:themeColor="text1"/>
          <w:szCs w:val="22"/>
          <w:lang w:val="cs-CZ"/>
        </w:rPr>
        <w:t xml:space="preserve"> meglumin</w:t>
      </w:r>
      <w:r w:rsidR="009709F4" w:rsidRPr="004049B8">
        <w:rPr>
          <w:color w:val="000000" w:themeColor="text1"/>
          <w:szCs w:val="22"/>
          <w:lang w:val="cs-CZ"/>
        </w:rPr>
        <w:t xml:space="preserve"> </w:t>
      </w:r>
      <w:r w:rsidR="009709F4" w:rsidRPr="004049B8">
        <w:rPr>
          <w:noProof/>
          <w:color w:val="000000" w:themeColor="text1"/>
          <w:szCs w:val="22"/>
          <w:lang w:val="cs-CZ"/>
        </w:rPr>
        <w:t>nebo na kteroukoli další složku</w:t>
      </w:r>
      <w:r w:rsidR="009709F4" w:rsidRPr="004049B8">
        <w:rPr>
          <w:color w:val="000000" w:themeColor="text1"/>
          <w:szCs w:val="22"/>
          <w:lang w:val="cs-CZ"/>
        </w:rPr>
        <w:t xml:space="preserve"> </w:t>
      </w:r>
      <w:r w:rsidR="001950EB" w:rsidRPr="004049B8">
        <w:rPr>
          <w:color w:val="000000" w:themeColor="text1"/>
          <w:szCs w:val="22"/>
          <w:lang w:val="cs-CZ"/>
        </w:rPr>
        <w:t xml:space="preserve">tohoto </w:t>
      </w:r>
      <w:r w:rsidR="009709F4" w:rsidRPr="004049B8">
        <w:rPr>
          <w:color w:val="000000" w:themeColor="text1"/>
          <w:szCs w:val="22"/>
          <w:lang w:val="cs-CZ"/>
        </w:rPr>
        <w:t xml:space="preserve">přípravku </w:t>
      </w:r>
      <w:r w:rsidR="001950EB" w:rsidRPr="004049B8">
        <w:rPr>
          <w:color w:val="000000" w:themeColor="text1"/>
          <w:szCs w:val="22"/>
          <w:lang w:val="cs-CZ"/>
        </w:rPr>
        <w:t>(</w:t>
      </w:r>
      <w:r w:rsidR="009709F4" w:rsidRPr="004049B8">
        <w:rPr>
          <w:color w:val="000000" w:themeColor="text1"/>
          <w:szCs w:val="22"/>
          <w:lang w:val="cs-CZ"/>
        </w:rPr>
        <w:t>uvedenou v bodě 6</w:t>
      </w:r>
      <w:r w:rsidR="001950EB" w:rsidRPr="004049B8">
        <w:rPr>
          <w:color w:val="000000" w:themeColor="text1"/>
          <w:szCs w:val="22"/>
          <w:lang w:val="cs-CZ"/>
        </w:rPr>
        <w:t>)</w:t>
      </w:r>
      <w:r w:rsidR="009709F4" w:rsidRPr="004049B8">
        <w:rPr>
          <w:color w:val="000000" w:themeColor="text1"/>
          <w:szCs w:val="22"/>
          <w:lang w:val="cs-CZ"/>
        </w:rPr>
        <w:t>.</w:t>
      </w:r>
    </w:p>
    <w:p w14:paraId="52701D72" w14:textId="77777777" w:rsidR="009709F4" w:rsidRPr="004049B8" w:rsidRDefault="001950EB" w:rsidP="00DB4CDF">
      <w:pPr>
        <w:keepNext/>
        <w:autoSpaceDE w:val="0"/>
        <w:autoSpaceDN w:val="0"/>
        <w:adjustRightInd w:val="0"/>
        <w:rPr>
          <w:b/>
          <w:noProof/>
          <w:color w:val="000000" w:themeColor="text1"/>
          <w:szCs w:val="22"/>
          <w:lang w:val="cs-CZ"/>
        </w:rPr>
      </w:pPr>
      <w:r w:rsidRPr="004049B8">
        <w:rPr>
          <w:b/>
          <w:noProof/>
          <w:color w:val="000000" w:themeColor="text1"/>
          <w:szCs w:val="22"/>
          <w:lang w:val="cs-CZ"/>
        </w:rPr>
        <w:lastRenderedPageBreak/>
        <w:t xml:space="preserve">Upozornění a opatření </w:t>
      </w:r>
    </w:p>
    <w:p w14:paraId="3226825F" w14:textId="77777777" w:rsidR="00DB4CDF" w:rsidRPr="004049B8" w:rsidRDefault="00DB4CDF" w:rsidP="00DB4CDF">
      <w:pPr>
        <w:keepNext/>
        <w:autoSpaceDE w:val="0"/>
        <w:autoSpaceDN w:val="0"/>
        <w:adjustRightInd w:val="0"/>
        <w:rPr>
          <w:b/>
          <w:noProof/>
          <w:color w:val="000000" w:themeColor="text1"/>
          <w:szCs w:val="22"/>
          <w:lang w:val="cs-CZ"/>
        </w:rPr>
      </w:pPr>
    </w:p>
    <w:p w14:paraId="0A6435D4" w14:textId="77777777" w:rsidR="001950EB" w:rsidRPr="004049B8" w:rsidRDefault="001950EB" w:rsidP="00DB4CDF">
      <w:pPr>
        <w:keepNext/>
        <w:autoSpaceDE w:val="0"/>
        <w:autoSpaceDN w:val="0"/>
        <w:adjustRightInd w:val="0"/>
        <w:rPr>
          <w:noProof/>
          <w:color w:val="000000" w:themeColor="text1"/>
          <w:szCs w:val="22"/>
          <w:lang w:val="cs-CZ"/>
        </w:rPr>
      </w:pPr>
      <w:r w:rsidRPr="004049B8">
        <w:rPr>
          <w:noProof/>
          <w:color w:val="000000" w:themeColor="text1"/>
          <w:szCs w:val="22"/>
          <w:lang w:val="cs-CZ"/>
        </w:rPr>
        <w:t>Před užitím přípravku Vyndaqel se poraďte se svým lékařem</w:t>
      </w:r>
      <w:r w:rsidR="00A23723" w:rsidRPr="004049B8">
        <w:rPr>
          <w:noProof/>
          <w:color w:val="000000" w:themeColor="text1"/>
          <w:szCs w:val="22"/>
          <w:lang w:val="cs-CZ"/>
        </w:rPr>
        <w:t>,</w:t>
      </w:r>
      <w:r w:rsidRPr="004049B8">
        <w:rPr>
          <w:noProof/>
          <w:color w:val="000000" w:themeColor="text1"/>
          <w:szCs w:val="22"/>
          <w:lang w:val="cs-CZ"/>
        </w:rPr>
        <w:t xml:space="preserve"> lékárníkem</w:t>
      </w:r>
      <w:r w:rsidR="00A23723" w:rsidRPr="004049B8">
        <w:rPr>
          <w:color w:val="000000" w:themeColor="text1"/>
          <w:lang w:val="cs-CZ"/>
        </w:rPr>
        <w:t xml:space="preserve"> nebo zdravotní sestrou</w:t>
      </w:r>
      <w:r w:rsidR="004D3E62" w:rsidRPr="004049B8">
        <w:rPr>
          <w:noProof/>
          <w:color w:val="000000" w:themeColor="text1"/>
          <w:szCs w:val="22"/>
          <w:lang w:val="cs-CZ"/>
        </w:rPr>
        <w:t>.</w:t>
      </w:r>
    </w:p>
    <w:p w14:paraId="4171CC26" w14:textId="77777777" w:rsidR="004D3E62" w:rsidRPr="004049B8" w:rsidRDefault="004D3E62" w:rsidP="00DB4CDF">
      <w:pPr>
        <w:keepNext/>
        <w:autoSpaceDE w:val="0"/>
        <w:autoSpaceDN w:val="0"/>
        <w:adjustRightInd w:val="0"/>
        <w:rPr>
          <w:color w:val="000000" w:themeColor="text1"/>
          <w:szCs w:val="22"/>
          <w:lang w:val="cs-CZ"/>
        </w:rPr>
      </w:pPr>
    </w:p>
    <w:p w14:paraId="45B1A83E" w14:textId="77777777" w:rsidR="009709F4" w:rsidRPr="004049B8" w:rsidRDefault="009709F4" w:rsidP="00112097">
      <w:pPr>
        <w:pStyle w:val="Odstavecseseznamem1"/>
        <w:keepNext/>
        <w:ind w:left="0" w:right="-2"/>
        <w:rPr>
          <w:color w:val="000000" w:themeColor="text1"/>
          <w:szCs w:val="22"/>
          <w:lang w:val="cs-CZ"/>
        </w:rPr>
      </w:pPr>
      <w:r w:rsidRPr="004049B8">
        <w:rPr>
          <w:color w:val="000000" w:themeColor="text1"/>
          <w:szCs w:val="22"/>
          <w:lang w:val="cs-CZ"/>
        </w:rPr>
        <w:t xml:space="preserve">Jestliže jste žena a můžete otěhotnět, musíte během užívání přípravku </w:t>
      </w:r>
      <w:r w:rsidR="00B5423F" w:rsidRPr="004049B8">
        <w:rPr>
          <w:color w:val="000000" w:themeColor="text1"/>
          <w:szCs w:val="22"/>
          <w:lang w:val="cs-CZ"/>
        </w:rPr>
        <w:t xml:space="preserve">Vyndaqel </w:t>
      </w:r>
      <w:r w:rsidRPr="004049B8">
        <w:rPr>
          <w:color w:val="000000" w:themeColor="text1"/>
          <w:szCs w:val="22"/>
          <w:lang w:val="cs-CZ"/>
        </w:rPr>
        <w:t>a ještě jeden měsíc po</w:t>
      </w:r>
      <w:r w:rsidR="00123D22" w:rsidRPr="004049B8">
        <w:rPr>
          <w:color w:val="000000" w:themeColor="text1"/>
          <w:szCs w:val="22"/>
          <w:lang w:val="cs-CZ"/>
        </w:rPr>
        <w:t xml:space="preserve"> ukončení léčby</w:t>
      </w:r>
      <w:r w:rsidRPr="004049B8">
        <w:rPr>
          <w:color w:val="000000" w:themeColor="text1"/>
          <w:szCs w:val="22"/>
          <w:lang w:val="cs-CZ"/>
        </w:rPr>
        <w:t xml:space="preserve"> používat antikoncepci. </w:t>
      </w:r>
      <w:r w:rsidR="00192885" w:rsidRPr="004049B8">
        <w:rPr>
          <w:color w:val="000000" w:themeColor="text1"/>
          <w:szCs w:val="22"/>
          <w:lang w:val="cs-CZ"/>
        </w:rPr>
        <w:t>Údaje</w:t>
      </w:r>
      <w:r w:rsidR="002618E8" w:rsidRPr="004049B8">
        <w:rPr>
          <w:color w:val="000000" w:themeColor="text1"/>
          <w:szCs w:val="22"/>
          <w:lang w:val="cs-CZ"/>
        </w:rPr>
        <w:t xml:space="preserve"> o použití přípravku Vyndaqel u těhotných žen</w:t>
      </w:r>
      <w:r w:rsidR="00192885" w:rsidRPr="004049B8">
        <w:rPr>
          <w:color w:val="000000" w:themeColor="text1"/>
          <w:szCs w:val="22"/>
          <w:lang w:val="cs-CZ"/>
        </w:rPr>
        <w:t xml:space="preserve"> nejsou k dispozici</w:t>
      </w:r>
      <w:r w:rsidR="002618E8" w:rsidRPr="004049B8">
        <w:rPr>
          <w:color w:val="000000" w:themeColor="text1"/>
          <w:szCs w:val="22"/>
          <w:lang w:val="cs-CZ"/>
        </w:rPr>
        <w:t>.</w:t>
      </w:r>
    </w:p>
    <w:p w14:paraId="4B903594" w14:textId="77777777" w:rsidR="009709F4" w:rsidRPr="004049B8" w:rsidRDefault="009709F4" w:rsidP="009D1D43">
      <w:pPr>
        <w:ind w:right="-2"/>
        <w:rPr>
          <w:color w:val="000000" w:themeColor="text1"/>
          <w:szCs w:val="22"/>
          <w:u w:val="single"/>
          <w:lang w:val="cs-CZ"/>
        </w:rPr>
      </w:pPr>
    </w:p>
    <w:p w14:paraId="76644D8C" w14:textId="77777777" w:rsidR="009709F4" w:rsidRPr="004049B8" w:rsidRDefault="009709F4" w:rsidP="00CB4701">
      <w:pPr>
        <w:keepNext/>
        <w:rPr>
          <w:b/>
          <w:color w:val="000000" w:themeColor="text1"/>
          <w:szCs w:val="22"/>
          <w:lang w:val="cs-CZ"/>
        </w:rPr>
      </w:pPr>
      <w:r w:rsidRPr="004049B8">
        <w:rPr>
          <w:b/>
          <w:color w:val="000000" w:themeColor="text1"/>
          <w:szCs w:val="22"/>
          <w:lang w:val="cs-CZ"/>
        </w:rPr>
        <w:t>Děti a dospívající</w:t>
      </w:r>
    </w:p>
    <w:p w14:paraId="00FFEB73" w14:textId="77777777" w:rsidR="00DB4CDF" w:rsidRPr="004049B8" w:rsidRDefault="00DB4CDF" w:rsidP="00CB4701">
      <w:pPr>
        <w:keepNext/>
        <w:rPr>
          <w:b/>
          <w:color w:val="000000" w:themeColor="text1"/>
          <w:szCs w:val="22"/>
          <w:lang w:val="cs-CZ"/>
        </w:rPr>
      </w:pPr>
    </w:p>
    <w:p w14:paraId="74F84A5B" w14:textId="77777777" w:rsidR="009709F4" w:rsidRPr="004049B8" w:rsidRDefault="009709F4" w:rsidP="00CB4701">
      <w:pPr>
        <w:keepNext/>
        <w:rPr>
          <w:color w:val="000000" w:themeColor="text1"/>
          <w:szCs w:val="22"/>
          <w:lang w:val="cs-CZ"/>
        </w:rPr>
      </w:pPr>
      <w:r w:rsidRPr="004049B8">
        <w:rPr>
          <w:color w:val="000000" w:themeColor="text1"/>
          <w:szCs w:val="22"/>
          <w:lang w:val="cs-CZ"/>
        </w:rPr>
        <w:t xml:space="preserve">Děti a dospívající netrpí příznaky </w:t>
      </w:r>
      <w:r w:rsidR="00C424C3" w:rsidRPr="004049B8">
        <w:rPr>
          <w:color w:val="000000" w:themeColor="text1"/>
          <w:szCs w:val="22"/>
          <w:lang w:val="cs-CZ"/>
        </w:rPr>
        <w:t>amyloidózy z depozice transthyretinu</w:t>
      </w:r>
      <w:r w:rsidR="00631713" w:rsidRPr="004049B8">
        <w:rPr>
          <w:color w:val="000000" w:themeColor="text1"/>
          <w:szCs w:val="22"/>
          <w:lang w:val="cs-CZ"/>
        </w:rPr>
        <w:t xml:space="preserve"> </w:t>
      </w:r>
      <w:r w:rsidRPr="004049B8">
        <w:rPr>
          <w:color w:val="000000" w:themeColor="text1"/>
          <w:szCs w:val="22"/>
          <w:lang w:val="cs-CZ"/>
        </w:rPr>
        <w:t xml:space="preserve">a přípravek </w:t>
      </w:r>
      <w:r w:rsidR="00B5423F" w:rsidRPr="004049B8">
        <w:rPr>
          <w:color w:val="000000" w:themeColor="text1"/>
          <w:szCs w:val="22"/>
          <w:lang w:val="cs-CZ"/>
        </w:rPr>
        <w:t xml:space="preserve">Vyndaqel </w:t>
      </w:r>
      <w:r w:rsidRPr="004049B8">
        <w:rPr>
          <w:color w:val="000000" w:themeColor="text1"/>
          <w:szCs w:val="22"/>
          <w:lang w:val="cs-CZ"/>
        </w:rPr>
        <w:t>se proto u dětí a dospívajících nepoužívá.</w:t>
      </w:r>
    </w:p>
    <w:p w14:paraId="74496C02" w14:textId="77777777" w:rsidR="009709F4" w:rsidRPr="004049B8" w:rsidRDefault="009709F4" w:rsidP="009D1D43">
      <w:pPr>
        <w:ind w:right="-2"/>
        <w:rPr>
          <w:b/>
          <w:color w:val="000000" w:themeColor="text1"/>
          <w:szCs w:val="22"/>
          <w:lang w:val="cs-CZ"/>
        </w:rPr>
      </w:pPr>
    </w:p>
    <w:p w14:paraId="3FC18422" w14:textId="77777777" w:rsidR="00123D22" w:rsidRPr="004049B8" w:rsidRDefault="004D3E62" w:rsidP="000B75D1">
      <w:pPr>
        <w:keepNext/>
        <w:numPr>
          <w:ilvl w:val="12"/>
          <w:numId w:val="0"/>
        </w:numPr>
        <w:ind w:right="-2"/>
        <w:rPr>
          <w:b/>
          <w:noProof/>
          <w:color w:val="000000" w:themeColor="text1"/>
          <w:szCs w:val="22"/>
          <w:lang w:val="cs-CZ"/>
        </w:rPr>
      </w:pPr>
      <w:r w:rsidRPr="004049B8">
        <w:rPr>
          <w:b/>
          <w:noProof/>
          <w:color w:val="000000" w:themeColor="text1"/>
          <w:szCs w:val="22"/>
          <w:lang w:val="cs-CZ"/>
        </w:rPr>
        <w:t>D</w:t>
      </w:r>
      <w:r w:rsidR="00123D22" w:rsidRPr="004049B8">
        <w:rPr>
          <w:b/>
          <w:noProof/>
          <w:color w:val="000000" w:themeColor="text1"/>
          <w:szCs w:val="22"/>
          <w:lang w:val="cs-CZ"/>
        </w:rPr>
        <w:t>alší</w:t>
      </w:r>
      <w:r w:rsidR="001A77EF" w:rsidRPr="004049B8">
        <w:rPr>
          <w:b/>
          <w:noProof/>
          <w:color w:val="000000" w:themeColor="text1"/>
          <w:szCs w:val="22"/>
          <w:lang w:val="cs-CZ"/>
        </w:rPr>
        <w:t xml:space="preserve"> </w:t>
      </w:r>
      <w:r w:rsidR="00123D22" w:rsidRPr="004049B8">
        <w:rPr>
          <w:b/>
          <w:noProof/>
          <w:color w:val="000000" w:themeColor="text1"/>
          <w:szCs w:val="22"/>
          <w:lang w:val="cs-CZ"/>
        </w:rPr>
        <w:t>léčiv</w:t>
      </w:r>
      <w:r w:rsidRPr="004049B8">
        <w:rPr>
          <w:b/>
          <w:noProof/>
          <w:color w:val="000000" w:themeColor="text1"/>
          <w:szCs w:val="22"/>
          <w:lang w:val="cs-CZ"/>
        </w:rPr>
        <w:t>é</w:t>
      </w:r>
      <w:r w:rsidR="00123D22" w:rsidRPr="004049B8">
        <w:rPr>
          <w:b/>
          <w:noProof/>
          <w:color w:val="000000" w:themeColor="text1"/>
          <w:szCs w:val="22"/>
          <w:lang w:val="cs-CZ"/>
        </w:rPr>
        <w:t xml:space="preserve"> přípravky</w:t>
      </w:r>
      <w:r w:rsidRPr="004049B8">
        <w:rPr>
          <w:b/>
          <w:noProof/>
          <w:color w:val="000000" w:themeColor="text1"/>
          <w:szCs w:val="22"/>
          <w:lang w:val="cs-CZ"/>
        </w:rPr>
        <w:t xml:space="preserve"> a </w:t>
      </w:r>
      <w:r w:rsidR="00CB4701" w:rsidRPr="004049B8">
        <w:rPr>
          <w:b/>
          <w:noProof/>
          <w:color w:val="000000" w:themeColor="text1"/>
          <w:szCs w:val="22"/>
          <w:lang w:val="cs-CZ"/>
        </w:rPr>
        <w:t xml:space="preserve">přípravek </w:t>
      </w:r>
      <w:r w:rsidRPr="004049B8">
        <w:rPr>
          <w:b/>
          <w:noProof/>
          <w:color w:val="000000" w:themeColor="text1"/>
          <w:szCs w:val="22"/>
          <w:lang w:val="cs-CZ"/>
        </w:rPr>
        <w:t>Vyndaqel</w:t>
      </w:r>
    </w:p>
    <w:p w14:paraId="7DF6EC7B" w14:textId="77777777" w:rsidR="00DB4CDF" w:rsidRPr="004049B8" w:rsidRDefault="00DB4CDF" w:rsidP="000B75D1">
      <w:pPr>
        <w:keepNext/>
        <w:numPr>
          <w:ilvl w:val="12"/>
          <w:numId w:val="0"/>
        </w:numPr>
        <w:ind w:right="-2"/>
        <w:rPr>
          <w:noProof/>
          <w:color w:val="000000" w:themeColor="text1"/>
          <w:szCs w:val="22"/>
          <w:lang w:val="cs-CZ"/>
        </w:rPr>
      </w:pPr>
    </w:p>
    <w:p w14:paraId="04DB2C9D" w14:textId="77777777" w:rsidR="009709F4" w:rsidRPr="004049B8" w:rsidRDefault="004D3E62" w:rsidP="000B75D1">
      <w:pPr>
        <w:keepNext/>
        <w:keepLines/>
        <w:numPr>
          <w:ilvl w:val="12"/>
          <w:numId w:val="0"/>
        </w:numPr>
        <w:ind w:hanging="27"/>
        <w:rPr>
          <w:b/>
          <w:color w:val="000000" w:themeColor="text1"/>
          <w:szCs w:val="22"/>
          <w:lang w:val="cs-CZ"/>
        </w:rPr>
      </w:pPr>
      <w:r w:rsidRPr="004049B8">
        <w:rPr>
          <w:noProof/>
          <w:color w:val="000000" w:themeColor="text1"/>
          <w:szCs w:val="22"/>
          <w:lang w:val="cs-CZ"/>
        </w:rPr>
        <w:t>I</w:t>
      </w:r>
      <w:r w:rsidR="009709F4" w:rsidRPr="004049B8">
        <w:rPr>
          <w:noProof/>
          <w:color w:val="000000" w:themeColor="text1"/>
          <w:szCs w:val="22"/>
          <w:lang w:val="cs-CZ"/>
        </w:rPr>
        <w:t xml:space="preserve">nformujte svého lékaře nebo lékárníka o všech lécích, které užíváte nebo které jste </w:t>
      </w:r>
      <w:r w:rsidRPr="004049B8">
        <w:rPr>
          <w:noProof/>
          <w:color w:val="000000" w:themeColor="text1"/>
          <w:szCs w:val="22"/>
          <w:lang w:val="cs-CZ"/>
        </w:rPr>
        <w:t xml:space="preserve">v nedávné době </w:t>
      </w:r>
      <w:r w:rsidR="009709F4" w:rsidRPr="004049B8">
        <w:rPr>
          <w:noProof/>
          <w:color w:val="000000" w:themeColor="text1"/>
          <w:szCs w:val="22"/>
          <w:lang w:val="cs-CZ"/>
        </w:rPr>
        <w:t>užíval</w:t>
      </w:r>
      <w:r w:rsidR="00AD76ED" w:rsidRPr="004049B8">
        <w:rPr>
          <w:noProof/>
          <w:color w:val="000000" w:themeColor="text1"/>
          <w:szCs w:val="22"/>
          <w:lang w:val="cs-CZ"/>
        </w:rPr>
        <w:t>(</w:t>
      </w:r>
      <w:r w:rsidR="009709F4" w:rsidRPr="004049B8">
        <w:rPr>
          <w:noProof/>
          <w:color w:val="000000" w:themeColor="text1"/>
          <w:szCs w:val="22"/>
          <w:lang w:val="cs-CZ"/>
        </w:rPr>
        <w:t>a</w:t>
      </w:r>
      <w:r w:rsidR="00AD76ED" w:rsidRPr="004049B8">
        <w:rPr>
          <w:noProof/>
          <w:color w:val="000000" w:themeColor="text1"/>
          <w:szCs w:val="22"/>
          <w:lang w:val="cs-CZ"/>
        </w:rPr>
        <w:t>)</w:t>
      </w:r>
      <w:r w:rsidRPr="004049B8">
        <w:rPr>
          <w:noProof/>
          <w:color w:val="000000" w:themeColor="text1"/>
          <w:szCs w:val="22"/>
          <w:lang w:val="cs-CZ"/>
        </w:rPr>
        <w:t xml:space="preserve"> nebo které možná budete užívat</w:t>
      </w:r>
      <w:r w:rsidR="009709F4" w:rsidRPr="004049B8">
        <w:rPr>
          <w:color w:val="000000" w:themeColor="text1"/>
          <w:szCs w:val="22"/>
          <w:lang w:val="cs-CZ"/>
        </w:rPr>
        <w:t>.</w:t>
      </w:r>
    </w:p>
    <w:p w14:paraId="674B354F" w14:textId="77777777" w:rsidR="002618E8" w:rsidRPr="004049B8" w:rsidRDefault="002618E8" w:rsidP="002618E8">
      <w:pPr>
        <w:numPr>
          <w:ilvl w:val="12"/>
          <w:numId w:val="0"/>
        </w:numPr>
        <w:ind w:right="-2"/>
        <w:outlineLvl w:val="0"/>
        <w:rPr>
          <w:b/>
          <w:color w:val="000000" w:themeColor="text1"/>
          <w:szCs w:val="22"/>
          <w:lang w:val="cs-CZ"/>
        </w:rPr>
      </w:pPr>
    </w:p>
    <w:p w14:paraId="4B491355" w14:textId="77777777" w:rsidR="002618E8" w:rsidRPr="004049B8" w:rsidRDefault="002618E8" w:rsidP="002618E8">
      <w:pPr>
        <w:ind w:right="-2"/>
        <w:rPr>
          <w:color w:val="000000" w:themeColor="text1"/>
          <w:szCs w:val="22"/>
          <w:lang w:val="cs-CZ"/>
        </w:rPr>
      </w:pPr>
      <w:r w:rsidRPr="004049B8">
        <w:rPr>
          <w:color w:val="000000" w:themeColor="text1"/>
          <w:szCs w:val="22"/>
          <w:lang w:val="cs-CZ" w:eastAsia="en-GB"/>
        </w:rPr>
        <w:t xml:space="preserve">Pokud užíváte některý </w:t>
      </w:r>
      <w:r w:rsidRPr="004049B8">
        <w:rPr>
          <w:color w:val="000000" w:themeColor="text1"/>
          <w:lang w:val="cs-CZ"/>
        </w:rPr>
        <w:t>z následujících léků, informujte svého lékaře nebo lékárníka</w:t>
      </w:r>
      <w:r w:rsidRPr="004049B8">
        <w:rPr>
          <w:color w:val="000000" w:themeColor="text1"/>
          <w:szCs w:val="22"/>
          <w:lang w:val="cs-CZ" w:eastAsia="en-GB"/>
        </w:rPr>
        <w:t>:</w:t>
      </w:r>
    </w:p>
    <w:p w14:paraId="4D77727A" w14:textId="77777777" w:rsidR="002618E8" w:rsidRPr="004049B8" w:rsidRDefault="002618E8" w:rsidP="002618E8">
      <w:pPr>
        <w:kinsoku w:val="0"/>
        <w:overflowPunct w:val="0"/>
        <w:autoSpaceDE w:val="0"/>
        <w:autoSpaceDN w:val="0"/>
        <w:adjustRightInd w:val="0"/>
        <w:ind w:left="107" w:right="166"/>
        <w:rPr>
          <w:color w:val="000000" w:themeColor="text1"/>
          <w:szCs w:val="22"/>
          <w:lang w:val="cs-CZ"/>
        </w:rPr>
      </w:pPr>
    </w:p>
    <w:p w14:paraId="7A6FA0E9" w14:textId="77777777" w:rsidR="002618E8" w:rsidRPr="004049B8" w:rsidRDefault="002618E8" w:rsidP="002618E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nesteroidní protizánětlivé lé</w:t>
      </w:r>
      <w:r w:rsidR="00CA5920" w:rsidRPr="004049B8">
        <w:rPr>
          <w:color w:val="000000" w:themeColor="text1"/>
          <w:szCs w:val="22"/>
          <w:lang w:val="cs-CZ"/>
        </w:rPr>
        <w:t>čivé přípravky</w:t>
      </w:r>
      <w:r w:rsidRPr="004049B8">
        <w:rPr>
          <w:color w:val="000000" w:themeColor="text1"/>
          <w:szCs w:val="22"/>
          <w:lang w:val="cs-CZ"/>
        </w:rPr>
        <w:t>,</w:t>
      </w:r>
    </w:p>
    <w:p w14:paraId="277D0EBF" w14:textId="77777777" w:rsidR="002618E8" w:rsidRPr="004049B8" w:rsidRDefault="002618E8" w:rsidP="002618E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diuretika</w:t>
      </w:r>
      <w:r w:rsidR="00227947" w:rsidRPr="004049B8">
        <w:rPr>
          <w:color w:val="000000" w:themeColor="text1"/>
          <w:szCs w:val="22"/>
          <w:lang w:val="cs-CZ"/>
        </w:rPr>
        <w:t xml:space="preserve"> </w:t>
      </w:r>
      <w:r w:rsidR="00B00D3F" w:rsidRPr="004049B8">
        <w:rPr>
          <w:color w:val="000000" w:themeColor="text1"/>
          <w:szCs w:val="22"/>
          <w:lang w:val="cs-CZ"/>
        </w:rPr>
        <w:t>-</w:t>
      </w:r>
      <w:r w:rsidR="00227947" w:rsidRPr="004049B8">
        <w:rPr>
          <w:color w:val="000000" w:themeColor="text1"/>
          <w:szCs w:val="22"/>
          <w:lang w:val="cs-CZ"/>
        </w:rPr>
        <w:t xml:space="preserve"> </w:t>
      </w:r>
      <w:r w:rsidR="00B00D3F" w:rsidRPr="004049B8">
        <w:rPr>
          <w:color w:val="000000" w:themeColor="text1"/>
          <w:szCs w:val="22"/>
          <w:lang w:val="cs-CZ"/>
        </w:rPr>
        <w:t>močopudné léky</w:t>
      </w:r>
      <w:r w:rsidRPr="004049B8">
        <w:rPr>
          <w:color w:val="000000" w:themeColor="text1"/>
          <w:szCs w:val="22"/>
          <w:lang w:val="cs-CZ"/>
        </w:rPr>
        <w:t xml:space="preserve"> (např. furosemid, bumetanid), </w:t>
      </w:r>
    </w:p>
    <w:p w14:paraId="03AB71DC" w14:textId="77777777" w:rsidR="002618E8" w:rsidRPr="004049B8" w:rsidRDefault="002618E8" w:rsidP="002618E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 xml:space="preserve">léky </w:t>
      </w:r>
      <w:r w:rsidR="00B00D3F" w:rsidRPr="004049B8">
        <w:rPr>
          <w:color w:val="000000" w:themeColor="text1"/>
          <w:szCs w:val="22"/>
          <w:lang w:val="cs-CZ"/>
        </w:rPr>
        <w:t>k léčbě</w:t>
      </w:r>
      <w:r w:rsidRPr="004049B8">
        <w:rPr>
          <w:color w:val="000000" w:themeColor="text1"/>
          <w:szCs w:val="22"/>
          <w:lang w:val="cs-CZ"/>
        </w:rPr>
        <w:t xml:space="preserve"> rakovin</w:t>
      </w:r>
      <w:r w:rsidR="00B00D3F" w:rsidRPr="004049B8">
        <w:rPr>
          <w:color w:val="000000" w:themeColor="text1"/>
          <w:szCs w:val="22"/>
          <w:lang w:val="cs-CZ"/>
        </w:rPr>
        <w:t>y</w:t>
      </w:r>
      <w:r w:rsidRPr="004049B8">
        <w:rPr>
          <w:color w:val="000000" w:themeColor="text1"/>
          <w:szCs w:val="22"/>
          <w:lang w:val="cs-CZ"/>
        </w:rPr>
        <w:t xml:space="preserve"> (např. met</w:t>
      </w:r>
      <w:r w:rsidR="00CA5920" w:rsidRPr="004049B8">
        <w:rPr>
          <w:color w:val="000000" w:themeColor="text1"/>
          <w:szCs w:val="22"/>
          <w:lang w:val="cs-CZ"/>
        </w:rPr>
        <w:t>h</w:t>
      </w:r>
      <w:r w:rsidRPr="004049B8">
        <w:rPr>
          <w:color w:val="000000" w:themeColor="text1"/>
          <w:szCs w:val="22"/>
          <w:lang w:val="cs-CZ"/>
        </w:rPr>
        <w:t>otrexát, imatinib)</w:t>
      </w:r>
      <w:r w:rsidR="002A7B12" w:rsidRPr="004049B8">
        <w:rPr>
          <w:color w:val="000000" w:themeColor="text1"/>
          <w:szCs w:val="22"/>
          <w:lang w:val="cs-CZ"/>
        </w:rPr>
        <w:t>,</w:t>
      </w:r>
    </w:p>
    <w:p w14:paraId="633BA870" w14:textId="77777777" w:rsidR="002618E8" w:rsidRPr="004049B8" w:rsidRDefault="002618E8" w:rsidP="002618E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statiny</w:t>
      </w:r>
      <w:r w:rsidR="00227947" w:rsidRPr="004049B8">
        <w:rPr>
          <w:color w:val="000000" w:themeColor="text1"/>
          <w:szCs w:val="22"/>
          <w:lang w:val="cs-CZ"/>
        </w:rPr>
        <w:t xml:space="preserve"> </w:t>
      </w:r>
      <w:r w:rsidR="00B00D3F" w:rsidRPr="004049B8">
        <w:rPr>
          <w:color w:val="000000" w:themeColor="text1"/>
          <w:szCs w:val="22"/>
          <w:lang w:val="cs-CZ"/>
        </w:rPr>
        <w:t>-</w:t>
      </w:r>
      <w:r w:rsidR="00227947" w:rsidRPr="004049B8">
        <w:rPr>
          <w:color w:val="000000" w:themeColor="text1"/>
          <w:szCs w:val="22"/>
          <w:lang w:val="cs-CZ"/>
        </w:rPr>
        <w:t xml:space="preserve"> </w:t>
      </w:r>
      <w:r w:rsidR="00B00D3F" w:rsidRPr="004049B8">
        <w:rPr>
          <w:color w:val="000000" w:themeColor="text1"/>
          <w:szCs w:val="22"/>
          <w:lang w:val="cs-CZ"/>
        </w:rPr>
        <w:t>léky snižující hladinu cholesterolu</w:t>
      </w:r>
      <w:r w:rsidRPr="004049B8">
        <w:rPr>
          <w:color w:val="000000" w:themeColor="text1"/>
          <w:szCs w:val="22"/>
          <w:lang w:val="cs-CZ"/>
        </w:rPr>
        <w:t xml:space="preserve"> (např. rosuvasta</w:t>
      </w:r>
      <w:r w:rsidR="00105D2B" w:rsidRPr="004049B8">
        <w:rPr>
          <w:color w:val="000000" w:themeColor="text1"/>
          <w:szCs w:val="22"/>
          <w:lang w:val="cs-CZ"/>
        </w:rPr>
        <w:t>t</w:t>
      </w:r>
      <w:r w:rsidRPr="004049B8">
        <w:rPr>
          <w:color w:val="000000" w:themeColor="text1"/>
          <w:szCs w:val="22"/>
          <w:lang w:val="cs-CZ"/>
        </w:rPr>
        <w:t>in),</w:t>
      </w:r>
    </w:p>
    <w:p w14:paraId="02B9AE47" w14:textId="77777777" w:rsidR="002618E8" w:rsidRPr="004049B8" w:rsidRDefault="002618E8" w:rsidP="002618E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antivirotika</w:t>
      </w:r>
      <w:r w:rsidR="00227947" w:rsidRPr="004049B8">
        <w:rPr>
          <w:color w:val="000000" w:themeColor="text1"/>
          <w:szCs w:val="22"/>
          <w:lang w:val="cs-CZ"/>
        </w:rPr>
        <w:t xml:space="preserve"> </w:t>
      </w:r>
      <w:r w:rsidR="00B00D3F" w:rsidRPr="004049B8">
        <w:rPr>
          <w:color w:val="000000" w:themeColor="text1"/>
          <w:szCs w:val="22"/>
          <w:lang w:val="cs-CZ"/>
        </w:rPr>
        <w:t>-</w:t>
      </w:r>
      <w:r w:rsidR="00227947" w:rsidRPr="004049B8">
        <w:rPr>
          <w:color w:val="000000" w:themeColor="text1"/>
          <w:szCs w:val="22"/>
          <w:lang w:val="cs-CZ"/>
        </w:rPr>
        <w:t xml:space="preserve"> </w:t>
      </w:r>
      <w:r w:rsidR="00B00D3F" w:rsidRPr="004049B8">
        <w:rPr>
          <w:color w:val="000000" w:themeColor="text1"/>
          <w:szCs w:val="22"/>
          <w:lang w:val="cs-CZ"/>
        </w:rPr>
        <w:t>léky k léčbě virových onemocnění</w:t>
      </w:r>
      <w:r w:rsidRPr="004049B8">
        <w:rPr>
          <w:color w:val="000000" w:themeColor="text1"/>
          <w:szCs w:val="22"/>
          <w:lang w:val="cs-CZ"/>
        </w:rPr>
        <w:t xml:space="preserve"> (např. oseltamivir, tenofovir, ganciklovir, adefovir, cidofovir, lamivudin, zidovudin, zalcitabin)</w:t>
      </w:r>
      <w:r w:rsidR="002A7B12" w:rsidRPr="004049B8">
        <w:rPr>
          <w:color w:val="000000" w:themeColor="text1"/>
          <w:szCs w:val="22"/>
          <w:lang w:val="cs-CZ"/>
        </w:rPr>
        <w:t>.</w:t>
      </w:r>
    </w:p>
    <w:p w14:paraId="285F8840" w14:textId="77777777" w:rsidR="009709F4" w:rsidRPr="004049B8" w:rsidRDefault="009709F4" w:rsidP="009D1D43">
      <w:pPr>
        <w:numPr>
          <w:ilvl w:val="12"/>
          <w:numId w:val="0"/>
        </w:numPr>
        <w:ind w:right="-2"/>
        <w:rPr>
          <w:b/>
          <w:color w:val="000000" w:themeColor="text1"/>
          <w:szCs w:val="22"/>
          <w:lang w:val="cs-CZ"/>
        </w:rPr>
      </w:pPr>
    </w:p>
    <w:p w14:paraId="73FACA67" w14:textId="77777777" w:rsidR="009709F4" w:rsidRPr="004049B8" w:rsidRDefault="009709F4" w:rsidP="00C34EDA">
      <w:pPr>
        <w:numPr>
          <w:ilvl w:val="12"/>
          <w:numId w:val="0"/>
        </w:numPr>
        <w:ind w:right="-2"/>
        <w:outlineLvl w:val="0"/>
        <w:rPr>
          <w:b/>
          <w:noProof/>
          <w:color w:val="000000" w:themeColor="text1"/>
          <w:szCs w:val="22"/>
          <w:lang w:val="cs-CZ"/>
        </w:rPr>
      </w:pPr>
      <w:r w:rsidRPr="004049B8">
        <w:rPr>
          <w:b/>
          <w:noProof/>
          <w:color w:val="000000" w:themeColor="text1"/>
          <w:szCs w:val="22"/>
          <w:lang w:val="cs-CZ"/>
        </w:rPr>
        <w:t>Těhotenství</w:t>
      </w:r>
      <w:r w:rsidR="00DD27A0" w:rsidRPr="004049B8">
        <w:rPr>
          <w:b/>
          <w:noProof/>
          <w:color w:val="000000" w:themeColor="text1"/>
          <w:szCs w:val="22"/>
          <w:lang w:val="cs-CZ"/>
        </w:rPr>
        <w:t>,</w:t>
      </w:r>
      <w:r w:rsidRPr="004049B8">
        <w:rPr>
          <w:b/>
          <w:noProof/>
          <w:color w:val="000000" w:themeColor="text1"/>
          <w:szCs w:val="22"/>
          <w:lang w:val="cs-CZ"/>
        </w:rPr>
        <w:t xml:space="preserve"> kojení</w:t>
      </w:r>
      <w:r w:rsidR="004D3E62" w:rsidRPr="004049B8">
        <w:rPr>
          <w:b/>
          <w:noProof/>
          <w:color w:val="000000" w:themeColor="text1"/>
          <w:szCs w:val="22"/>
          <w:lang w:val="cs-CZ"/>
        </w:rPr>
        <w:t xml:space="preserve"> a </w:t>
      </w:r>
      <w:r w:rsidR="00C34EDA" w:rsidRPr="004049B8">
        <w:rPr>
          <w:b/>
          <w:noProof/>
          <w:color w:val="000000" w:themeColor="text1"/>
          <w:szCs w:val="22"/>
          <w:lang w:val="cs-CZ"/>
        </w:rPr>
        <w:t>plodnost</w:t>
      </w:r>
    </w:p>
    <w:p w14:paraId="7733C960" w14:textId="77777777" w:rsidR="00DB4CDF" w:rsidRPr="004049B8" w:rsidRDefault="00DB4CDF" w:rsidP="00C34EDA">
      <w:pPr>
        <w:numPr>
          <w:ilvl w:val="12"/>
          <w:numId w:val="0"/>
        </w:numPr>
        <w:ind w:right="-2"/>
        <w:outlineLvl w:val="0"/>
        <w:rPr>
          <w:b/>
          <w:color w:val="000000" w:themeColor="text1"/>
          <w:szCs w:val="22"/>
          <w:lang w:val="cs-CZ"/>
        </w:rPr>
      </w:pPr>
    </w:p>
    <w:p w14:paraId="18C160BD" w14:textId="77777777" w:rsidR="00EA3C61" w:rsidRPr="004049B8" w:rsidRDefault="00EA3C61" w:rsidP="00C34EDA">
      <w:pPr>
        <w:numPr>
          <w:ilvl w:val="12"/>
          <w:numId w:val="0"/>
        </w:numPr>
        <w:ind w:right="-2"/>
        <w:outlineLvl w:val="0"/>
        <w:rPr>
          <w:b/>
          <w:color w:val="000000" w:themeColor="text1"/>
          <w:szCs w:val="22"/>
          <w:lang w:val="cs-CZ"/>
        </w:rPr>
      </w:pPr>
      <w:r w:rsidRPr="004049B8">
        <w:rPr>
          <w:color w:val="000000" w:themeColor="text1"/>
          <w:szCs w:val="22"/>
          <w:lang w:val="cs-CZ"/>
        </w:rPr>
        <w:t>Pokud jste těhotná nebo kojíte, domníváte se, že můžete být těhotná, nebo plánujete otěhotnět, poraďte se se svým lékařem nebo lékárníkem dříve, než začnete tento přípravek užívat.</w:t>
      </w:r>
    </w:p>
    <w:p w14:paraId="4DA8E5B0" w14:textId="77777777" w:rsidR="00EA3C61" w:rsidRPr="004049B8" w:rsidRDefault="00EA3C61" w:rsidP="00C34EDA">
      <w:pPr>
        <w:numPr>
          <w:ilvl w:val="12"/>
          <w:numId w:val="0"/>
        </w:numPr>
        <w:ind w:right="-2"/>
        <w:outlineLvl w:val="0"/>
        <w:rPr>
          <w:b/>
          <w:color w:val="000000" w:themeColor="text1"/>
          <w:szCs w:val="22"/>
          <w:lang w:val="cs-CZ"/>
        </w:rPr>
      </w:pPr>
    </w:p>
    <w:p w14:paraId="63805F29" w14:textId="77777777" w:rsidR="009709F4" w:rsidRPr="004049B8" w:rsidRDefault="009709F4" w:rsidP="00A7639C">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 xml:space="preserve">Přípravek </w:t>
      </w:r>
      <w:r w:rsidR="00B5423F" w:rsidRPr="004049B8">
        <w:rPr>
          <w:color w:val="000000" w:themeColor="text1"/>
          <w:szCs w:val="22"/>
          <w:lang w:val="cs-CZ"/>
        </w:rPr>
        <w:t xml:space="preserve">Vyndaqel </w:t>
      </w:r>
      <w:r w:rsidRPr="004049B8">
        <w:rPr>
          <w:color w:val="000000" w:themeColor="text1"/>
          <w:szCs w:val="22"/>
          <w:lang w:val="cs-CZ"/>
        </w:rPr>
        <w:t>nesmíte užívat, jste-li těhotná nebo kojíte dítě.</w:t>
      </w:r>
    </w:p>
    <w:p w14:paraId="4ECF9A02" w14:textId="77777777" w:rsidR="009709F4" w:rsidRPr="004049B8" w:rsidRDefault="009709F4" w:rsidP="00A7639C">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 xml:space="preserve">Jestliže </w:t>
      </w:r>
      <w:r w:rsidR="00123D22" w:rsidRPr="004049B8">
        <w:rPr>
          <w:color w:val="000000" w:themeColor="text1"/>
          <w:szCs w:val="22"/>
          <w:lang w:val="cs-CZ"/>
        </w:rPr>
        <w:t>můžete</w:t>
      </w:r>
      <w:r w:rsidRPr="004049B8">
        <w:rPr>
          <w:color w:val="000000" w:themeColor="text1"/>
          <w:szCs w:val="22"/>
          <w:lang w:val="cs-CZ"/>
        </w:rPr>
        <w:t xml:space="preserve"> otěhotně</w:t>
      </w:r>
      <w:r w:rsidR="00123D22" w:rsidRPr="004049B8">
        <w:rPr>
          <w:color w:val="000000" w:themeColor="text1"/>
          <w:szCs w:val="22"/>
          <w:lang w:val="cs-CZ"/>
        </w:rPr>
        <w:t>t</w:t>
      </w:r>
      <w:r w:rsidRPr="004049B8">
        <w:rPr>
          <w:color w:val="000000" w:themeColor="text1"/>
          <w:szCs w:val="22"/>
          <w:lang w:val="cs-CZ"/>
        </w:rPr>
        <w:t>, musíte během léčby a ještě jeden měsíc po jejím ukončení používat antikoncepci.</w:t>
      </w:r>
    </w:p>
    <w:p w14:paraId="0D543112" w14:textId="77777777" w:rsidR="009709F4" w:rsidRPr="004049B8" w:rsidRDefault="009709F4" w:rsidP="009D1D43">
      <w:pPr>
        <w:ind w:right="-2"/>
        <w:rPr>
          <w:color w:val="000000" w:themeColor="text1"/>
          <w:szCs w:val="22"/>
          <w:lang w:val="cs-CZ"/>
        </w:rPr>
      </w:pPr>
    </w:p>
    <w:p w14:paraId="71EB3A0E" w14:textId="77777777" w:rsidR="009709F4" w:rsidRPr="004049B8" w:rsidRDefault="009709F4" w:rsidP="009D1D43">
      <w:pPr>
        <w:numPr>
          <w:ilvl w:val="12"/>
          <w:numId w:val="0"/>
        </w:numPr>
        <w:ind w:right="-29"/>
        <w:rPr>
          <w:b/>
          <w:noProof/>
          <w:color w:val="000000" w:themeColor="text1"/>
          <w:szCs w:val="22"/>
          <w:lang w:val="cs-CZ"/>
        </w:rPr>
      </w:pPr>
      <w:r w:rsidRPr="004049B8">
        <w:rPr>
          <w:b/>
          <w:noProof/>
          <w:color w:val="000000" w:themeColor="text1"/>
          <w:szCs w:val="22"/>
          <w:lang w:val="cs-CZ"/>
        </w:rPr>
        <w:t>Řízení dopravních prostředků a obsluha strojů</w:t>
      </w:r>
    </w:p>
    <w:p w14:paraId="681F25F7" w14:textId="77777777" w:rsidR="00DB4CDF" w:rsidRPr="004049B8" w:rsidRDefault="00DB4CDF" w:rsidP="009D1D43">
      <w:pPr>
        <w:numPr>
          <w:ilvl w:val="12"/>
          <w:numId w:val="0"/>
        </w:numPr>
        <w:ind w:right="-29"/>
        <w:rPr>
          <w:color w:val="000000" w:themeColor="text1"/>
          <w:szCs w:val="22"/>
          <w:lang w:val="cs-CZ"/>
        </w:rPr>
      </w:pPr>
    </w:p>
    <w:p w14:paraId="0E0070BD" w14:textId="77777777" w:rsidR="00EA3C61" w:rsidRPr="004049B8" w:rsidRDefault="00EA3C61" w:rsidP="00EA3C61">
      <w:pPr>
        <w:numPr>
          <w:ilvl w:val="12"/>
          <w:numId w:val="0"/>
        </w:numPr>
        <w:ind w:right="-29"/>
        <w:rPr>
          <w:color w:val="000000" w:themeColor="text1"/>
          <w:szCs w:val="22"/>
          <w:lang w:val="cs-CZ"/>
        </w:rPr>
      </w:pPr>
      <w:r w:rsidRPr="004049B8">
        <w:rPr>
          <w:color w:val="000000" w:themeColor="text1"/>
          <w:szCs w:val="22"/>
          <w:lang w:val="cs-CZ"/>
        </w:rPr>
        <w:t xml:space="preserve">Předpokládá se, že přípravek Vyndaqel nemá žádný nebo má </w:t>
      </w:r>
      <w:r w:rsidR="006A13F2" w:rsidRPr="004049B8">
        <w:rPr>
          <w:color w:val="000000" w:themeColor="text1"/>
          <w:szCs w:val="22"/>
          <w:lang w:val="cs-CZ"/>
        </w:rPr>
        <w:t>zanedbatelný</w:t>
      </w:r>
      <w:r w:rsidRPr="004049B8">
        <w:rPr>
          <w:color w:val="000000" w:themeColor="text1"/>
          <w:szCs w:val="22"/>
          <w:lang w:val="cs-CZ"/>
        </w:rPr>
        <w:t xml:space="preserve"> vliv na schopnost řídit </w:t>
      </w:r>
      <w:r w:rsidRPr="004049B8">
        <w:rPr>
          <w:color w:val="000000" w:themeColor="text1"/>
          <w:lang w:val="cs-CZ"/>
        </w:rPr>
        <w:t>a obsluhovat stroje</w:t>
      </w:r>
      <w:r w:rsidR="00CA5920" w:rsidRPr="004049B8">
        <w:rPr>
          <w:color w:val="000000" w:themeColor="text1"/>
          <w:szCs w:val="22"/>
          <w:lang w:val="cs-CZ"/>
        </w:rPr>
        <w:t>.</w:t>
      </w:r>
    </w:p>
    <w:p w14:paraId="41F1CDBD" w14:textId="77777777" w:rsidR="009709F4" w:rsidRPr="004049B8" w:rsidRDefault="009709F4" w:rsidP="009D1D43">
      <w:pPr>
        <w:numPr>
          <w:ilvl w:val="12"/>
          <w:numId w:val="0"/>
        </w:numPr>
        <w:ind w:right="-2"/>
        <w:rPr>
          <w:color w:val="000000" w:themeColor="text1"/>
          <w:szCs w:val="22"/>
          <w:lang w:val="cs-CZ"/>
        </w:rPr>
      </w:pPr>
    </w:p>
    <w:p w14:paraId="746EA5A5" w14:textId="77777777" w:rsidR="00081261" w:rsidRPr="004049B8" w:rsidRDefault="00B5423F" w:rsidP="009D1D43">
      <w:pPr>
        <w:ind w:right="-2"/>
        <w:rPr>
          <w:color w:val="000000" w:themeColor="text1"/>
          <w:szCs w:val="22"/>
          <w:lang w:val="cs-CZ"/>
        </w:rPr>
      </w:pPr>
      <w:r w:rsidRPr="004049B8">
        <w:rPr>
          <w:b/>
          <w:color w:val="000000" w:themeColor="text1"/>
          <w:szCs w:val="22"/>
          <w:lang w:val="cs-CZ"/>
        </w:rPr>
        <w:t>Přípravek Vyndaqel obsahuje sorbitol</w:t>
      </w:r>
      <w:r w:rsidRPr="004049B8">
        <w:rPr>
          <w:color w:val="000000" w:themeColor="text1"/>
          <w:szCs w:val="22"/>
          <w:lang w:val="cs-CZ"/>
        </w:rPr>
        <w:t xml:space="preserve"> </w:t>
      </w:r>
    </w:p>
    <w:p w14:paraId="53D5B0EA" w14:textId="77777777" w:rsidR="00DB4CDF" w:rsidRPr="004049B8" w:rsidRDefault="00DB4CDF" w:rsidP="009D1D43">
      <w:pPr>
        <w:ind w:right="-2"/>
        <w:rPr>
          <w:color w:val="000000" w:themeColor="text1"/>
          <w:szCs w:val="22"/>
          <w:lang w:val="cs-CZ"/>
        </w:rPr>
      </w:pPr>
    </w:p>
    <w:p w14:paraId="47F0D228" w14:textId="77777777" w:rsidR="009709F4" w:rsidRPr="004049B8" w:rsidRDefault="00B26283" w:rsidP="009D1D43">
      <w:pPr>
        <w:ind w:right="-2"/>
        <w:rPr>
          <w:color w:val="000000" w:themeColor="text1"/>
          <w:szCs w:val="22"/>
          <w:lang w:val="cs-CZ"/>
        </w:rPr>
      </w:pPr>
      <w:r w:rsidRPr="004049B8">
        <w:rPr>
          <w:color w:val="000000" w:themeColor="text1"/>
          <w:szCs w:val="22"/>
          <w:lang w:val="cs-CZ"/>
        </w:rPr>
        <w:t>Tento přípravek obsahuje maximálně 44 mg sorbitolu v jedné tobolce.</w:t>
      </w:r>
      <w:r w:rsidR="008F0F3F" w:rsidRPr="004049B8">
        <w:rPr>
          <w:color w:val="000000" w:themeColor="text1"/>
          <w:szCs w:val="22"/>
          <w:lang w:val="cs-CZ"/>
        </w:rPr>
        <w:t xml:space="preserve"> Sorbitol je zdrojem fruktózy.</w:t>
      </w:r>
    </w:p>
    <w:p w14:paraId="7CBB1781" w14:textId="77777777" w:rsidR="009709F4" w:rsidRPr="004049B8" w:rsidRDefault="009709F4" w:rsidP="009D1D43">
      <w:pPr>
        <w:numPr>
          <w:ilvl w:val="12"/>
          <w:numId w:val="0"/>
        </w:numPr>
        <w:ind w:right="-2"/>
        <w:rPr>
          <w:color w:val="000000" w:themeColor="text1"/>
          <w:szCs w:val="22"/>
          <w:lang w:val="cs-CZ"/>
        </w:rPr>
      </w:pPr>
    </w:p>
    <w:p w14:paraId="30819AF0" w14:textId="77777777" w:rsidR="009709F4" w:rsidRPr="004049B8" w:rsidRDefault="009709F4" w:rsidP="009D1D43">
      <w:pPr>
        <w:numPr>
          <w:ilvl w:val="12"/>
          <w:numId w:val="0"/>
        </w:numPr>
        <w:ind w:right="-2"/>
        <w:rPr>
          <w:color w:val="000000" w:themeColor="text1"/>
          <w:szCs w:val="22"/>
          <w:lang w:val="cs-CZ"/>
        </w:rPr>
      </w:pPr>
    </w:p>
    <w:p w14:paraId="7721B264" w14:textId="77777777" w:rsidR="009709F4" w:rsidRPr="004049B8" w:rsidRDefault="009709F4" w:rsidP="00A7639C">
      <w:pPr>
        <w:numPr>
          <w:ilvl w:val="0"/>
          <w:numId w:val="10"/>
        </w:numPr>
        <w:tabs>
          <w:tab w:val="clear" w:pos="570"/>
        </w:tabs>
        <w:ind w:right="-2"/>
        <w:rPr>
          <w:b/>
          <w:color w:val="000000" w:themeColor="text1"/>
          <w:szCs w:val="22"/>
          <w:lang w:val="cs-CZ"/>
        </w:rPr>
      </w:pPr>
      <w:r w:rsidRPr="004049B8">
        <w:rPr>
          <w:b/>
          <w:color w:val="000000" w:themeColor="text1"/>
          <w:szCs w:val="22"/>
          <w:lang w:val="cs-CZ"/>
        </w:rPr>
        <w:t>J</w:t>
      </w:r>
      <w:r w:rsidR="004D3E62" w:rsidRPr="004049B8">
        <w:rPr>
          <w:b/>
          <w:color w:val="000000" w:themeColor="text1"/>
          <w:szCs w:val="22"/>
          <w:lang w:val="cs-CZ"/>
        </w:rPr>
        <w:t xml:space="preserve">ak se </w:t>
      </w:r>
      <w:r w:rsidR="00794D99" w:rsidRPr="004049B8">
        <w:rPr>
          <w:b/>
          <w:color w:val="000000" w:themeColor="text1"/>
          <w:szCs w:val="22"/>
          <w:lang w:val="cs-CZ"/>
        </w:rPr>
        <w:t xml:space="preserve">přípravek </w:t>
      </w:r>
      <w:r w:rsidR="004D3E62" w:rsidRPr="004049B8">
        <w:rPr>
          <w:b/>
          <w:color w:val="000000" w:themeColor="text1"/>
          <w:szCs w:val="22"/>
          <w:lang w:val="cs-CZ"/>
        </w:rPr>
        <w:t xml:space="preserve">Vyndaqel užívá </w:t>
      </w:r>
    </w:p>
    <w:p w14:paraId="62C591EC" w14:textId="77777777" w:rsidR="009709F4" w:rsidRPr="004049B8" w:rsidRDefault="009709F4" w:rsidP="009D1D43">
      <w:pPr>
        <w:numPr>
          <w:ilvl w:val="12"/>
          <w:numId w:val="0"/>
        </w:numPr>
        <w:ind w:right="-2"/>
        <w:rPr>
          <w:i/>
          <w:color w:val="000000" w:themeColor="text1"/>
          <w:szCs w:val="22"/>
          <w:lang w:val="cs-CZ"/>
        </w:rPr>
      </w:pPr>
    </w:p>
    <w:p w14:paraId="507C04A4" w14:textId="77777777" w:rsidR="009709F4" w:rsidRPr="004049B8" w:rsidRDefault="009709F4" w:rsidP="009D1D43">
      <w:pPr>
        <w:numPr>
          <w:ilvl w:val="12"/>
          <w:numId w:val="0"/>
        </w:numPr>
        <w:ind w:right="-2"/>
        <w:rPr>
          <w:noProof/>
          <w:color w:val="000000" w:themeColor="text1"/>
          <w:szCs w:val="22"/>
          <w:lang w:val="cs-CZ"/>
        </w:rPr>
      </w:pPr>
      <w:r w:rsidRPr="004049B8">
        <w:rPr>
          <w:noProof/>
          <w:color w:val="000000" w:themeColor="text1"/>
          <w:szCs w:val="22"/>
          <w:lang w:val="cs-CZ"/>
        </w:rPr>
        <w:t xml:space="preserve">Vždy užívejte </w:t>
      </w:r>
      <w:r w:rsidR="004D3E62" w:rsidRPr="004049B8">
        <w:rPr>
          <w:noProof/>
          <w:color w:val="000000" w:themeColor="text1"/>
          <w:szCs w:val="22"/>
          <w:lang w:val="cs-CZ"/>
        </w:rPr>
        <w:t xml:space="preserve">tento </w:t>
      </w:r>
      <w:r w:rsidRPr="004049B8">
        <w:rPr>
          <w:noProof/>
          <w:color w:val="000000" w:themeColor="text1"/>
          <w:szCs w:val="22"/>
          <w:lang w:val="cs-CZ"/>
        </w:rPr>
        <w:t>přípravek</w:t>
      </w:r>
      <w:r w:rsidRPr="004049B8">
        <w:rPr>
          <w:color w:val="000000" w:themeColor="text1"/>
          <w:szCs w:val="22"/>
          <w:lang w:val="cs-CZ"/>
        </w:rPr>
        <w:t xml:space="preserve"> </w:t>
      </w:r>
      <w:r w:rsidRPr="004049B8">
        <w:rPr>
          <w:noProof/>
          <w:color w:val="000000" w:themeColor="text1"/>
          <w:szCs w:val="22"/>
          <w:lang w:val="cs-CZ"/>
        </w:rPr>
        <w:t>přesně podle pokynů svého lékaře</w:t>
      </w:r>
      <w:r w:rsidR="004D3E62" w:rsidRPr="004049B8">
        <w:rPr>
          <w:noProof/>
          <w:color w:val="000000" w:themeColor="text1"/>
          <w:szCs w:val="22"/>
          <w:lang w:val="cs-CZ"/>
        </w:rPr>
        <w:t xml:space="preserve"> nebo lékárníka</w:t>
      </w:r>
      <w:r w:rsidRPr="004049B8">
        <w:rPr>
          <w:noProof/>
          <w:color w:val="000000" w:themeColor="text1"/>
          <w:szCs w:val="22"/>
          <w:lang w:val="cs-CZ"/>
        </w:rPr>
        <w:t>. Pokud si nejste jistý</w:t>
      </w:r>
      <w:r w:rsidR="00AD76ED" w:rsidRPr="004049B8">
        <w:rPr>
          <w:noProof/>
          <w:color w:val="000000" w:themeColor="text1"/>
          <w:szCs w:val="22"/>
          <w:lang w:val="cs-CZ"/>
        </w:rPr>
        <w:t>(</w:t>
      </w:r>
      <w:r w:rsidRPr="004049B8">
        <w:rPr>
          <w:noProof/>
          <w:color w:val="000000" w:themeColor="text1"/>
          <w:szCs w:val="22"/>
          <w:lang w:val="cs-CZ"/>
        </w:rPr>
        <w:t>á</w:t>
      </w:r>
      <w:r w:rsidR="00AD76ED" w:rsidRPr="004049B8">
        <w:rPr>
          <w:noProof/>
          <w:color w:val="000000" w:themeColor="text1"/>
          <w:szCs w:val="22"/>
          <w:lang w:val="cs-CZ"/>
        </w:rPr>
        <w:t>)</w:t>
      </w:r>
      <w:r w:rsidRPr="004049B8">
        <w:rPr>
          <w:noProof/>
          <w:color w:val="000000" w:themeColor="text1"/>
          <w:szCs w:val="22"/>
          <w:lang w:val="cs-CZ"/>
        </w:rPr>
        <w:t>, poraďte se se svým lékařem nebo lékárníkem.</w:t>
      </w:r>
    </w:p>
    <w:p w14:paraId="40CAF5B9" w14:textId="77777777" w:rsidR="009709F4" w:rsidRPr="004049B8" w:rsidRDefault="009709F4" w:rsidP="009D1D43">
      <w:pPr>
        <w:numPr>
          <w:ilvl w:val="12"/>
          <w:numId w:val="0"/>
        </w:numPr>
        <w:ind w:right="-2"/>
        <w:rPr>
          <w:noProof/>
          <w:color w:val="000000" w:themeColor="text1"/>
          <w:szCs w:val="22"/>
          <w:lang w:val="cs-CZ"/>
        </w:rPr>
      </w:pPr>
    </w:p>
    <w:p w14:paraId="4541947F" w14:textId="77777777" w:rsidR="009709F4" w:rsidRPr="004049B8" w:rsidRDefault="004D3E62" w:rsidP="009D1D43">
      <w:pPr>
        <w:numPr>
          <w:ilvl w:val="12"/>
          <w:numId w:val="0"/>
        </w:numPr>
        <w:ind w:right="-2"/>
        <w:rPr>
          <w:color w:val="000000" w:themeColor="text1"/>
          <w:szCs w:val="22"/>
          <w:lang w:val="cs-CZ"/>
        </w:rPr>
      </w:pPr>
      <w:r w:rsidRPr="004049B8">
        <w:rPr>
          <w:noProof/>
          <w:color w:val="000000" w:themeColor="text1"/>
          <w:szCs w:val="22"/>
          <w:lang w:val="cs-CZ"/>
        </w:rPr>
        <w:t xml:space="preserve">Doporučená </w:t>
      </w:r>
      <w:r w:rsidR="009709F4" w:rsidRPr="004049B8">
        <w:rPr>
          <w:noProof/>
          <w:color w:val="000000" w:themeColor="text1"/>
          <w:szCs w:val="22"/>
          <w:lang w:val="cs-CZ"/>
        </w:rPr>
        <w:t>dávka</w:t>
      </w:r>
      <w:r w:rsidRPr="004049B8">
        <w:rPr>
          <w:noProof/>
          <w:color w:val="000000" w:themeColor="text1"/>
          <w:szCs w:val="22"/>
          <w:lang w:val="cs-CZ"/>
        </w:rPr>
        <w:t xml:space="preserve"> přípravku</w:t>
      </w:r>
      <w:r w:rsidR="009709F4" w:rsidRPr="004049B8">
        <w:rPr>
          <w:noProof/>
          <w:color w:val="000000" w:themeColor="text1"/>
          <w:szCs w:val="22"/>
          <w:lang w:val="cs-CZ"/>
        </w:rPr>
        <w:t xml:space="preserve"> je jedna </w:t>
      </w:r>
      <w:r w:rsidR="003844B5" w:rsidRPr="004049B8">
        <w:rPr>
          <w:noProof/>
          <w:color w:val="000000" w:themeColor="text1"/>
          <w:szCs w:val="22"/>
          <w:lang w:val="cs-CZ"/>
        </w:rPr>
        <w:t xml:space="preserve">20mg </w:t>
      </w:r>
      <w:r w:rsidR="009709F4" w:rsidRPr="004049B8">
        <w:rPr>
          <w:noProof/>
          <w:color w:val="000000" w:themeColor="text1"/>
          <w:szCs w:val="22"/>
          <w:lang w:val="cs-CZ"/>
        </w:rPr>
        <w:t xml:space="preserve">tobolka přípravku </w:t>
      </w:r>
      <w:r w:rsidR="00B5423F" w:rsidRPr="004049B8">
        <w:rPr>
          <w:color w:val="000000" w:themeColor="text1"/>
          <w:szCs w:val="22"/>
          <w:lang w:val="cs-CZ"/>
        </w:rPr>
        <w:t>Vyndaqel</w:t>
      </w:r>
      <w:r w:rsidR="00366076" w:rsidRPr="004049B8">
        <w:rPr>
          <w:color w:val="000000" w:themeColor="text1"/>
          <w:szCs w:val="22"/>
          <w:lang w:val="cs-CZ"/>
        </w:rPr>
        <w:t xml:space="preserve"> </w:t>
      </w:r>
      <w:r w:rsidR="00366076" w:rsidRPr="004049B8">
        <w:rPr>
          <w:noProof/>
          <w:color w:val="000000" w:themeColor="text1"/>
          <w:szCs w:val="22"/>
          <w:lang w:val="cs-CZ"/>
        </w:rPr>
        <w:t>(</w:t>
      </w:r>
      <w:r w:rsidR="00D8565E" w:rsidRPr="004049B8">
        <w:rPr>
          <w:noProof/>
          <w:color w:val="000000" w:themeColor="text1"/>
          <w:szCs w:val="22"/>
          <w:lang w:val="cs-CZ"/>
        </w:rPr>
        <w:t>megluminová sůl tafamidisu</w:t>
      </w:r>
      <w:r w:rsidR="00366076" w:rsidRPr="004049B8">
        <w:rPr>
          <w:noProof/>
          <w:color w:val="000000" w:themeColor="text1"/>
          <w:szCs w:val="22"/>
          <w:lang w:val="cs-CZ"/>
        </w:rPr>
        <w:t>)</w:t>
      </w:r>
      <w:r w:rsidR="00B5423F" w:rsidRPr="004049B8">
        <w:rPr>
          <w:color w:val="000000" w:themeColor="text1"/>
          <w:szCs w:val="22"/>
          <w:lang w:val="cs-CZ"/>
        </w:rPr>
        <w:t xml:space="preserve"> </w:t>
      </w:r>
      <w:r w:rsidR="009709F4" w:rsidRPr="004049B8">
        <w:rPr>
          <w:color w:val="000000" w:themeColor="text1"/>
          <w:szCs w:val="22"/>
          <w:lang w:val="cs-CZ"/>
        </w:rPr>
        <w:t xml:space="preserve">1x denně. </w:t>
      </w:r>
    </w:p>
    <w:p w14:paraId="7FEAA140" w14:textId="77777777" w:rsidR="009709F4" w:rsidRPr="004049B8" w:rsidRDefault="009709F4" w:rsidP="009D1D43">
      <w:pPr>
        <w:numPr>
          <w:ilvl w:val="12"/>
          <w:numId w:val="0"/>
        </w:numPr>
        <w:ind w:right="-2"/>
        <w:rPr>
          <w:color w:val="000000" w:themeColor="text1"/>
          <w:szCs w:val="22"/>
          <w:lang w:val="cs-CZ"/>
        </w:rPr>
      </w:pPr>
    </w:p>
    <w:p w14:paraId="673921A3" w14:textId="77777777" w:rsidR="000559B4" w:rsidRPr="004049B8" w:rsidRDefault="009709F4" w:rsidP="009D1D43">
      <w:pPr>
        <w:numPr>
          <w:ilvl w:val="12"/>
          <w:numId w:val="0"/>
        </w:numPr>
        <w:ind w:right="-2"/>
        <w:rPr>
          <w:color w:val="000000" w:themeColor="text1"/>
          <w:szCs w:val="22"/>
          <w:lang w:val="cs-CZ"/>
        </w:rPr>
      </w:pPr>
      <w:r w:rsidRPr="004049B8">
        <w:rPr>
          <w:color w:val="000000" w:themeColor="text1"/>
          <w:szCs w:val="22"/>
          <w:lang w:val="cs-CZ"/>
        </w:rPr>
        <w:t xml:space="preserve">Jestliže se po užití léku vyzvracíte a </w:t>
      </w:r>
      <w:r w:rsidR="00D56F5A" w:rsidRPr="004049B8">
        <w:rPr>
          <w:color w:val="000000" w:themeColor="text1"/>
          <w:szCs w:val="22"/>
          <w:lang w:val="cs-CZ"/>
        </w:rPr>
        <w:t xml:space="preserve">ve zvratcích </w:t>
      </w:r>
      <w:r w:rsidR="00E33CBC" w:rsidRPr="004049B8">
        <w:rPr>
          <w:color w:val="000000" w:themeColor="text1"/>
          <w:szCs w:val="22"/>
          <w:lang w:val="cs-CZ"/>
        </w:rPr>
        <w:t>najdete</w:t>
      </w:r>
      <w:r w:rsidRPr="004049B8">
        <w:rPr>
          <w:color w:val="000000" w:themeColor="text1"/>
          <w:szCs w:val="22"/>
          <w:lang w:val="cs-CZ"/>
        </w:rPr>
        <w:t xml:space="preserve"> </w:t>
      </w:r>
      <w:r w:rsidR="00951E67" w:rsidRPr="004049B8">
        <w:rPr>
          <w:color w:val="000000" w:themeColor="text1"/>
          <w:szCs w:val="22"/>
          <w:lang w:val="cs-CZ"/>
        </w:rPr>
        <w:t>celou</w:t>
      </w:r>
      <w:r w:rsidR="000559B4" w:rsidRPr="004049B8">
        <w:rPr>
          <w:color w:val="000000" w:themeColor="text1"/>
          <w:szCs w:val="22"/>
          <w:lang w:val="cs-CZ"/>
        </w:rPr>
        <w:t xml:space="preserve"> </w:t>
      </w:r>
      <w:r w:rsidRPr="004049B8">
        <w:rPr>
          <w:color w:val="000000" w:themeColor="text1"/>
          <w:szCs w:val="22"/>
          <w:lang w:val="cs-CZ"/>
        </w:rPr>
        <w:t xml:space="preserve">tobolku </w:t>
      </w:r>
      <w:r w:rsidR="00794D99" w:rsidRPr="004049B8">
        <w:rPr>
          <w:color w:val="000000" w:themeColor="text1"/>
          <w:szCs w:val="22"/>
          <w:lang w:val="cs-CZ"/>
        </w:rPr>
        <w:t xml:space="preserve">přípravku </w:t>
      </w:r>
      <w:r w:rsidR="00B5423F" w:rsidRPr="004049B8">
        <w:rPr>
          <w:color w:val="000000" w:themeColor="text1"/>
          <w:szCs w:val="22"/>
          <w:lang w:val="cs-CZ"/>
        </w:rPr>
        <w:t>Vyndaqel</w:t>
      </w:r>
      <w:r w:rsidRPr="004049B8">
        <w:rPr>
          <w:color w:val="000000" w:themeColor="text1"/>
          <w:szCs w:val="22"/>
          <w:lang w:val="cs-CZ"/>
        </w:rPr>
        <w:t xml:space="preserve">, je třeba tentýž den </w:t>
      </w:r>
      <w:r w:rsidR="00123D22" w:rsidRPr="004049B8">
        <w:rPr>
          <w:color w:val="000000" w:themeColor="text1"/>
          <w:szCs w:val="22"/>
          <w:lang w:val="cs-CZ"/>
        </w:rPr>
        <w:t>užít</w:t>
      </w:r>
      <w:r w:rsidRPr="004049B8">
        <w:rPr>
          <w:color w:val="000000" w:themeColor="text1"/>
          <w:szCs w:val="22"/>
          <w:lang w:val="cs-CZ"/>
        </w:rPr>
        <w:t xml:space="preserve"> další dávku léku. Pokud tobolku </w:t>
      </w:r>
      <w:r w:rsidR="00794D99" w:rsidRPr="004049B8">
        <w:rPr>
          <w:color w:val="000000" w:themeColor="text1"/>
          <w:szCs w:val="22"/>
          <w:lang w:val="cs-CZ"/>
        </w:rPr>
        <w:t xml:space="preserve">přípravku </w:t>
      </w:r>
      <w:r w:rsidR="00B5423F" w:rsidRPr="004049B8">
        <w:rPr>
          <w:color w:val="000000" w:themeColor="text1"/>
          <w:szCs w:val="22"/>
          <w:lang w:val="cs-CZ"/>
        </w:rPr>
        <w:t xml:space="preserve">Vyndaqel </w:t>
      </w:r>
      <w:r w:rsidRPr="004049B8">
        <w:rPr>
          <w:color w:val="000000" w:themeColor="text1"/>
          <w:szCs w:val="22"/>
          <w:lang w:val="cs-CZ"/>
        </w:rPr>
        <w:t>nenaleznete, není nutné podávat další dávku a následující den užijte normální dávku léku jako obvykle.</w:t>
      </w:r>
    </w:p>
    <w:p w14:paraId="15CC6121" w14:textId="77777777" w:rsidR="009709F4" w:rsidRPr="004049B8" w:rsidRDefault="009709F4" w:rsidP="009D1D43">
      <w:pPr>
        <w:numPr>
          <w:ilvl w:val="12"/>
          <w:numId w:val="0"/>
        </w:numPr>
        <w:ind w:right="-2"/>
        <w:rPr>
          <w:color w:val="000000" w:themeColor="text1"/>
          <w:szCs w:val="22"/>
          <w:lang w:val="cs-CZ"/>
        </w:rPr>
      </w:pPr>
      <w:r w:rsidRPr="004049B8">
        <w:rPr>
          <w:color w:val="000000" w:themeColor="text1"/>
          <w:szCs w:val="22"/>
          <w:lang w:val="cs-CZ"/>
        </w:rPr>
        <w:lastRenderedPageBreak/>
        <w:t xml:space="preserve"> </w:t>
      </w:r>
    </w:p>
    <w:p w14:paraId="5CB6EC94" w14:textId="77777777" w:rsidR="000559B4" w:rsidRPr="004049B8" w:rsidRDefault="000559B4" w:rsidP="000559B4">
      <w:pPr>
        <w:numPr>
          <w:ilvl w:val="12"/>
          <w:numId w:val="0"/>
        </w:numPr>
        <w:ind w:right="-2"/>
        <w:outlineLvl w:val="0"/>
        <w:rPr>
          <w:noProof/>
          <w:color w:val="000000" w:themeColor="text1"/>
          <w:szCs w:val="22"/>
          <w:u w:val="single"/>
          <w:lang w:val="cs-CZ"/>
        </w:rPr>
      </w:pPr>
      <w:r w:rsidRPr="004049B8">
        <w:rPr>
          <w:noProof/>
          <w:color w:val="000000" w:themeColor="text1"/>
          <w:szCs w:val="22"/>
          <w:u w:val="single"/>
          <w:lang w:val="cs-CZ"/>
        </w:rPr>
        <w:t>Způsob podání</w:t>
      </w:r>
    </w:p>
    <w:p w14:paraId="709ECF71" w14:textId="77777777" w:rsidR="000559B4" w:rsidRPr="004049B8" w:rsidRDefault="000559B4" w:rsidP="000559B4">
      <w:pPr>
        <w:numPr>
          <w:ilvl w:val="12"/>
          <w:numId w:val="0"/>
        </w:numPr>
        <w:ind w:right="-2"/>
        <w:outlineLvl w:val="0"/>
        <w:rPr>
          <w:noProof/>
          <w:color w:val="000000" w:themeColor="text1"/>
          <w:szCs w:val="22"/>
          <w:lang w:val="cs-CZ"/>
        </w:rPr>
      </w:pPr>
    </w:p>
    <w:p w14:paraId="17890E8D" w14:textId="77777777" w:rsidR="000559B4" w:rsidRPr="004049B8" w:rsidRDefault="000559B4" w:rsidP="000559B4">
      <w:pPr>
        <w:keepLines/>
        <w:rPr>
          <w:color w:val="000000" w:themeColor="text1"/>
          <w:szCs w:val="22"/>
          <w:lang w:val="cs-CZ"/>
        </w:rPr>
      </w:pPr>
      <w:r w:rsidRPr="004049B8">
        <w:rPr>
          <w:color w:val="000000" w:themeColor="text1"/>
          <w:szCs w:val="22"/>
          <w:lang w:val="cs-CZ"/>
        </w:rPr>
        <w:t xml:space="preserve">Přípravek Vyndaqel je určen </w:t>
      </w:r>
      <w:r w:rsidRPr="004049B8">
        <w:rPr>
          <w:color w:val="000000" w:themeColor="text1"/>
          <w:lang w:val="cs-CZ"/>
        </w:rPr>
        <w:t>k </w:t>
      </w:r>
      <w:r w:rsidR="00D56F5A" w:rsidRPr="004049B8">
        <w:rPr>
          <w:color w:val="000000" w:themeColor="text1"/>
          <w:lang w:val="cs-CZ"/>
        </w:rPr>
        <w:t>užití ústy</w:t>
      </w:r>
      <w:r w:rsidRPr="004049B8">
        <w:rPr>
          <w:color w:val="000000" w:themeColor="text1"/>
          <w:szCs w:val="22"/>
          <w:lang w:val="cs-CZ"/>
        </w:rPr>
        <w:t>.</w:t>
      </w:r>
    </w:p>
    <w:p w14:paraId="7FFFEB4B" w14:textId="77777777" w:rsidR="000559B4" w:rsidRPr="004049B8" w:rsidRDefault="000559B4" w:rsidP="000559B4">
      <w:pPr>
        <w:rPr>
          <w:color w:val="000000" w:themeColor="text1"/>
          <w:szCs w:val="22"/>
          <w:lang w:val="cs-CZ"/>
        </w:rPr>
      </w:pPr>
      <w:r w:rsidRPr="004049B8">
        <w:rPr>
          <w:color w:val="000000" w:themeColor="text1"/>
          <w:szCs w:val="22"/>
          <w:lang w:val="cs-CZ"/>
        </w:rPr>
        <w:t xml:space="preserve">Měkkou tobolku je nutné spolknout </w:t>
      </w:r>
      <w:r w:rsidRPr="004049B8">
        <w:rPr>
          <w:color w:val="000000" w:themeColor="text1"/>
          <w:lang w:val="cs-CZ"/>
        </w:rPr>
        <w:t>v celku, nesmí se drtit ani krájet</w:t>
      </w:r>
      <w:r w:rsidRPr="004049B8">
        <w:rPr>
          <w:color w:val="000000" w:themeColor="text1"/>
          <w:szCs w:val="22"/>
          <w:lang w:val="cs-CZ"/>
        </w:rPr>
        <w:t>.</w:t>
      </w:r>
    </w:p>
    <w:p w14:paraId="17F2A5AB" w14:textId="77777777" w:rsidR="000559B4" w:rsidRPr="004049B8" w:rsidRDefault="000559B4" w:rsidP="000559B4">
      <w:pPr>
        <w:numPr>
          <w:ilvl w:val="12"/>
          <w:numId w:val="0"/>
        </w:numPr>
        <w:ind w:right="-2"/>
        <w:outlineLvl w:val="0"/>
        <w:rPr>
          <w:noProof/>
          <w:color w:val="000000" w:themeColor="text1"/>
          <w:szCs w:val="22"/>
          <w:lang w:val="cs-CZ"/>
        </w:rPr>
      </w:pPr>
      <w:r w:rsidRPr="004049B8">
        <w:rPr>
          <w:color w:val="000000" w:themeColor="text1"/>
          <w:szCs w:val="22"/>
          <w:lang w:val="cs-CZ"/>
        </w:rPr>
        <w:t>Tobolku lze užít s jídlem nebo bez jídla.</w:t>
      </w:r>
    </w:p>
    <w:p w14:paraId="52CA49B1" w14:textId="77777777" w:rsidR="000559B4" w:rsidRPr="004049B8" w:rsidRDefault="000559B4" w:rsidP="009D1D43">
      <w:pPr>
        <w:numPr>
          <w:ilvl w:val="12"/>
          <w:numId w:val="0"/>
        </w:numPr>
        <w:ind w:right="-2"/>
        <w:rPr>
          <w:color w:val="000000" w:themeColor="text1"/>
          <w:szCs w:val="22"/>
          <w:lang w:val="cs-CZ"/>
        </w:rPr>
      </w:pPr>
    </w:p>
    <w:p w14:paraId="3579EA76" w14:textId="77777777" w:rsidR="00D202B0" w:rsidRPr="004049B8" w:rsidRDefault="00D202B0" w:rsidP="007C3C0E">
      <w:pPr>
        <w:keepNext/>
        <w:rPr>
          <w:b/>
          <w:noProof/>
          <w:color w:val="000000" w:themeColor="text1"/>
          <w:szCs w:val="22"/>
          <w:lang w:val="cs-CZ"/>
        </w:rPr>
      </w:pPr>
      <w:r w:rsidRPr="004049B8">
        <w:rPr>
          <w:b/>
          <w:noProof/>
          <w:color w:val="000000" w:themeColor="text1"/>
          <w:szCs w:val="22"/>
          <w:lang w:val="cs-CZ"/>
        </w:rPr>
        <w:t>Návod k otevření blistru:</w:t>
      </w:r>
    </w:p>
    <w:p w14:paraId="21247E92" w14:textId="77777777" w:rsidR="00D202B0" w:rsidRPr="004049B8" w:rsidRDefault="00D202B0" w:rsidP="00D202B0">
      <w:pPr>
        <w:rPr>
          <w:noProof/>
          <w:color w:val="000000" w:themeColor="text1"/>
          <w:szCs w:val="22"/>
          <w:lang w:val="cs-CZ"/>
        </w:rPr>
      </w:pPr>
    </w:p>
    <w:p w14:paraId="10186861" w14:textId="77777777" w:rsidR="00D202B0" w:rsidRPr="004049B8" w:rsidRDefault="00D202B0" w:rsidP="00965EC2">
      <w:pPr>
        <w:numPr>
          <w:ilvl w:val="0"/>
          <w:numId w:val="39"/>
        </w:numPr>
        <w:rPr>
          <w:noProof/>
          <w:color w:val="000000" w:themeColor="text1"/>
          <w:szCs w:val="22"/>
          <w:lang w:val="cs-CZ"/>
        </w:rPr>
      </w:pPr>
      <w:r w:rsidRPr="004049B8">
        <w:rPr>
          <w:noProof/>
          <w:color w:val="000000" w:themeColor="text1"/>
          <w:szCs w:val="22"/>
          <w:lang w:val="cs-CZ"/>
        </w:rPr>
        <w:t xml:space="preserve">z celého plata odtrhněte v místě perforace jednotlivý blistr </w:t>
      </w:r>
    </w:p>
    <w:p w14:paraId="136913B4" w14:textId="77777777" w:rsidR="00D202B0" w:rsidRPr="004049B8" w:rsidRDefault="00D202B0" w:rsidP="00965EC2">
      <w:pPr>
        <w:numPr>
          <w:ilvl w:val="0"/>
          <w:numId w:val="39"/>
        </w:numPr>
        <w:rPr>
          <w:noProof/>
          <w:color w:val="000000" w:themeColor="text1"/>
          <w:szCs w:val="22"/>
          <w:lang w:val="cs-CZ"/>
        </w:rPr>
      </w:pPr>
      <w:r w:rsidRPr="004049B8">
        <w:rPr>
          <w:noProof/>
          <w:color w:val="000000" w:themeColor="text1"/>
          <w:szCs w:val="22"/>
          <w:lang w:val="cs-CZ"/>
        </w:rPr>
        <w:t>tobolku protlačte hliníkovou folií.</w:t>
      </w:r>
    </w:p>
    <w:p w14:paraId="4125984A" w14:textId="77777777" w:rsidR="00D202B0" w:rsidRPr="004049B8" w:rsidRDefault="00D202B0" w:rsidP="009D1D43">
      <w:pPr>
        <w:numPr>
          <w:ilvl w:val="12"/>
          <w:numId w:val="0"/>
        </w:numPr>
        <w:ind w:right="-2"/>
        <w:rPr>
          <w:color w:val="000000" w:themeColor="text1"/>
          <w:szCs w:val="22"/>
          <w:lang w:val="cs-CZ"/>
        </w:rPr>
      </w:pPr>
    </w:p>
    <w:p w14:paraId="5A5015B0" w14:textId="77777777" w:rsidR="009709F4" w:rsidRPr="004049B8" w:rsidRDefault="009709F4" w:rsidP="009D1D43">
      <w:pPr>
        <w:numPr>
          <w:ilvl w:val="12"/>
          <w:numId w:val="0"/>
        </w:numPr>
        <w:ind w:right="-2"/>
        <w:rPr>
          <w:color w:val="000000" w:themeColor="text1"/>
          <w:szCs w:val="22"/>
          <w:lang w:val="cs-CZ"/>
        </w:rPr>
      </w:pPr>
      <w:r w:rsidRPr="004049B8">
        <w:rPr>
          <w:b/>
          <w:noProof/>
          <w:color w:val="000000" w:themeColor="text1"/>
          <w:szCs w:val="22"/>
          <w:lang w:val="cs-CZ"/>
        </w:rPr>
        <w:t>Jestliže jste užil</w:t>
      </w:r>
      <w:r w:rsidR="00AD76ED" w:rsidRPr="004049B8">
        <w:rPr>
          <w:b/>
          <w:noProof/>
          <w:color w:val="000000" w:themeColor="text1"/>
          <w:szCs w:val="22"/>
          <w:lang w:val="cs-CZ"/>
        </w:rPr>
        <w:t>(</w:t>
      </w:r>
      <w:r w:rsidRPr="004049B8">
        <w:rPr>
          <w:b/>
          <w:noProof/>
          <w:color w:val="000000" w:themeColor="text1"/>
          <w:szCs w:val="22"/>
          <w:lang w:val="cs-CZ"/>
        </w:rPr>
        <w:t>a</w:t>
      </w:r>
      <w:r w:rsidR="00AD76ED" w:rsidRPr="004049B8">
        <w:rPr>
          <w:b/>
          <w:noProof/>
          <w:color w:val="000000" w:themeColor="text1"/>
          <w:szCs w:val="22"/>
          <w:lang w:val="cs-CZ"/>
        </w:rPr>
        <w:t>)</w:t>
      </w:r>
      <w:r w:rsidRPr="004049B8">
        <w:rPr>
          <w:b/>
          <w:noProof/>
          <w:color w:val="000000" w:themeColor="text1"/>
          <w:szCs w:val="22"/>
          <w:lang w:val="cs-CZ"/>
        </w:rPr>
        <w:t xml:space="preserve"> více přípravku</w:t>
      </w:r>
      <w:r w:rsidRPr="004049B8">
        <w:rPr>
          <w:b/>
          <w:color w:val="000000" w:themeColor="text1"/>
          <w:szCs w:val="22"/>
          <w:lang w:val="cs-CZ"/>
        </w:rPr>
        <w:t xml:space="preserve"> </w:t>
      </w:r>
      <w:r w:rsidR="00B5423F" w:rsidRPr="004049B8">
        <w:rPr>
          <w:b/>
          <w:bCs/>
          <w:color w:val="000000" w:themeColor="text1"/>
          <w:szCs w:val="22"/>
          <w:lang w:val="cs-CZ"/>
        </w:rPr>
        <w:t>Vyndaqel</w:t>
      </w:r>
      <w:r w:rsidRPr="004049B8">
        <w:rPr>
          <w:b/>
          <w:noProof/>
          <w:color w:val="000000" w:themeColor="text1"/>
          <w:szCs w:val="22"/>
          <w:lang w:val="cs-CZ"/>
        </w:rPr>
        <w:t>, než jste měl</w:t>
      </w:r>
      <w:r w:rsidR="00AD76ED" w:rsidRPr="004049B8">
        <w:rPr>
          <w:b/>
          <w:noProof/>
          <w:color w:val="000000" w:themeColor="text1"/>
          <w:szCs w:val="22"/>
          <w:lang w:val="cs-CZ"/>
        </w:rPr>
        <w:t>(</w:t>
      </w:r>
      <w:r w:rsidRPr="004049B8">
        <w:rPr>
          <w:b/>
          <w:noProof/>
          <w:color w:val="000000" w:themeColor="text1"/>
          <w:szCs w:val="22"/>
          <w:lang w:val="cs-CZ"/>
        </w:rPr>
        <w:t>a</w:t>
      </w:r>
      <w:r w:rsidR="00AD76ED" w:rsidRPr="004049B8">
        <w:rPr>
          <w:b/>
          <w:noProof/>
          <w:color w:val="000000" w:themeColor="text1"/>
          <w:szCs w:val="22"/>
          <w:lang w:val="cs-CZ"/>
        </w:rPr>
        <w:t>)</w:t>
      </w:r>
      <w:r w:rsidRPr="004049B8">
        <w:rPr>
          <w:color w:val="000000" w:themeColor="text1"/>
          <w:szCs w:val="22"/>
          <w:lang w:val="cs-CZ"/>
        </w:rPr>
        <w:t xml:space="preserve"> </w:t>
      </w:r>
    </w:p>
    <w:p w14:paraId="4D5CF3BA" w14:textId="77777777" w:rsidR="00A23723" w:rsidRPr="004049B8" w:rsidRDefault="00A23723" w:rsidP="009D1D43">
      <w:pPr>
        <w:numPr>
          <w:ilvl w:val="12"/>
          <w:numId w:val="0"/>
        </w:numPr>
        <w:ind w:right="-2"/>
        <w:rPr>
          <w:color w:val="000000" w:themeColor="text1"/>
          <w:szCs w:val="22"/>
          <w:lang w:val="cs-CZ"/>
        </w:rPr>
      </w:pPr>
    </w:p>
    <w:p w14:paraId="01FF0AE7" w14:textId="77777777" w:rsidR="009709F4" w:rsidRPr="004049B8" w:rsidRDefault="009709F4" w:rsidP="009D1D43">
      <w:pPr>
        <w:numPr>
          <w:ilvl w:val="12"/>
          <w:numId w:val="0"/>
        </w:numPr>
        <w:ind w:right="-2"/>
        <w:rPr>
          <w:i/>
          <w:color w:val="000000" w:themeColor="text1"/>
          <w:szCs w:val="22"/>
          <w:lang w:val="cs-CZ"/>
        </w:rPr>
      </w:pPr>
      <w:r w:rsidRPr="004049B8">
        <w:rPr>
          <w:color w:val="000000" w:themeColor="text1"/>
          <w:szCs w:val="22"/>
          <w:lang w:val="cs-CZ"/>
        </w:rPr>
        <w:t xml:space="preserve">Nesmíte užít více tobolek, než Vám předepíše lékař. Pokud </w:t>
      </w:r>
      <w:r w:rsidR="00B72E7E" w:rsidRPr="004049B8">
        <w:rPr>
          <w:color w:val="000000" w:themeColor="text1"/>
          <w:szCs w:val="22"/>
          <w:lang w:val="cs-CZ"/>
        </w:rPr>
        <w:t xml:space="preserve">jste </w:t>
      </w:r>
      <w:r w:rsidRPr="004049B8">
        <w:rPr>
          <w:color w:val="000000" w:themeColor="text1"/>
          <w:szCs w:val="22"/>
          <w:lang w:val="cs-CZ"/>
        </w:rPr>
        <w:t>uži</w:t>
      </w:r>
      <w:r w:rsidR="00B72E7E" w:rsidRPr="004049B8">
        <w:rPr>
          <w:color w:val="000000" w:themeColor="text1"/>
          <w:szCs w:val="22"/>
          <w:lang w:val="cs-CZ"/>
        </w:rPr>
        <w:t>l</w:t>
      </w:r>
      <w:r w:rsidR="00AD76ED" w:rsidRPr="004049B8">
        <w:rPr>
          <w:color w:val="000000" w:themeColor="text1"/>
          <w:szCs w:val="22"/>
          <w:lang w:val="cs-CZ"/>
        </w:rPr>
        <w:t>(</w:t>
      </w:r>
      <w:r w:rsidR="00B72E7E" w:rsidRPr="004049B8">
        <w:rPr>
          <w:color w:val="000000" w:themeColor="text1"/>
          <w:szCs w:val="22"/>
          <w:lang w:val="cs-CZ"/>
        </w:rPr>
        <w:t>a</w:t>
      </w:r>
      <w:r w:rsidR="00AD76ED" w:rsidRPr="004049B8">
        <w:rPr>
          <w:color w:val="000000" w:themeColor="text1"/>
          <w:szCs w:val="22"/>
          <w:lang w:val="cs-CZ"/>
        </w:rPr>
        <w:t>)</w:t>
      </w:r>
      <w:r w:rsidRPr="004049B8">
        <w:rPr>
          <w:color w:val="000000" w:themeColor="text1"/>
          <w:szCs w:val="22"/>
          <w:lang w:val="cs-CZ"/>
        </w:rPr>
        <w:t xml:space="preserve"> více tobolek, než Vám bylo předepsáno, kontaktujte svého lékaře.</w:t>
      </w:r>
    </w:p>
    <w:p w14:paraId="3051FBB6" w14:textId="77777777" w:rsidR="009709F4" w:rsidRPr="004049B8" w:rsidRDefault="009709F4" w:rsidP="009D1D43">
      <w:pPr>
        <w:numPr>
          <w:ilvl w:val="12"/>
          <w:numId w:val="0"/>
        </w:numPr>
        <w:ind w:right="-2"/>
        <w:rPr>
          <w:color w:val="000000" w:themeColor="text1"/>
          <w:szCs w:val="22"/>
          <w:lang w:val="cs-CZ"/>
        </w:rPr>
      </w:pPr>
    </w:p>
    <w:p w14:paraId="54324D02" w14:textId="77777777" w:rsidR="009709F4" w:rsidRPr="004049B8" w:rsidRDefault="009709F4" w:rsidP="00DB4CDF">
      <w:pPr>
        <w:keepNext/>
        <w:numPr>
          <w:ilvl w:val="12"/>
          <w:numId w:val="0"/>
        </w:numPr>
        <w:outlineLvl w:val="0"/>
        <w:rPr>
          <w:color w:val="000000" w:themeColor="text1"/>
          <w:szCs w:val="22"/>
          <w:lang w:val="cs-CZ"/>
        </w:rPr>
      </w:pPr>
      <w:r w:rsidRPr="004049B8">
        <w:rPr>
          <w:b/>
          <w:noProof/>
          <w:color w:val="000000" w:themeColor="text1"/>
          <w:szCs w:val="22"/>
          <w:lang w:val="cs-CZ"/>
        </w:rPr>
        <w:t>Jestliže jste zapomněl</w:t>
      </w:r>
      <w:r w:rsidR="00AD76ED" w:rsidRPr="004049B8">
        <w:rPr>
          <w:b/>
          <w:noProof/>
          <w:color w:val="000000" w:themeColor="text1"/>
          <w:szCs w:val="22"/>
          <w:lang w:val="cs-CZ"/>
        </w:rPr>
        <w:t>(</w:t>
      </w:r>
      <w:r w:rsidRPr="004049B8">
        <w:rPr>
          <w:b/>
          <w:noProof/>
          <w:color w:val="000000" w:themeColor="text1"/>
          <w:szCs w:val="22"/>
          <w:lang w:val="cs-CZ"/>
        </w:rPr>
        <w:t>a</w:t>
      </w:r>
      <w:r w:rsidR="00AD76ED" w:rsidRPr="004049B8">
        <w:rPr>
          <w:b/>
          <w:noProof/>
          <w:color w:val="000000" w:themeColor="text1"/>
          <w:szCs w:val="22"/>
          <w:lang w:val="cs-CZ"/>
        </w:rPr>
        <w:t>)</w:t>
      </w:r>
      <w:r w:rsidRPr="004049B8">
        <w:rPr>
          <w:b/>
          <w:color w:val="000000" w:themeColor="text1"/>
          <w:szCs w:val="22"/>
          <w:lang w:val="cs-CZ"/>
        </w:rPr>
        <w:t xml:space="preserve"> užít </w:t>
      </w:r>
      <w:r w:rsidRPr="004049B8">
        <w:rPr>
          <w:b/>
          <w:noProof/>
          <w:color w:val="000000" w:themeColor="text1"/>
          <w:szCs w:val="22"/>
          <w:lang w:val="cs-CZ"/>
        </w:rPr>
        <w:t>přípravek</w:t>
      </w:r>
      <w:r w:rsidRPr="004049B8">
        <w:rPr>
          <w:b/>
          <w:color w:val="000000" w:themeColor="text1"/>
          <w:szCs w:val="22"/>
          <w:lang w:val="cs-CZ"/>
        </w:rPr>
        <w:t xml:space="preserve"> </w:t>
      </w:r>
      <w:r w:rsidR="00B5423F" w:rsidRPr="004049B8">
        <w:rPr>
          <w:b/>
          <w:bCs/>
          <w:color w:val="000000" w:themeColor="text1"/>
          <w:szCs w:val="22"/>
          <w:lang w:val="cs-CZ"/>
        </w:rPr>
        <w:t>Vyndaqel</w:t>
      </w:r>
    </w:p>
    <w:p w14:paraId="28C1390B" w14:textId="77777777" w:rsidR="00A23723" w:rsidRPr="004049B8" w:rsidRDefault="00A23723" w:rsidP="00DB4CDF">
      <w:pPr>
        <w:keepNext/>
        <w:numPr>
          <w:ilvl w:val="12"/>
          <w:numId w:val="0"/>
        </w:numPr>
        <w:rPr>
          <w:color w:val="000000" w:themeColor="text1"/>
          <w:szCs w:val="22"/>
          <w:lang w:val="cs-CZ"/>
        </w:rPr>
      </w:pPr>
    </w:p>
    <w:p w14:paraId="17B62361" w14:textId="77777777" w:rsidR="009709F4" w:rsidRPr="004049B8" w:rsidRDefault="000559B4" w:rsidP="00DB4CDF">
      <w:pPr>
        <w:keepNext/>
        <w:numPr>
          <w:ilvl w:val="12"/>
          <w:numId w:val="0"/>
        </w:numPr>
        <w:rPr>
          <w:color w:val="000000" w:themeColor="text1"/>
          <w:szCs w:val="22"/>
          <w:lang w:val="cs-CZ"/>
        </w:rPr>
      </w:pPr>
      <w:r w:rsidRPr="004049B8">
        <w:rPr>
          <w:color w:val="000000" w:themeColor="text1"/>
          <w:szCs w:val="22"/>
          <w:lang w:val="cs-CZ"/>
        </w:rPr>
        <w:t>Jestliže jste zapomněl(a) užít dávku, u</w:t>
      </w:r>
      <w:r w:rsidR="009709F4" w:rsidRPr="004049B8">
        <w:rPr>
          <w:color w:val="000000" w:themeColor="text1"/>
          <w:szCs w:val="22"/>
          <w:lang w:val="cs-CZ"/>
        </w:rPr>
        <w:t xml:space="preserve">žijte zapomenutou tobolku co nejdříve poté, co si vzpomenete. </w:t>
      </w:r>
      <w:r w:rsidRPr="004049B8">
        <w:rPr>
          <w:color w:val="000000" w:themeColor="text1"/>
          <w:szCs w:val="22"/>
          <w:lang w:val="cs-CZ"/>
        </w:rPr>
        <w:t>Jestliže je to do 6 hodin před</w:t>
      </w:r>
      <w:r w:rsidR="009709F4" w:rsidRPr="004049B8">
        <w:rPr>
          <w:color w:val="000000" w:themeColor="text1"/>
          <w:szCs w:val="22"/>
          <w:lang w:val="cs-CZ"/>
        </w:rPr>
        <w:t xml:space="preserve"> užití</w:t>
      </w:r>
      <w:r w:rsidRPr="004049B8">
        <w:rPr>
          <w:color w:val="000000" w:themeColor="text1"/>
          <w:szCs w:val="22"/>
          <w:lang w:val="cs-CZ"/>
        </w:rPr>
        <w:t>m</w:t>
      </w:r>
      <w:r w:rsidR="009709F4" w:rsidRPr="004049B8">
        <w:rPr>
          <w:color w:val="000000" w:themeColor="text1"/>
          <w:szCs w:val="22"/>
          <w:lang w:val="cs-CZ"/>
        </w:rPr>
        <w:t xml:space="preserve"> následující dávky, zapomenutou tobolku neužívejte a pokračujte užitím další dávky v obvyklém čase. </w:t>
      </w:r>
      <w:r w:rsidR="009709F4" w:rsidRPr="004049B8">
        <w:rPr>
          <w:noProof/>
          <w:color w:val="000000" w:themeColor="text1"/>
          <w:szCs w:val="22"/>
          <w:lang w:val="cs-CZ"/>
        </w:rPr>
        <w:t>Nezdvo</w:t>
      </w:r>
      <w:r w:rsidR="00165252" w:rsidRPr="004049B8">
        <w:rPr>
          <w:noProof/>
          <w:color w:val="000000" w:themeColor="text1"/>
          <w:szCs w:val="22"/>
          <w:lang w:val="cs-CZ"/>
        </w:rPr>
        <w:t>jnásobujte</w:t>
      </w:r>
      <w:r w:rsidR="009709F4" w:rsidRPr="004049B8">
        <w:rPr>
          <w:noProof/>
          <w:color w:val="000000" w:themeColor="text1"/>
          <w:szCs w:val="22"/>
          <w:lang w:val="cs-CZ"/>
        </w:rPr>
        <w:t xml:space="preserve"> následující dávku, abyste nahradil</w:t>
      </w:r>
      <w:r w:rsidR="00AD76ED" w:rsidRPr="004049B8">
        <w:rPr>
          <w:noProof/>
          <w:color w:val="000000" w:themeColor="text1"/>
          <w:szCs w:val="22"/>
          <w:lang w:val="cs-CZ"/>
        </w:rPr>
        <w:t>(</w:t>
      </w:r>
      <w:r w:rsidR="009709F4" w:rsidRPr="004049B8">
        <w:rPr>
          <w:noProof/>
          <w:color w:val="000000" w:themeColor="text1"/>
          <w:szCs w:val="22"/>
          <w:lang w:val="cs-CZ"/>
        </w:rPr>
        <w:t>a</w:t>
      </w:r>
      <w:r w:rsidR="00AD76ED" w:rsidRPr="004049B8">
        <w:rPr>
          <w:noProof/>
          <w:color w:val="000000" w:themeColor="text1"/>
          <w:szCs w:val="22"/>
          <w:lang w:val="cs-CZ"/>
        </w:rPr>
        <w:t>)</w:t>
      </w:r>
      <w:r w:rsidR="009709F4" w:rsidRPr="004049B8">
        <w:rPr>
          <w:noProof/>
          <w:color w:val="000000" w:themeColor="text1"/>
          <w:szCs w:val="22"/>
          <w:lang w:val="cs-CZ"/>
        </w:rPr>
        <w:t xml:space="preserve"> vynechanou dávku</w:t>
      </w:r>
      <w:r w:rsidR="009709F4" w:rsidRPr="004049B8">
        <w:rPr>
          <w:color w:val="000000" w:themeColor="text1"/>
          <w:szCs w:val="22"/>
          <w:lang w:val="cs-CZ"/>
        </w:rPr>
        <w:t>.</w:t>
      </w:r>
    </w:p>
    <w:p w14:paraId="4178058C" w14:textId="77777777" w:rsidR="009709F4" w:rsidRPr="004049B8" w:rsidRDefault="009709F4" w:rsidP="009D1D43">
      <w:pPr>
        <w:numPr>
          <w:ilvl w:val="12"/>
          <w:numId w:val="0"/>
        </w:numPr>
        <w:ind w:right="-2"/>
        <w:rPr>
          <w:color w:val="000000" w:themeColor="text1"/>
          <w:szCs w:val="22"/>
          <w:lang w:val="cs-CZ"/>
        </w:rPr>
      </w:pPr>
    </w:p>
    <w:p w14:paraId="3479A660" w14:textId="77777777" w:rsidR="009709F4" w:rsidRPr="004049B8" w:rsidRDefault="009709F4" w:rsidP="009D1D43">
      <w:pPr>
        <w:keepNext/>
        <w:keepLines/>
        <w:numPr>
          <w:ilvl w:val="12"/>
          <w:numId w:val="0"/>
        </w:numPr>
        <w:ind w:right="-2"/>
        <w:outlineLvl w:val="0"/>
        <w:rPr>
          <w:b/>
          <w:color w:val="000000" w:themeColor="text1"/>
          <w:szCs w:val="22"/>
          <w:lang w:val="cs-CZ"/>
        </w:rPr>
      </w:pPr>
      <w:r w:rsidRPr="004049B8">
        <w:rPr>
          <w:b/>
          <w:noProof/>
          <w:color w:val="000000" w:themeColor="text1"/>
          <w:szCs w:val="22"/>
          <w:lang w:val="cs-CZ"/>
        </w:rPr>
        <w:t>Jestliže jste přestal</w:t>
      </w:r>
      <w:r w:rsidR="00AD76ED" w:rsidRPr="004049B8">
        <w:rPr>
          <w:b/>
          <w:noProof/>
          <w:color w:val="000000" w:themeColor="text1"/>
          <w:szCs w:val="22"/>
          <w:lang w:val="cs-CZ"/>
        </w:rPr>
        <w:t>(</w:t>
      </w:r>
      <w:r w:rsidRPr="004049B8">
        <w:rPr>
          <w:b/>
          <w:noProof/>
          <w:color w:val="000000" w:themeColor="text1"/>
          <w:szCs w:val="22"/>
          <w:lang w:val="cs-CZ"/>
        </w:rPr>
        <w:t>a</w:t>
      </w:r>
      <w:r w:rsidR="00AD76ED" w:rsidRPr="004049B8">
        <w:rPr>
          <w:b/>
          <w:noProof/>
          <w:color w:val="000000" w:themeColor="text1"/>
          <w:szCs w:val="22"/>
          <w:lang w:val="cs-CZ"/>
        </w:rPr>
        <w:t>)</w:t>
      </w:r>
      <w:r w:rsidRPr="004049B8">
        <w:rPr>
          <w:b/>
          <w:noProof/>
          <w:color w:val="000000" w:themeColor="text1"/>
          <w:szCs w:val="22"/>
          <w:lang w:val="cs-CZ"/>
        </w:rPr>
        <w:t xml:space="preserve"> užívat přípravek</w:t>
      </w:r>
      <w:r w:rsidRPr="004049B8">
        <w:rPr>
          <w:b/>
          <w:color w:val="000000" w:themeColor="text1"/>
          <w:szCs w:val="22"/>
          <w:lang w:val="cs-CZ"/>
        </w:rPr>
        <w:t xml:space="preserve"> </w:t>
      </w:r>
      <w:r w:rsidR="00B5423F" w:rsidRPr="004049B8">
        <w:rPr>
          <w:b/>
          <w:bCs/>
          <w:color w:val="000000" w:themeColor="text1"/>
          <w:szCs w:val="22"/>
          <w:lang w:val="cs-CZ"/>
        </w:rPr>
        <w:t>Vyndaqel</w:t>
      </w:r>
    </w:p>
    <w:p w14:paraId="39F07489" w14:textId="77777777" w:rsidR="00A23723" w:rsidRPr="004049B8" w:rsidRDefault="00A23723" w:rsidP="009D1D43">
      <w:pPr>
        <w:keepNext/>
        <w:keepLines/>
        <w:numPr>
          <w:ilvl w:val="12"/>
          <w:numId w:val="0"/>
        </w:numPr>
        <w:ind w:right="-29"/>
        <w:rPr>
          <w:color w:val="000000" w:themeColor="text1"/>
          <w:szCs w:val="22"/>
          <w:lang w:val="cs-CZ"/>
        </w:rPr>
      </w:pPr>
    </w:p>
    <w:p w14:paraId="58B3866E" w14:textId="77777777" w:rsidR="009709F4" w:rsidRPr="004049B8" w:rsidRDefault="009709F4" w:rsidP="009D1D43">
      <w:pPr>
        <w:keepNext/>
        <w:keepLines/>
        <w:numPr>
          <w:ilvl w:val="12"/>
          <w:numId w:val="0"/>
        </w:numPr>
        <w:ind w:right="-29"/>
        <w:rPr>
          <w:color w:val="000000" w:themeColor="text1"/>
          <w:szCs w:val="22"/>
          <w:lang w:val="cs-CZ"/>
        </w:rPr>
      </w:pPr>
      <w:r w:rsidRPr="004049B8">
        <w:rPr>
          <w:color w:val="000000" w:themeColor="text1"/>
          <w:szCs w:val="22"/>
          <w:lang w:val="cs-CZ"/>
        </w:rPr>
        <w:t xml:space="preserve">Nepřerušujte užívání přípravku </w:t>
      </w:r>
      <w:r w:rsidR="00B5423F" w:rsidRPr="004049B8">
        <w:rPr>
          <w:color w:val="000000" w:themeColor="text1"/>
          <w:szCs w:val="22"/>
          <w:lang w:val="cs-CZ"/>
        </w:rPr>
        <w:t xml:space="preserve">Vyndaqel </w:t>
      </w:r>
      <w:r w:rsidRPr="004049B8">
        <w:rPr>
          <w:color w:val="000000" w:themeColor="text1"/>
          <w:szCs w:val="22"/>
          <w:lang w:val="cs-CZ"/>
        </w:rPr>
        <w:t>bez toho, abyste se poradil</w:t>
      </w:r>
      <w:r w:rsidR="00AD76ED" w:rsidRPr="004049B8">
        <w:rPr>
          <w:color w:val="000000" w:themeColor="text1"/>
          <w:szCs w:val="22"/>
          <w:lang w:val="cs-CZ"/>
        </w:rPr>
        <w:t>(</w:t>
      </w:r>
      <w:r w:rsidRPr="004049B8">
        <w:rPr>
          <w:color w:val="000000" w:themeColor="text1"/>
          <w:szCs w:val="22"/>
          <w:lang w:val="cs-CZ"/>
        </w:rPr>
        <w:t>a</w:t>
      </w:r>
      <w:r w:rsidR="00AD76ED" w:rsidRPr="004049B8">
        <w:rPr>
          <w:color w:val="000000" w:themeColor="text1"/>
          <w:szCs w:val="22"/>
          <w:lang w:val="cs-CZ"/>
        </w:rPr>
        <w:t>)</w:t>
      </w:r>
      <w:r w:rsidRPr="004049B8">
        <w:rPr>
          <w:color w:val="000000" w:themeColor="text1"/>
          <w:szCs w:val="22"/>
          <w:lang w:val="cs-CZ"/>
        </w:rPr>
        <w:t xml:space="preserve"> se svým lékařem. Jelikož přípravek </w:t>
      </w:r>
      <w:r w:rsidR="00B5423F" w:rsidRPr="004049B8">
        <w:rPr>
          <w:color w:val="000000" w:themeColor="text1"/>
          <w:szCs w:val="22"/>
          <w:lang w:val="cs-CZ"/>
        </w:rPr>
        <w:t xml:space="preserve">Vyndaqel </w:t>
      </w:r>
      <w:r w:rsidRPr="004049B8">
        <w:rPr>
          <w:color w:val="000000" w:themeColor="text1"/>
          <w:szCs w:val="22"/>
          <w:lang w:val="cs-CZ"/>
        </w:rPr>
        <w:t>účinkuje na stabilizaci bílkoviny</w:t>
      </w:r>
      <w:r w:rsidR="000559B4" w:rsidRPr="004049B8">
        <w:rPr>
          <w:color w:val="000000" w:themeColor="text1"/>
          <w:szCs w:val="22"/>
          <w:lang w:val="cs-CZ"/>
        </w:rPr>
        <w:t xml:space="preserve"> TTR</w:t>
      </w:r>
      <w:r w:rsidRPr="004049B8">
        <w:rPr>
          <w:color w:val="000000" w:themeColor="text1"/>
          <w:szCs w:val="22"/>
          <w:lang w:val="cs-CZ"/>
        </w:rPr>
        <w:t xml:space="preserve">, pokud užívání přípravku </w:t>
      </w:r>
      <w:r w:rsidR="00B5423F" w:rsidRPr="004049B8">
        <w:rPr>
          <w:color w:val="000000" w:themeColor="text1"/>
          <w:szCs w:val="22"/>
          <w:lang w:val="cs-CZ"/>
        </w:rPr>
        <w:t xml:space="preserve">Vyndaqel </w:t>
      </w:r>
      <w:r w:rsidRPr="004049B8">
        <w:rPr>
          <w:color w:val="000000" w:themeColor="text1"/>
          <w:szCs w:val="22"/>
          <w:lang w:val="cs-CZ"/>
        </w:rPr>
        <w:t xml:space="preserve">přerušíte, nebude již bílkovina stabilizována a Vaše onemocnění se může </w:t>
      </w:r>
      <w:r w:rsidR="00B72E7E" w:rsidRPr="004049B8">
        <w:rPr>
          <w:color w:val="000000" w:themeColor="text1"/>
          <w:szCs w:val="22"/>
          <w:lang w:val="cs-CZ"/>
        </w:rPr>
        <w:t>zhoršit</w:t>
      </w:r>
      <w:r w:rsidRPr="004049B8">
        <w:rPr>
          <w:color w:val="000000" w:themeColor="text1"/>
          <w:szCs w:val="22"/>
          <w:lang w:val="cs-CZ"/>
        </w:rPr>
        <w:t>.</w:t>
      </w:r>
    </w:p>
    <w:p w14:paraId="7A3921EB" w14:textId="77777777" w:rsidR="009709F4" w:rsidRPr="004049B8" w:rsidRDefault="009709F4" w:rsidP="009D1D43">
      <w:pPr>
        <w:numPr>
          <w:ilvl w:val="12"/>
          <w:numId w:val="0"/>
        </w:numPr>
        <w:ind w:right="-29"/>
        <w:rPr>
          <w:color w:val="000000" w:themeColor="text1"/>
          <w:szCs w:val="22"/>
          <w:lang w:val="cs-CZ"/>
        </w:rPr>
      </w:pPr>
    </w:p>
    <w:p w14:paraId="7CD72D27" w14:textId="77777777" w:rsidR="009709F4" w:rsidRPr="004049B8" w:rsidRDefault="009709F4" w:rsidP="009D1D43">
      <w:pPr>
        <w:numPr>
          <w:ilvl w:val="12"/>
          <w:numId w:val="0"/>
        </w:numPr>
        <w:ind w:right="-29"/>
        <w:rPr>
          <w:color w:val="000000" w:themeColor="text1"/>
          <w:szCs w:val="22"/>
          <w:lang w:val="cs-CZ"/>
        </w:rPr>
      </w:pPr>
      <w:r w:rsidRPr="004049B8">
        <w:rPr>
          <w:noProof/>
          <w:color w:val="000000" w:themeColor="text1"/>
          <w:szCs w:val="22"/>
          <w:lang w:val="cs-CZ"/>
        </w:rPr>
        <w:t>Máte-li jakékoli další otázky, týkající se užívání tohoto přípravku, zeptejte se svého lékaře nebo lékárníka</w:t>
      </w:r>
      <w:r w:rsidRPr="004049B8">
        <w:rPr>
          <w:color w:val="000000" w:themeColor="text1"/>
          <w:szCs w:val="22"/>
          <w:lang w:val="cs-CZ"/>
        </w:rPr>
        <w:t>.</w:t>
      </w:r>
    </w:p>
    <w:p w14:paraId="65EC29E0" w14:textId="77777777" w:rsidR="009709F4" w:rsidRPr="004049B8" w:rsidRDefault="009709F4" w:rsidP="009D1D43">
      <w:pPr>
        <w:numPr>
          <w:ilvl w:val="12"/>
          <w:numId w:val="0"/>
        </w:numPr>
        <w:ind w:right="-29"/>
        <w:rPr>
          <w:color w:val="000000" w:themeColor="text1"/>
          <w:szCs w:val="22"/>
          <w:lang w:val="cs-CZ"/>
        </w:rPr>
      </w:pPr>
    </w:p>
    <w:p w14:paraId="300F6831" w14:textId="77777777" w:rsidR="009709F4" w:rsidRPr="004049B8" w:rsidRDefault="009709F4" w:rsidP="009D1D43">
      <w:pPr>
        <w:numPr>
          <w:ilvl w:val="12"/>
          <w:numId w:val="0"/>
        </w:numPr>
        <w:rPr>
          <w:color w:val="000000" w:themeColor="text1"/>
          <w:szCs w:val="22"/>
          <w:lang w:val="cs-CZ"/>
        </w:rPr>
      </w:pPr>
    </w:p>
    <w:p w14:paraId="5A1CF644" w14:textId="77777777" w:rsidR="009709F4" w:rsidRPr="004049B8" w:rsidRDefault="009709F4" w:rsidP="00C92E75">
      <w:pPr>
        <w:keepNext/>
        <w:numPr>
          <w:ilvl w:val="12"/>
          <w:numId w:val="0"/>
        </w:numPr>
        <w:ind w:left="567" w:right="-2" w:hanging="567"/>
        <w:rPr>
          <w:b/>
          <w:color w:val="000000" w:themeColor="text1"/>
          <w:szCs w:val="22"/>
          <w:lang w:val="cs-CZ"/>
        </w:rPr>
      </w:pPr>
      <w:r w:rsidRPr="004049B8">
        <w:rPr>
          <w:b/>
          <w:color w:val="000000" w:themeColor="text1"/>
          <w:szCs w:val="22"/>
          <w:lang w:val="cs-CZ"/>
        </w:rPr>
        <w:t>4.</w:t>
      </w:r>
      <w:r w:rsidRPr="004049B8">
        <w:rPr>
          <w:b/>
          <w:color w:val="000000" w:themeColor="text1"/>
          <w:szCs w:val="22"/>
          <w:lang w:val="cs-CZ"/>
        </w:rPr>
        <w:tab/>
        <w:t>M</w:t>
      </w:r>
      <w:r w:rsidR="004D3E62" w:rsidRPr="004049B8">
        <w:rPr>
          <w:b/>
          <w:color w:val="000000" w:themeColor="text1"/>
          <w:szCs w:val="22"/>
          <w:lang w:val="cs-CZ"/>
        </w:rPr>
        <w:t>ožné nežádoucí účinky</w:t>
      </w:r>
    </w:p>
    <w:p w14:paraId="24208012" w14:textId="77777777" w:rsidR="009709F4" w:rsidRPr="004049B8" w:rsidRDefault="009709F4" w:rsidP="00C92E75">
      <w:pPr>
        <w:keepNext/>
        <w:numPr>
          <w:ilvl w:val="12"/>
          <w:numId w:val="0"/>
        </w:numPr>
        <w:ind w:left="567" w:right="-2" w:hanging="567"/>
        <w:rPr>
          <w:color w:val="000000" w:themeColor="text1"/>
          <w:szCs w:val="22"/>
          <w:lang w:val="cs-CZ"/>
        </w:rPr>
      </w:pPr>
    </w:p>
    <w:p w14:paraId="0DDE0590" w14:textId="77777777" w:rsidR="009709F4" w:rsidRPr="004049B8" w:rsidRDefault="009709F4" w:rsidP="00C92E75">
      <w:pPr>
        <w:keepNext/>
        <w:numPr>
          <w:ilvl w:val="12"/>
          <w:numId w:val="0"/>
        </w:numPr>
        <w:ind w:right="-29"/>
        <w:outlineLvl w:val="0"/>
        <w:rPr>
          <w:noProof/>
          <w:color w:val="000000" w:themeColor="text1"/>
          <w:szCs w:val="22"/>
          <w:lang w:val="cs-CZ"/>
        </w:rPr>
      </w:pPr>
      <w:r w:rsidRPr="004049B8">
        <w:rPr>
          <w:noProof/>
          <w:color w:val="000000" w:themeColor="text1"/>
          <w:szCs w:val="22"/>
          <w:lang w:val="cs-CZ"/>
        </w:rPr>
        <w:t>Podobně jako všechny léky může mít i</w:t>
      </w:r>
      <w:r w:rsidR="004D3E62" w:rsidRPr="004049B8">
        <w:rPr>
          <w:noProof/>
          <w:color w:val="000000" w:themeColor="text1"/>
          <w:szCs w:val="22"/>
          <w:lang w:val="cs-CZ"/>
        </w:rPr>
        <w:t xml:space="preserve"> tento</w:t>
      </w:r>
      <w:r w:rsidRPr="004049B8">
        <w:rPr>
          <w:noProof/>
          <w:color w:val="000000" w:themeColor="text1"/>
          <w:szCs w:val="22"/>
          <w:lang w:val="cs-CZ"/>
        </w:rPr>
        <w:t xml:space="preserve"> přípravek nežádoucí účinky, které se ale nemusí vyskytnout u každého.</w:t>
      </w:r>
    </w:p>
    <w:p w14:paraId="198822AE" w14:textId="77777777" w:rsidR="009709F4" w:rsidRPr="004049B8" w:rsidRDefault="009709F4" w:rsidP="00EB5664">
      <w:pPr>
        <w:numPr>
          <w:ilvl w:val="12"/>
          <w:numId w:val="0"/>
        </w:numPr>
        <w:ind w:right="-2"/>
        <w:rPr>
          <w:noProof/>
          <w:color w:val="000000" w:themeColor="text1"/>
          <w:szCs w:val="22"/>
          <w:lang w:val="cs-CZ"/>
        </w:rPr>
      </w:pPr>
    </w:p>
    <w:p w14:paraId="16A73DFD" w14:textId="77777777" w:rsidR="009709F4" w:rsidRPr="004049B8" w:rsidRDefault="009709F4" w:rsidP="009D1D43">
      <w:pPr>
        <w:autoSpaceDE w:val="0"/>
        <w:autoSpaceDN w:val="0"/>
        <w:adjustRightInd w:val="0"/>
        <w:rPr>
          <w:color w:val="000000" w:themeColor="text1"/>
          <w:szCs w:val="22"/>
          <w:lang w:val="cs-CZ"/>
        </w:rPr>
      </w:pPr>
      <w:r w:rsidRPr="004049B8">
        <w:rPr>
          <w:color w:val="000000" w:themeColor="text1"/>
          <w:szCs w:val="22"/>
          <w:lang w:val="cs-CZ"/>
        </w:rPr>
        <w:t>Níže jsou uvedeny velmi časté</w:t>
      </w:r>
      <w:r w:rsidRPr="004049B8">
        <w:rPr>
          <w:noProof/>
          <w:color w:val="000000" w:themeColor="text1"/>
          <w:szCs w:val="22"/>
          <w:lang w:val="cs-CZ"/>
        </w:rPr>
        <w:t>, které</w:t>
      </w:r>
      <w:r w:rsidRPr="004049B8">
        <w:rPr>
          <w:color w:val="000000" w:themeColor="text1"/>
          <w:szCs w:val="22"/>
          <w:lang w:val="cs-CZ"/>
        </w:rPr>
        <w:t xml:space="preserve"> se mohou objevit u více než 1 z</w:t>
      </w:r>
      <w:r w:rsidR="000559B4" w:rsidRPr="004049B8">
        <w:rPr>
          <w:color w:val="000000" w:themeColor="text1"/>
          <w:szCs w:val="22"/>
          <w:lang w:val="cs-CZ"/>
        </w:rPr>
        <w:t> </w:t>
      </w:r>
      <w:r w:rsidRPr="004049B8">
        <w:rPr>
          <w:color w:val="000000" w:themeColor="text1"/>
          <w:szCs w:val="22"/>
          <w:lang w:val="cs-CZ"/>
        </w:rPr>
        <w:t>10</w:t>
      </w:r>
      <w:r w:rsidR="000559B4" w:rsidRPr="004049B8">
        <w:rPr>
          <w:color w:val="000000" w:themeColor="text1"/>
          <w:szCs w:val="22"/>
          <w:lang w:val="cs-CZ"/>
        </w:rPr>
        <w:t xml:space="preserve"> osob</w:t>
      </w:r>
      <w:r w:rsidRPr="004049B8">
        <w:rPr>
          <w:color w:val="000000" w:themeColor="text1"/>
          <w:szCs w:val="22"/>
          <w:lang w:val="cs-CZ"/>
        </w:rPr>
        <w:t>:</w:t>
      </w:r>
    </w:p>
    <w:p w14:paraId="2901BF0B" w14:textId="77777777" w:rsidR="00DB4CDF" w:rsidRPr="004049B8" w:rsidRDefault="00DB4CDF" w:rsidP="009D1D43">
      <w:pPr>
        <w:autoSpaceDE w:val="0"/>
        <w:autoSpaceDN w:val="0"/>
        <w:adjustRightInd w:val="0"/>
        <w:rPr>
          <w:color w:val="000000" w:themeColor="text1"/>
          <w:szCs w:val="22"/>
          <w:lang w:val="cs-CZ"/>
        </w:rPr>
      </w:pPr>
    </w:p>
    <w:p w14:paraId="430AE250" w14:textId="77777777" w:rsidR="004D3E62" w:rsidRPr="004049B8" w:rsidRDefault="004D3E62" w:rsidP="00A7639C">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Průjem</w:t>
      </w:r>
    </w:p>
    <w:p w14:paraId="1398DE53" w14:textId="77777777" w:rsidR="009709F4" w:rsidRPr="004049B8" w:rsidRDefault="009709F4" w:rsidP="00A7639C">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Infekce močových cest (mezi příznaky může patřit: bolest nebo pálení při močení nebo potřeba častého močení)</w:t>
      </w:r>
    </w:p>
    <w:p w14:paraId="0DE6A85D" w14:textId="77777777" w:rsidR="004D3E62" w:rsidRPr="004049B8" w:rsidRDefault="004D3E62" w:rsidP="00A7639C">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Bolest žaludku či břicha</w:t>
      </w:r>
    </w:p>
    <w:p w14:paraId="64D5B5D3" w14:textId="77777777" w:rsidR="009709F4" w:rsidRPr="004049B8" w:rsidRDefault="009709F4" w:rsidP="009D1D43">
      <w:pPr>
        <w:numPr>
          <w:ilvl w:val="12"/>
          <w:numId w:val="0"/>
        </w:numPr>
        <w:ind w:right="-2"/>
        <w:rPr>
          <w:color w:val="000000" w:themeColor="text1"/>
          <w:szCs w:val="22"/>
          <w:lang w:val="cs-CZ"/>
        </w:rPr>
      </w:pPr>
    </w:p>
    <w:p w14:paraId="75AD48C6" w14:textId="77777777" w:rsidR="00A23723" w:rsidRPr="004049B8" w:rsidRDefault="00A23723" w:rsidP="00A23723">
      <w:pPr>
        <w:numPr>
          <w:ilvl w:val="12"/>
          <w:numId w:val="0"/>
        </w:numPr>
        <w:outlineLvl w:val="0"/>
        <w:rPr>
          <w:b/>
          <w:noProof/>
          <w:color w:val="000000" w:themeColor="text1"/>
          <w:lang w:val="cs-CZ"/>
        </w:rPr>
      </w:pPr>
      <w:r w:rsidRPr="004049B8">
        <w:rPr>
          <w:b/>
          <w:noProof/>
          <w:color w:val="000000" w:themeColor="text1"/>
          <w:lang w:val="cs-CZ"/>
        </w:rPr>
        <w:t>Hlášení nežádoucích účinků</w:t>
      </w:r>
    </w:p>
    <w:p w14:paraId="13CDCE11" w14:textId="77777777" w:rsidR="00DB4CDF" w:rsidRPr="004049B8" w:rsidRDefault="00DB4CDF" w:rsidP="00A23723">
      <w:pPr>
        <w:numPr>
          <w:ilvl w:val="12"/>
          <w:numId w:val="0"/>
        </w:numPr>
        <w:outlineLvl w:val="0"/>
        <w:rPr>
          <w:b/>
          <w:noProof/>
          <w:color w:val="000000" w:themeColor="text1"/>
          <w:lang w:val="cs-CZ"/>
        </w:rPr>
      </w:pPr>
    </w:p>
    <w:p w14:paraId="596718A6" w14:textId="7397D7E0" w:rsidR="00A23723" w:rsidRPr="004049B8" w:rsidRDefault="00A23723" w:rsidP="00A23723">
      <w:pPr>
        <w:rPr>
          <w:noProof/>
          <w:color w:val="000000" w:themeColor="text1"/>
          <w:lang w:val="cs-CZ"/>
        </w:rPr>
      </w:pPr>
      <w:r w:rsidRPr="004049B8">
        <w:rPr>
          <w:color w:val="000000" w:themeColor="text1"/>
          <w:lang w:val="cs-CZ"/>
        </w:rPr>
        <w:t>Pokud se u Vás vyskytne kterýkoli z nežádoucích účinků, sdělte to svému lékaři nebo lékárníkovi nebo zdravotní sestře. Stejně postupujte v případě jakýchkoli nežádoucích účinků, které nejsou uvedeny v této příbalové informaci.</w:t>
      </w:r>
      <w:r w:rsidRPr="004049B8">
        <w:rPr>
          <w:noProof/>
          <w:color w:val="000000" w:themeColor="text1"/>
          <w:lang w:val="cs-CZ"/>
        </w:rPr>
        <w:t xml:space="preserve"> Nežádoucí účinky můžete hlásit </w:t>
      </w:r>
      <w:r w:rsidRPr="004049B8">
        <w:rPr>
          <w:color w:val="000000" w:themeColor="text1"/>
          <w:lang w:val="cs-CZ"/>
        </w:rPr>
        <w:t xml:space="preserve">také přímo </w:t>
      </w:r>
      <w:r w:rsidRPr="000D7842">
        <w:rPr>
          <w:noProof/>
          <w:color w:val="000000" w:themeColor="text1"/>
          <w:highlight w:val="lightGray"/>
          <w:lang w:val="cs-CZ"/>
        </w:rPr>
        <w:t>prostřednictvím národního systému hlášení nežádoucích účinků uvedeného v </w:t>
      </w:r>
      <w:hyperlink r:id="rId18" w:history="1">
        <w:r w:rsidRPr="000D7842">
          <w:rPr>
            <w:rStyle w:val="Hyperlink"/>
            <w:noProof/>
            <w:highlight w:val="lightGray"/>
            <w:lang w:val="cs-CZ"/>
          </w:rPr>
          <w:t>Dodatku V</w:t>
        </w:r>
      </w:hyperlink>
      <w:r w:rsidRPr="004049B8">
        <w:rPr>
          <w:noProof/>
          <w:color w:val="000000" w:themeColor="text1"/>
          <w:highlight w:val="lightGray"/>
          <w:lang w:val="cs-CZ"/>
        </w:rPr>
        <w:t>.</w:t>
      </w:r>
      <w:r w:rsidRPr="004049B8">
        <w:rPr>
          <w:noProof/>
          <w:color w:val="000000" w:themeColor="text1"/>
          <w:lang w:val="cs-CZ"/>
        </w:rPr>
        <w:t xml:space="preserve"> Nahlášením nežádoucích účinků můžete přispět k získání více informací o bezpečnosti tohoto přípravku.</w:t>
      </w:r>
    </w:p>
    <w:p w14:paraId="6329742A" w14:textId="77777777" w:rsidR="009709F4" w:rsidRPr="004049B8" w:rsidRDefault="009709F4" w:rsidP="009D1D43">
      <w:pPr>
        <w:numPr>
          <w:ilvl w:val="12"/>
          <w:numId w:val="0"/>
        </w:numPr>
        <w:ind w:right="-2"/>
        <w:rPr>
          <w:color w:val="000000" w:themeColor="text1"/>
          <w:szCs w:val="22"/>
          <w:lang w:val="cs-CZ"/>
        </w:rPr>
      </w:pPr>
    </w:p>
    <w:p w14:paraId="485A639F" w14:textId="77777777" w:rsidR="00842595" w:rsidRPr="004049B8" w:rsidRDefault="00842595" w:rsidP="009D1D43">
      <w:pPr>
        <w:numPr>
          <w:ilvl w:val="12"/>
          <w:numId w:val="0"/>
        </w:numPr>
        <w:ind w:right="-2"/>
        <w:rPr>
          <w:color w:val="000000" w:themeColor="text1"/>
          <w:szCs w:val="22"/>
          <w:lang w:val="cs-CZ"/>
        </w:rPr>
      </w:pPr>
    </w:p>
    <w:p w14:paraId="4EACA7F9" w14:textId="77777777" w:rsidR="009709F4" w:rsidRPr="004049B8" w:rsidRDefault="009709F4" w:rsidP="007C3C0E">
      <w:pPr>
        <w:keepNext/>
        <w:numPr>
          <w:ilvl w:val="12"/>
          <w:numId w:val="0"/>
        </w:numPr>
        <w:ind w:left="567" w:hanging="567"/>
        <w:outlineLvl w:val="0"/>
        <w:rPr>
          <w:noProof/>
          <w:color w:val="000000" w:themeColor="text1"/>
          <w:szCs w:val="22"/>
          <w:lang w:val="cs-CZ"/>
        </w:rPr>
      </w:pPr>
      <w:r w:rsidRPr="004049B8">
        <w:rPr>
          <w:b/>
          <w:noProof/>
          <w:color w:val="000000" w:themeColor="text1"/>
          <w:szCs w:val="22"/>
          <w:lang w:val="cs-CZ"/>
        </w:rPr>
        <w:lastRenderedPageBreak/>
        <w:t>5.</w:t>
      </w:r>
      <w:r w:rsidRPr="004049B8">
        <w:rPr>
          <w:b/>
          <w:noProof/>
          <w:color w:val="000000" w:themeColor="text1"/>
          <w:szCs w:val="22"/>
          <w:lang w:val="cs-CZ"/>
        </w:rPr>
        <w:tab/>
        <w:t>J</w:t>
      </w:r>
      <w:r w:rsidR="004D3E62" w:rsidRPr="004049B8">
        <w:rPr>
          <w:b/>
          <w:noProof/>
          <w:color w:val="000000" w:themeColor="text1"/>
          <w:szCs w:val="22"/>
          <w:lang w:val="cs-CZ"/>
        </w:rPr>
        <w:t>ak přípravek Vyndaqel uchovávat</w:t>
      </w:r>
      <w:r w:rsidRPr="004049B8">
        <w:rPr>
          <w:b/>
          <w:noProof/>
          <w:color w:val="000000" w:themeColor="text1"/>
          <w:szCs w:val="22"/>
          <w:lang w:val="cs-CZ"/>
        </w:rPr>
        <w:t xml:space="preserve"> </w:t>
      </w:r>
    </w:p>
    <w:p w14:paraId="50B4D3CC" w14:textId="77777777" w:rsidR="009709F4" w:rsidRPr="004049B8" w:rsidRDefault="009709F4" w:rsidP="007C3C0E">
      <w:pPr>
        <w:keepNext/>
        <w:numPr>
          <w:ilvl w:val="12"/>
          <w:numId w:val="0"/>
        </w:numPr>
        <w:rPr>
          <w:noProof/>
          <w:color w:val="000000" w:themeColor="text1"/>
          <w:szCs w:val="22"/>
          <w:lang w:val="cs-CZ"/>
        </w:rPr>
      </w:pPr>
    </w:p>
    <w:p w14:paraId="442E18DE" w14:textId="77777777" w:rsidR="009709F4" w:rsidRPr="004049B8" w:rsidRDefault="009709F4" w:rsidP="007C3C0E">
      <w:pPr>
        <w:keepNext/>
        <w:numPr>
          <w:ilvl w:val="12"/>
          <w:numId w:val="0"/>
        </w:numPr>
        <w:rPr>
          <w:noProof/>
          <w:color w:val="000000" w:themeColor="text1"/>
          <w:szCs w:val="22"/>
          <w:lang w:val="cs-CZ"/>
        </w:rPr>
      </w:pPr>
      <w:r w:rsidRPr="004049B8">
        <w:rPr>
          <w:noProof/>
          <w:color w:val="000000" w:themeColor="text1"/>
          <w:szCs w:val="22"/>
          <w:lang w:val="cs-CZ"/>
        </w:rPr>
        <w:t xml:space="preserve">Uchovávejte </w:t>
      </w:r>
      <w:r w:rsidR="004D3E62" w:rsidRPr="004049B8">
        <w:rPr>
          <w:noProof/>
          <w:color w:val="000000" w:themeColor="text1"/>
          <w:szCs w:val="22"/>
          <w:lang w:val="cs-CZ"/>
        </w:rPr>
        <w:t xml:space="preserve">tento přípravek </w:t>
      </w:r>
      <w:r w:rsidRPr="004049B8">
        <w:rPr>
          <w:noProof/>
          <w:color w:val="000000" w:themeColor="text1"/>
          <w:szCs w:val="22"/>
          <w:lang w:val="cs-CZ"/>
        </w:rPr>
        <w:t xml:space="preserve">mimo </w:t>
      </w:r>
      <w:r w:rsidR="004D3E62" w:rsidRPr="004049B8">
        <w:rPr>
          <w:noProof/>
          <w:color w:val="000000" w:themeColor="text1"/>
          <w:szCs w:val="22"/>
          <w:lang w:val="cs-CZ"/>
        </w:rPr>
        <w:t xml:space="preserve">dohled a </w:t>
      </w:r>
      <w:r w:rsidRPr="004049B8">
        <w:rPr>
          <w:noProof/>
          <w:color w:val="000000" w:themeColor="text1"/>
          <w:szCs w:val="22"/>
          <w:lang w:val="cs-CZ"/>
        </w:rPr>
        <w:t>dosah dětí</w:t>
      </w:r>
      <w:r w:rsidR="004D3E62" w:rsidRPr="004049B8">
        <w:rPr>
          <w:noProof/>
          <w:color w:val="000000" w:themeColor="text1"/>
          <w:szCs w:val="22"/>
          <w:lang w:val="cs-CZ"/>
        </w:rPr>
        <w:t>.</w:t>
      </w:r>
    </w:p>
    <w:p w14:paraId="377CDBBC" w14:textId="77777777" w:rsidR="009709F4" w:rsidRPr="004049B8" w:rsidRDefault="009709F4" w:rsidP="009330CB">
      <w:pPr>
        <w:numPr>
          <w:ilvl w:val="12"/>
          <w:numId w:val="0"/>
        </w:numPr>
        <w:ind w:right="-2"/>
        <w:rPr>
          <w:noProof/>
          <w:color w:val="000000" w:themeColor="text1"/>
          <w:szCs w:val="22"/>
          <w:lang w:val="cs-CZ"/>
        </w:rPr>
      </w:pPr>
    </w:p>
    <w:p w14:paraId="4C068207" w14:textId="77777777" w:rsidR="009709F4" w:rsidRPr="004049B8" w:rsidRDefault="00E314C1" w:rsidP="009330CB">
      <w:pPr>
        <w:numPr>
          <w:ilvl w:val="12"/>
          <w:numId w:val="0"/>
        </w:numPr>
        <w:ind w:right="-2"/>
        <w:rPr>
          <w:noProof/>
          <w:color w:val="000000" w:themeColor="text1"/>
          <w:szCs w:val="22"/>
          <w:lang w:val="cs-CZ"/>
        </w:rPr>
      </w:pPr>
      <w:r w:rsidRPr="004049B8">
        <w:rPr>
          <w:noProof/>
          <w:color w:val="000000" w:themeColor="text1"/>
          <w:szCs w:val="22"/>
          <w:lang w:val="cs-CZ"/>
        </w:rPr>
        <w:t>Nepoužívejte tento p</w:t>
      </w:r>
      <w:r w:rsidR="009709F4" w:rsidRPr="004049B8">
        <w:rPr>
          <w:noProof/>
          <w:color w:val="000000" w:themeColor="text1"/>
          <w:szCs w:val="22"/>
          <w:lang w:val="cs-CZ"/>
        </w:rPr>
        <w:t>řípravek po uplynutí doby použitelnosti uvedené na blistru a krabičce. Doba použitelnosti se vztahuje k poslednímu dni uvedeného měsíce.</w:t>
      </w:r>
    </w:p>
    <w:p w14:paraId="30B7325E" w14:textId="77777777" w:rsidR="009709F4" w:rsidRPr="004049B8" w:rsidRDefault="009709F4" w:rsidP="009330CB">
      <w:pPr>
        <w:numPr>
          <w:ilvl w:val="12"/>
          <w:numId w:val="0"/>
        </w:numPr>
        <w:ind w:right="-2"/>
        <w:rPr>
          <w:noProof/>
          <w:color w:val="000000" w:themeColor="text1"/>
          <w:szCs w:val="22"/>
          <w:lang w:val="cs-CZ"/>
        </w:rPr>
      </w:pPr>
    </w:p>
    <w:p w14:paraId="7F14023B" w14:textId="77777777" w:rsidR="009709F4" w:rsidRPr="004049B8" w:rsidRDefault="009709F4" w:rsidP="009330CB">
      <w:pPr>
        <w:numPr>
          <w:ilvl w:val="12"/>
          <w:numId w:val="0"/>
        </w:numPr>
        <w:ind w:right="-2"/>
        <w:rPr>
          <w:noProof/>
          <w:color w:val="000000" w:themeColor="text1"/>
          <w:szCs w:val="22"/>
          <w:lang w:val="cs-CZ"/>
        </w:rPr>
      </w:pPr>
      <w:r w:rsidRPr="004049B8">
        <w:rPr>
          <w:noProof/>
          <w:color w:val="000000" w:themeColor="text1"/>
          <w:szCs w:val="22"/>
          <w:lang w:val="cs-CZ"/>
        </w:rPr>
        <w:t xml:space="preserve">Uchovávejte při teplotě do </w:t>
      </w:r>
      <w:r w:rsidR="00A23723" w:rsidRPr="004049B8">
        <w:rPr>
          <w:noProof/>
          <w:color w:val="000000" w:themeColor="text1"/>
          <w:szCs w:val="22"/>
          <w:lang w:val="cs-CZ"/>
        </w:rPr>
        <w:t>25</w:t>
      </w:r>
      <w:r w:rsidR="005669CF" w:rsidRPr="004049B8">
        <w:rPr>
          <w:noProof/>
          <w:color w:val="000000" w:themeColor="text1"/>
          <w:szCs w:val="22"/>
          <w:lang w:val="cs-CZ"/>
        </w:rPr>
        <w:t xml:space="preserve"> </w:t>
      </w:r>
      <w:r w:rsidRPr="004049B8">
        <w:rPr>
          <w:noProof/>
          <w:color w:val="000000" w:themeColor="text1"/>
          <w:szCs w:val="22"/>
          <w:lang w:val="cs-CZ"/>
        </w:rPr>
        <w:t>°C.</w:t>
      </w:r>
    </w:p>
    <w:p w14:paraId="3DA69994" w14:textId="77777777" w:rsidR="009709F4" w:rsidRPr="004049B8" w:rsidRDefault="009709F4" w:rsidP="009330CB">
      <w:pPr>
        <w:numPr>
          <w:ilvl w:val="12"/>
          <w:numId w:val="0"/>
        </w:numPr>
        <w:ind w:right="-2"/>
        <w:rPr>
          <w:noProof/>
          <w:color w:val="000000" w:themeColor="text1"/>
          <w:szCs w:val="22"/>
          <w:lang w:val="cs-CZ"/>
        </w:rPr>
      </w:pPr>
    </w:p>
    <w:p w14:paraId="3B5E9E41" w14:textId="77777777" w:rsidR="009709F4" w:rsidRPr="004049B8" w:rsidRDefault="00E314C1" w:rsidP="009330CB">
      <w:pPr>
        <w:numPr>
          <w:ilvl w:val="12"/>
          <w:numId w:val="0"/>
        </w:numPr>
        <w:ind w:right="-2"/>
        <w:rPr>
          <w:noProof/>
          <w:color w:val="000000" w:themeColor="text1"/>
          <w:szCs w:val="22"/>
          <w:lang w:val="cs-CZ"/>
        </w:rPr>
      </w:pPr>
      <w:r w:rsidRPr="004049B8">
        <w:rPr>
          <w:noProof/>
          <w:color w:val="000000" w:themeColor="text1"/>
          <w:szCs w:val="22"/>
          <w:lang w:val="cs-CZ"/>
        </w:rPr>
        <w:t>Nevyhazujte žádné l</w:t>
      </w:r>
      <w:r w:rsidR="009709F4" w:rsidRPr="004049B8">
        <w:rPr>
          <w:noProof/>
          <w:color w:val="000000" w:themeColor="text1"/>
          <w:szCs w:val="22"/>
          <w:lang w:val="cs-CZ"/>
        </w:rPr>
        <w:t xml:space="preserve">éčivé přípravky do odpadních vod nebo domácího odpadu. Zeptejte se svého lékárníka, jak </w:t>
      </w:r>
      <w:r w:rsidRPr="004049B8">
        <w:rPr>
          <w:noProof/>
          <w:color w:val="000000" w:themeColor="text1"/>
          <w:szCs w:val="22"/>
          <w:lang w:val="cs-CZ"/>
        </w:rPr>
        <w:t>naložit s</w:t>
      </w:r>
      <w:r w:rsidR="009709F4" w:rsidRPr="004049B8">
        <w:rPr>
          <w:noProof/>
          <w:color w:val="000000" w:themeColor="text1"/>
          <w:szCs w:val="22"/>
          <w:lang w:val="cs-CZ"/>
        </w:rPr>
        <w:t xml:space="preserve"> přípravky, které již ne</w:t>
      </w:r>
      <w:r w:rsidRPr="004049B8">
        <w:rPr>
          <w:noProof/>
          <w:color w:val="000000" w:themeColor="text1"/>
          <w:szCs w:val="22"/>
          <w:lang w:val="cs-CZ"/>
        </w:rPr>
        <w:t>používáte</w:t>
      </w:r>
      <w:r w:rsidR="009709F4" w:rsidRPr="004049B8">
        <w:rPr>
          <w:noProof/>
          <w:color w:val="000000" w:themeColor="text1"/>
          <w:szCs w:val="22"/>
          <w:lang w:val="cs-CZ"/>
        </w:rPr>
        <w:t>. Tato opatření pomáhají chránit životní prostředí.</w:t>
      </w:r>
    </w:p>
    <w:p w14:paraId="37E9F523" w14:textId="77777777" w:rsidR="009709F4" w:rsidRPr="004049B8" w:rsidRDefault="009709F4" w:rsidP="009330CB">
      <w:pPr>
        <w:numPr>
          <w:ilvl w:val="12"/>
          <w:numId w:val="0"/>
        </w:numPr>
        <w:ind w:right="-2"/>
        <w:rPr>
          <w:b/>
          <w:noProof/>
          <w:color w:val="000000" w:themeColor="text1"/>
          <w:szCs w:val="22"/>
          <w:lang w:val="cs-CZ"/>
        </w:rPr>
      </w:pPr>
    </w:p>
    <w:p w14:paraId="256E0B2B" w14:textId="77777777" w:rsidR="009709F4" w:rsidRPr="004049B8" w:rsidRDefault="009709F4" w:rsidP="009330CB">
      <w:pPr>
        <w:numPr>
          <w:ilvl w:val="12"/>
          <w:numId w:val="0"/>
        </w:numPr>
        <w:ind w:right="-2"/>
        <w:rPr>
          <w:noProof/>
          <w:color w:val="000000" w:themeColor="text1"/>
          <w:szCs w:val="22"/>
          <w:lang w:val="cs-CZ"/>
        </w:rPr>
      </w:pPr>
    </w:p>
    <w:p w14:paraId="09AF4718" w14:textId="77777777" w:rsidR="009709F4" w:rsidRPr="004049B8" w:rsidRDefault="009709F4" w:rsidP="00DB4CDF">
      <w:pPr>
        <w:keepNext/>
        <w:tabs>
          <w:tab w:val="left" w:pos="567"/>
        </w:tabs>
        <w:ind w:right="-2"/>
        <w:rPr>
          <w:b/>
          <w:noProof/>
          <w:color w:val="000000" w:themeColor="text1"/>
          <w:szCs w:val="22"/>
          <w:lang w:val="cs-CZ"/>
        </w:rPr>
      </w:pPr>
      <w:r w:rsidRPr="004049B8">
        <w:rPr>
          <w:b/>
          <w:noProof/>
          <w:color w:val="000000" w:themeColor="text1"/>
          <w:szCs w:val="22"/>
          <w:lang w:val="cs-CZ"/>
        </w:rPr>
        <w:t>6.</w:t>
      </w:r>
      <w:r w:rsidRPr="004049B8">
        <w:rPr>
          <w:b/>
          <w:noProof/>
          <w:color w:val="000000" w:themeColor="text1"/>
          <w:szCs w:val="22"/>
          <w:lang w:val="cs-CZ"/>
        </w:rPr>
        <w:tab/>
      </w:r>
      <w:r w:rsidR="00E314C1" w:rsidRPr="004049B8">
        <w:rPr>
          <w:b/>
          <w:noProof/>
          <w:color w:val="000000" w:themeColor="text1"/>
          <w:szCs w:val="22"/>
          <w:lang w:val="cs-CZ"/>
        </w:rPr>
        <w:t>Obsah balení a další informace</w:t>
      </w:r>
    </w:p>
    <w:p w14:paraId="2447085C" w14:textId="77777777" w:rsidR="009709F4" w:rsidRPr="004049B8" w:rsidRDefault="009709F4" w:rsidP="00DB4CDF">
      <w:pPr>
        <w:keepNext/>
        <w:ind w:right="-2"/>
        <w:rPr>
          <w:b/>
          <w:noProof/>
          <w:color w:val="000000" w:themeColor="text1"/>
          <w:szCs w:val="22"/>
          <w:lang w:val="cs-CZ"/>
        </w:rPr>
      </w:pPr>
    </w:p>
    <w:p w14:paraId="54188471" w14:textId="77777777" w:rsidR="009709F4" w:rsidRPr="004049B8" w:rsidRDefault="009709F4" w:rsidP="00DB4CDF">
      <w:pPr>
        <w:keepNext/>
        <w:ind w:right="-2"/>
        <w:rPr>
          <w:b/>
          <w:noProof/>
          <w:color w:val="000000" w:themeColor="text1"/>
          <w:szCs w:val="22"/>
          <w:lang w:val="cs-CZ"/>
        </w:rPr>
      </w:pPr>
      <w:r w:rsidRPr="004049B8">
        <w:rPr>
          <w:b/>
          <w:noProof/>
          <w:color w:val="000000" w:themeColor="text1"/>
          <w:szCs w:val="22"/>
          <w:lang w:val="cs-CZ"/>
        </w:rPr>
        <w:t xml:space="preserve">Co přípravek </w:t>
      </w:r>
      <w:r w:rsidR="00B5423F" w:rsidRPr="004049B8">
        <w:rPr>
          <w:b/>
          <w:bCs/>
          <w:color w:val="000000" w:themeColor="text1"/>
          <w:szCs w:val="22"/>
          <w:lang w:val="cs-CZ"/>
        </w:rPr>
        <w:t xml:space="preserve">Vyndaqel </w:t>
      </w:r>
      <w:r w:rsidRPr="004049B8">
        <w:rPr>
          <w:b/>
          <w:noProof/>
          <w:color w:val="000000" w:themeColor="text1"/>
          <w:szCs w:val="22"/>
          <w:lang w:val="cs-CZ"/>
        </w:rPr>
        <w:t>obsahuje</w:t>
      </w:r>
    </w:p>
    <w:p w14:paraId="4B9DC6C8" w14:textId="77777777" w:rsidR="009709F4" w:rsidRPr="004049B8" w:rsidRDefault="009709F4" w:rsidP="00DB4CDF">
      <w:pPr>
        <w:keepNext/>
        <w:ind w:right="-2"/>
        <w:rPr>
          <w:b/>
          <w:noProof/>
          <w:color w:val="000000" w:themeColor="text1"/>
          <w:szCs w:val="22"/>
          <w:lang w:val="cs-CZ"/>
        </w:rPr>
      </w:pPr>
    </w:p>
    <w:p w14:paraId="7EDFB76D" w14:textId="77777777" w:rsidR="009709F4" w:rsidRPr="004049B8" w:rsidRDefault="009709F4" w:rsidP="00DB4CDF">
      <w:pPr>
        <w:keepNext/>
        <w:numPr>
          <w:ilvl w:val="0"/>
          <w:numId w:val="9"/>
        </w:numPr>
        <w:tabs>
          <w:tab w:val="clear" w:pos="930"/>
          <w:tab w:val="num" w:pos="567"/>
        </w:tabs>
        <w:ind w:left="567" w:hanging="567"/>
        <w:rPr>
          <w:noProof/>
          <w:color w:val="000000" w:themeColor="text1"/>
          <w:szCs w:val="22"/>
          <w:lang w:val="cs-CZ"/>
        </w:rPr>
      </w:pPr>
      <w:r w:rsidRPr="004049B8">
        <w:rPr>
          <w:noProof/>
          <w:color w:val="000000" w:themeColor="text1"/>
          <w:szCs w:val="22"/>
          <w:lang w:val="cs-CZ"/>
        </w:rPr>
        <w:t>Léčivou látkou je taf</w:t>
      </w:r>
      <w:r w:rsidR="00C92E75" w:rsidRPr="004049B8">
        <w:rPr>
          <w:noProof/>
          <w:color w:val="000000" w:themeColor="text1"/>
          <w:szCs w:val="22"/>
          <w:lang w:val="cs-CZ"/>
        </w:rPr>
        <w:t>a</w:t>
      </w:r>
      <w:r w:rsidRPr="004049B8">
        <w:rPr>
          <w:noProof/>
          <w:color w:val="000000" w:themeColor="text1"/>
          <w:szCs w:val="22"/>
          <w:lang w:val="cs-CZ"/>
        </w:rPr>
        <w:t>midisum. Jedna tobolka obsahuje taf</w:t>
      </w:r>
      <w:r w:rsidR="00C92E75" w:rsidRPr="004049B8">
        <w:rPr>
          <w:noProof/>
          <w:color w:val="000000" w:themeColor="text1"/>
          <w:szCs w:val="22"/>
          <w:lang w:val="cs-CZ"/>
        </w:rPr>
        <w:t>a</w:t>
      </w:r>
      <w:r w:rsidRPr="004049B8">
        <w:rPr>
          <w:noProof/>
          <w:color w:val="000000" w:themeColor="text1"/>
          <w:szCs w:val="22"/>
          <w:lang w:val="cs-CZ"/>
        </w:rPr>
        <w:t>midis</w:t>
      </w:r>
      <w:r w:rsidR="00CA11FC" w:rsidRPr="004049B8">
        <w:rPr>
          <w:noProof/>
          <w:color w:val="000000" w:themeColor="text1"/>
          <w:szCs w:val="22"/>
          <w:lang w:val="cs-CZ"/>
        </w:rPr>
        <w:t>um</w:t>
      </w:r>
      <w:r w:rsidRPr="004049B8">
        <w:rPr>
          <w:noProof/>
          <w:color w:val="000000" w:themeColor="text1"/>
          <w:szCs w:val="22"/>
          <w:lang w:val="cs-CZ"/>
        </w:rPr>
        <w:t xml:space="preserve"> </w:t>
      </w:r>
      <w:r w:rsidR="00060AE0" w:rsidRPr="004049B8">
        <w:rPr>
          <w:noProof/>
          <w:color w:val="000000" w:themeColor="text1"/>
          <w:szCs w:val="22"/>
          <w:lang w:val="cs-CZ"/>
        </w:rPr>
        <w:t xml:space="preserve">megluminum </w:t>
      </w:r>
      <w:r w:rsidRPr="004049B8">
        <w:rPr>
          <w:noProof/>
          <w:color w:val="000000" w:themeColor="text1"/>
          <w:szCs w:val="22"/>
          <w:lang w:val="cs-CZ"/>
        </w:rPr>
        <w:t>20</w:t>
      </w:r>
      <w:r w:rsidR="00694714" w:rsidRPr="004049B8">
        <w:rPr>
          <w:noProof/>
          <w:color w:val="000000" w:themeColor="text1"/>
          <w:szCs w:val="22"/>
          <w:lang w:val="cs-CZ"/>
        </w:rPr>
        <w:t> </w:t>
      </w:r>
      <w:r w:rsidRPr="004049B8">
        <w:rPr>
          <w:noProof/>
          <w:color w:val="000000" w:themeColor="text1"/>
          <w:szCs w:val="22"/>
          <w:lang w:val="cs-CZ"/>
        </w:rPr>
        <w:t xml:space="preserve">mg </w:t>
      </w:r>
      <w:r w:rsidR="003844B5" w:rsidRPr="004049B8">
        <w:rPr>
          <w:noProof/>
          <w:color w:val="000000" w:themeColor="text1"/>
          <w:szCs w:val="22"/>
          <w:lang w:val="cs-CZ"/>
        </w:rPr>
        <w:t>v</w:t>
      </w:r>
      <w:r w:rsidR="00203366" w:rsidRPr="004049B8">
        <w:rPr>
          <w:noProof/>
          <w:color w:val="000000" w:themeColor="text1"/>
          <w:szCs w:val="22"/>
          <w:lang w:val="cs-CZ"/>
        </w:rPr>
        <w:t> </w:t>
      </w:r>
      <w:r w:rsidR="003844B5" w:rsidRPr="004049B8">
        <w:rPr>
          <w:noProof/>
          <w:color w:val="000000" w:themeColor="text1"/>
          <w:szCs w:val="22"/>
          <w:lang w:val="cs-CZ"/>
        </w:rPr>
        <w:t xml:space="preserve">mikronizované formě </w:t>
      </w:r>
      <w:r w:rsidR="00060AE0" w:rsidRPr="004049B8">
        <w:rPr>
          <w:noProof/>
          <w:color w:val="000000" w:themeColor="text1"/>
          <w:szCs w:val="22"/>
          <w:lang w:val="cs-CZ"/>
        </w:rPr>
        <w:t>odpovídající 12,2 mg tafamidisum</w:t>
      </w:r>
      <w:r w:rsidR="00D427E3" w:rsidRPr="004049B8">
        <w:rPr>
          <w:noProof/>
          <w:color w:val="000000" w:themeColor="text1"/>
          <w:szCs w:val="22"/>
          <w:lang w:val="cs-CZ"/>
        </w:rPr>
        <w:t>.</w:t>
      </w:r>
    </w:p>
    <w:p w14:paraId="678CC974" w14:textId="77777777" w:rsidR="00DE24FB" w:rsidRPr="004049B8" w:rsidRDefault="00DE24FB" w:rsidP="00DB4CDF">
      <w:pPr>
        <w:keepNext/>
        <w:ind w:right="-2"/>
        <w:rPr>
          <w:noProof/>
          <w:color w:val="000000" w:themeColor="text1"/>
          <w:szCs w:val="22"/>
          <w:lang w:val="cs-CZ"/>
        </w:rPr>
      </w:pPr>
    </w:p>
    <w:p w14:paraId="1F1966E5" w14:textId="77777777" w:rsidR="009709F4" w:rsidRPr="004049B8" w:rsidRDefault="00E314C1" w:rsidP="00DB4CDF">
      <w:pPr>
        <w:keepNext/>
        <w:numPr>
          <w:ilvl w:val="0"/>
          <w:numId w:val="9"/>
        </w:numPr>
        <w:tabs>
          <w:tab w:val="clear" w:pos="930"/>
          <w:tab w:val="num" w:pos="567"/>
        </w:tabs>
        <w:ind w:left="567" w:hanging="567"/>
        <w:rPr>
          <w:noProof/>
          <w:color w:val="000000" w:themeColor="text1"/>
          <w:szCs w:val="22"/>
          <w:lang w:val="cs-CZ"/>
        </w:rPr>
      </w:pPr>
      <w:r w:rsidRPr="004049B8">
        <w:rPr>
          <w:noProof/>
          <w:color w:val="000000" w:themeColor="text1"/>
          <w:szCs w:val="22"/>
          <w:lang w:val="cs-CZ"/>
        </w:rPr>
        <w:t>Dalšími složkami jsou</w:t>
      </w:r>
      <w:r w:rsidR="009709F4" w:rsidRPr="004049B8">
        <w:rPr>
          <w:noProof/>
          <w:color w:val="000000" w:themeColor="text1"/>
          <w:szCs w:val="22"/>
          <w:lang w:val="cs-CZ"/>
        </w:rPr>
        <w:t xml:space="preserve"> želatina</w:t>
      </w:r>
      <w:r w:rsidR="00DD27A0" w:rsidRPr="004049B8">
        <w:rPr>
          <w:noProof/>
          <w:color w:val="000000" w:themeColor="text1"/>
          <w:szCs w:val="22"/>
          <w:lang w:val="cs-CZ"/>
        </w:rPr>
        <w:t xml:space="preserve"> (E</w:t>
      </w:r>
      <w:r w:rsidR="00244D45" w:rsidRPr="004049B8">
        <w:rPr>
          <w:noProof/>
          <w:color w:val="000000" w:themeColor="text1"/>
          <w:szCs w:val="22"/>
          <w:lang w:val="cs-CZ"/>
        </w:rPr>
        <w:t> </w:t>
      </w:r>
      <w:r w:rsidR="00DD27A0" w:rsidRPr="004049B8">
        <w:rPr>
          <w:noProof/>
          <w:color w:val="000000" w:themeColor="text1"/>
          <w:szCs w:val="22"/>
          <w:lang w:val="cs-CZ"/>
        </w:rPr>
        <w:t>441)</w:t>
      </w:r>
      <w:r w:rsidR="009709F4" w:rsidRPr="004049B8">
        <w:rPr>
          <w:noProof/>
          <w:color w:val="000000" w:themeColor="text1"/>
          <w:szCs w:val="22"/>
          <w:lang w:val="cs-CZ"/>
        </w:rPr>
        <w:t>, glycer</w:t>
      </w:r>
      <w:r w:rsidR="009C75FC" w:rsidRPr="004049B8">
        <w:rPr>
          <w:noProof/>
          <w:color w:val="000000" w:themeColor="text1"/>
          <w:szCs w:val="22"/>
          <w:lang w:val="cs-CZ"/>
        </w:rPr>
        <w:t>ol</w:t>
      </w:r>
      <w:r w:rsidR="00DD27A0" w:rsidRPr="004049B8">
        <w:rPr>
          <w:noProof/>
          <w:color w:val="000000" w:themeColor="text1"/>
          <w:szCs w:val="22"/>
          <w:lang w:val="cs-CZ"/>
        </w:rPr>
        <w:t xml:space="preserve"> (E</w:t>
      </w:r>
      <w:r w:rsidR="00244D45" w:rsidRPr="004049B8">
        <w:rPr>
          <w:noProof/>
          <w:color w:val="000000" w:themeColor="text1"/>
          <w:szCs w:val="22"/>
          <w:lang w:val="cs-CZ"/>
        </w:rPr>
        <w:t> </w:t>
      </w:r>
      <w:r w:rsidR="00DD27A0" w:rsidRPr="004049B8">
        <w:rPr>
          <w:noProof/>
          <w:color w:val="000000" w:themeColor="text1"/>
          <w:szCs w:val="22"/>
          <w:lang w:val="cs-CZ"/>
        </w:rPr>
        <w:t>422)</w:t>
      </w:r>
      <w:r w:rsidR="009709F4" w:rsidRPr="004049B8">
        <w:rPr>
          <w:noProof/>
          <w:color w:val="000000" w:themeColor="text1"/>
          <w:szCs w:val="22"/>
          <w:lang w:val="cs-CZ"/>
        </w:rPr>
        <w:t>, sorbitol</w:t>
      </w:r>
      <w:r w:rsidR="00DD27A0" w:rsidRPr="004049B8">
        <w:rPr>
          <w:noProof/>
          <w:color w:val="000000" w:themeColor="text1"/>
          <w:szCs w:val="22"/>
          <w:lang w:val="cs-CZ"/>
        </w:rPr>
        <w:t xml:space="preserve"> (E</w:t>
      </w:r>
      <w:r w:rsidR="00244D45" w:rsidRPr="004049B8">
        <w:rPr>
          <w:noProof/>
          <w:color w:val="000000" w:themeColor="text1"/>
          <w:szCs w:val="22"/>
          <w:lang w:val="cs-CZ"/>
        </w:rPr>
        <w:t> </w:t>
      </w:r>
      <w:r w:rsidR="00DD27A0" w:rsidRPr="004049B8">
        <w:rPr>
          <w:noProof/>
          <w:color w:val="000000" w:themeColor="text1"/>
          <w:szCs w:val="22"/>
          <w:lang w:val="cs-CZ"/>
        </w:rPr>
        <w:t>420)</w:t>
      </w:r>
      <w:r w:rsidR="00244D45" w:rsidRPr="004049B8">
        <w:rPr>
          <w:noProof/>
          <w:color w:val="000000" w:themeColor="text1"/>
          <w:szCs w:val="22"/>
          <w:lang w:val="cs-CZ"/>
        </w:rPr>
        <w:t xml:space="preserve"> </w:t>
      </w:r>
      <w:r w:rsidR="00244D45" w:rsidRPr="004049B8">
        <w:rPr>
          <w:color w:val="000000" w:themeColor="text1"/>
          <w:szCs w:val="22"/>
          <w:lang w:val="cs-CZ"/>
        </w:rPr>
        <w:t>[viz bod 2</w:t>
      </w:r>
      <w:r w:rsidR="008F0F3F" w:rsidRPr="004049B8">
        <w:rPr>
          <w:b/>
          <w:color w:val="000000" w:themeColor="text1"/>
          <w:szCs w:val="22"/>
          <w:lang w:val="cs-CZ"/>
        </w:rPr>
        <w:t xml:space="preserve"> </w:t>
      </w:r>
      <w:r w:rsidR="008F0F3F" w:rsidRPr="004049B8">
        <w:rPr>
          <w:bCs/>
          <w:color w:val="000000" w:themeColor="text1"/>
          <w:szCs w:val="22"/>
          <w:lang w:val="cs-CZ"/>
        </w:rPr>
        <w:t>„Přípravek Vyndaqel obsahuje sorbitol“</w:t>
      </w:r>
      <w:r w:rsidR="00244D45" w:rsidRPr="004049B8">
        <w:rPr>
          <w:bCs/>
          <w:color w:val="000000" w:themeColor="text1"/>
          <w:szCs w:val="22"/>
          <w:lang w:val="cs-CZ"/>
        </w:rPr>
        <w:t>]</w:t>
      </w:r>
      <w:r w:rsidR="00DD27A0" w:rsidRPr="004049B8">
        <w:rPr>
          <w:bCs/>
          <w:noProof/>
          <w:color w:val="000000" w:themeColor="text1"/>
          <w:szCs w:val="22"/>
          <w:lang w:val="cs-CZ"/>
        </w:rPr>
        <w:t>,</w:t>
      </w:r>
      <w:r w:rsidR="00DD27A0" w:rsidRPr="004049B8">
        <w:rPr>
          <w:noProof/>
          <w:color w:val="000000" w:themeColor="text1"/>
          <w:szCs w:val="22"/>
          <w:lang w:val="cs-CZ"/>
        </w:rPr>
        <w:t xml:space="preserve"> ma</w:t>
      </w:r>
      <w:r w:rsidR="00694714" w:rsidRPr="004049B8">
        <w:rPr>
          <w:noProof/>
          <w:color w:val="000000" w:themeColor="text1"/>
          <w:szCs w:val="22"/>
          <w:lang w:val="cs-CZ"/>
        </w:rPr>
        <w:t>n</w:t>
      </w:r>
      <w:r w:rsidR="00DD27A0" w:rsidRPr="004049B8">
        <w:rPr>
          <w:noProof/>
          <w:color w:val="000000" w:themeColor="text1"/>
          <w:szCs w:val="22"/>
          <w:lang w:val="cs-CZ"/>
        </w:rPr>
        <w:t>nitol (E</w:t>
      </w:r>
      <w:r w:rsidR="00AC0446" w:rsidRPr="004049B8">
        <w:rPr>
          <w:noProof/>
          <w:color w:val="000000" w:themeColor="text1"/>
          <w:szCs w:val="22"/>
          <w:lang w:val="cs-CZ"/>
        </w:rPr>
        <w:t> </w:t>
      </w:r>
      <w:r w:rsidR="00DD27A0" w:rsidRPr="004049B8">
        <w:rPr>
          <w:noProof/>
          <w:color w:val="000000" w:themeColor="text1"/>
          <w:szCs w:val="22"/>
          <w:lang w:val="cs-CZ"/>
        </w:rPr>
        <w:t>421)</w:t>
      </w:r>
      <w:r w:rsidR="009709F4" w:rsidRPr="004049B8">
        <w:rPr>
          <w:noProof/>
          <w:color w:val="000000" w:themeColor="text1"/>
          <w:szCs w:val="22"/>
          <w:lang w:val="cs-CZ"/>
        </w:rPr>
        <w:t>,</w:t>
      </w:r>
      <w:r w:rsidR="00DD27A0" w:rsidRPr="004049B8">
        <w:rPr>
          <w:noProof/>
          <w:color w:val="000000" w:themeColor="text1"/>
          <w:szCs w:val="22"/>
          <w:lang w:val="cs-CZ"/>
        </w:rPr>
        <w:t xml:space="preserve"> sorbitan, žlutý oxid železitý (E</w:t>
      </w:r>
      <w:r w:rsidR="00AC0446" w:rsidRPr="004049B8">
        <w:rPr>
          <w:noProof/>
          <w:color w:val="000000" w:themeColor="text1"/>
          <w:szCs w:val="22"/>
          <w:lang w:val="cs-CZ"/>
        </w:rPr>
        <w:t> </w:t>
      </w:r>
      <w:r w:rsidR="00DD27A0" w:rsidRPr="004049B8">
        <w:rPr>
          <w:noProof/>
          <w:color w:val="000000" w:themeColor="text1"/>
          <w:szCs w:val="22"/>
          <w:lang w:val="cs-CZ"/>
        </w:rPr>
        <w:t xml:space="preserve">172), </w:t>
      </w:r>
      <w:r w:rsidR="009709F4" w:rsidRPr="004049B8">
        <w:rPr>
          <w:noProof/>
          <w:color w:val="000000" w:themeColor="text1"/>
          <w:szCs w:val="22"/>
          <w:lang w:val="cs-CZ"/>
        </w:rPr>
        <w:t>oxid titaničitý</w:t>
      </w:r>
      <w:r w:rsidR="00DD27A0" w:rsidRPr="004049B8">
        <w:rPr>
          <w:noProof/>
          <w:color w:val="000000" w:themeColor="text1"/>
          <w:szCs w:val="22"/>
          <w:lang w:val="cs-CZ"/>
        </w:rPr>
        <w:t xml:space="preserve"> (E</w:t>
      </w:r>
      <w:r w:rsidR="00AC0446" w:rsidRPr="004049B8">
        <w:rPr>
          <w:noProof/>
          <w:color w:val="000000" w:themeColor="text1"/>
          <w:szCs w:val="22"/>
          <w:lang w:val="cs-CZ"/>
        </w:rPr>
        <w:t> </w:t>
      </w:r>
      <w:r w:rsidR="00DD27A0" w:rsidRPr="004049B8">
        <w:rPr>
          <w:noProof/>
          <w:color w:val="000000" w:themeColor="text1"/>
          <w:szCs w:val="22"/>
          <w:lang w:val="cs-CZ"/>
        </w:rPr>
        <w:t>171)</w:t>
      </w:r>
      <w:r w:rsidR="009709F4" w:rsidRPr="004049B8">
        <w:rPr>
          <w:noProof/>
          <w:color w:val="000000" w:themeColor="text1"/>
          <w:szCs w:val="22"/>
          <w:lang w:val="cs-CZ"/>
        </w:rPr>
        <w:t>, čištěná voda, makrogol</w:t>
      </w:r>
      <w:r w:rsidR="00DD27A0" w:rsidRPr="004049B8">
        <w:rPr>
          <w:noProof/>
          <w:color w:val="000000" w:themeColor="text1"/>
          <w:szCs w:val="22"/>
          <w:lang w:val="cs-CZ"/>
        </w:rPr>
        <w:t xml:space="preserve"> </w:t>
      </w:r>
      <w:r w:rsidR="003A40FF" w:rsidRPr="004049B8">
        <w:rPr>
          <w:noProof/>
          <w:color w:val="000000" w:themeColor="text1"/>
          <w:szCs w:val="22"/>
          <w:lang w:val="cs-CZ"/>
        </w:rPr>
        <w:t xml:space="preserve">400 </w:t>
      </w:r>
      <w:r w:rsidR="00DD27A0" w:rsidRPr="004049B8">
        <w:rPr>
          <w:noProof/>
          <w:color w:val="000000" w:themeColor="text1"/>
          <w:szCs w:val="22"/>
          <w:lang w:val="cs-CZ"/>
        </w:rPr>
        <w:t>(E</w:t>
      </w:r>
      <w:r w:rsidR="00AC0446" w:rsidRPr="004049B8">
        <w:rPr>
          <w:noProof/>
          <w:color w:val="000000" w:themeColor="text1"/>
          <w:szCs w:val="22"/>
          <w:lang w:val="cs-CZ"/>
        </w:rPr>
        <w:t> </w:t>
      </w:r>
      <w:r w:rsidR="00DD27A0" w:rsidRPr="004049B8">
        <w:rPr>
          <w:noProof/>
          <w:color w:val="000000" w:themeColor="text1"/>
          <w:szCs w:val="22"/>
          <w:lang w:val="cs-CZ"/>
        </w:rPr>
        <w:t>1521)</w:t>
      </w:r>
      <w:r w:rsidR="009709F4" w:rsidRPr="004049B8">
        <w:rPr>
          <w:noProof/>
          <w:color w:val="000000" w:themeColor="text1"/>
          <w:szCs w:val="22"/>
          <w:lang w:val="cs-CZ"/>
        </w:rPr>
        <w:t>, sorbitan-oleát</w:t>
      </w:r>
      <w:r w:rsidR="00DD27A0" w:rsidRPr="004049B8">
        <w:rPr>
          <w:noProof/>
          <w:color w:val="000000" w:themeColor="text1"/>
          <w:szCs w:val="22"/>
          <w:lang w:val="cs-CZ"/>
        </w:rPr>
        <w:t xml:space="preserve"> (</w:t>
      </w:r>
      <w:r w:rsidR="00ED2B27" w:rsidRPr="004049B8">
        <w:rPr>
          <w:noProof/>
          <w:color w:val="000000" w:themeColor="text1"/>
          <w:szCs w:val="22"/>
          <w:lang w:val="cs-CZ"/>
        </w:rPr>
        <w:t>E</w:t>
      </w:r>
      <w:r w:rsidR="00AC0446" w:rsidRPr="004049B8">
        <w:rPr>
          <w:noProof/>
          <w:color w:val="000000" w:themeColor="text1"/>
          <w:szCs w:val="22"/>
          <w:lang w:val="cs-CZ"/>
        </w:rPr>
        <w:t> </w:t>
      </w:r>
      <w:r w:rsidR="00ED2B27" w:rsidRPr="004049B8">
        <w:rPr>
          <w:noProof/>
          <w:color w:val="000000" w:themeColor="text1"/>
          <w:szCs w:val="22"/>
          <w:lang w:val="cs-CZ"/>
        </w:rPr>
        <w:t>494)</w:t>
      </w:r>
      <w:r w:rsidR="009709F4" w:rsidRPr="004049B8">
        <w:rPr>
          <w:noProof/>
          <w:color w:val="000000" w:themeColor="text1"/>
          <w:szCs w:val="22"/>
          <w:lang w:val="cs-CZ"/>
        </w:rPr>
        <w:t>, polysorbát 80</w:t>
      </w:r>
      <w:r w:rsidR="00ED2B27" w:rsidRPr="004049B8">
        <w:rPr>
          <w:noProof/>
          <w:color w:val="000000" w:themeColor="text1"/>
          <w:szCs w:val="22"/>
          <w:lang w:val="cs-CZ"/>
        </w:rPr>
        <w:t xml:space="preserve"> (E</w:t>
      </w:r>
      <w:r w:rsidR="00AC0446" w:rsidRPr="004049B8">
        <w:rPr>
          <w:noProof/>
          <w:color w:val="000000" w:themeColor="text1"/>
          <w:szCs w:val="22"/>
          <w:lang w:val="cs-CZ"/>
        </w:rPr>
        <w:t> </w:t>
      </w:r>
      <w:r w:rsidR="00ED2B27" w:rsidRPr="004049B8">
        <w:rPr>
          <w:noProof/>
          <w:color w:val="000000" w:themeColor="text1"/>
          <w:szCs w:val="22"/>
          <w:lang w:val="cs-CZ"/>
        </w:rPr>
        <w:t>433)</w:t>
      </w:r>
      <w:r w:rsidR="009709F4" w:rsidRPr="004049B8">
        <w:rPr>
          <w:noProof/>
          <w:color w:val="000000" w:themeColor="text1"/>
          <w:szCs w:val="22"/>
          <w:lang w:val="cs-CZ"/>
        </w:rPr>
        <w:t xml:space="preserve">, </w:t>
      </w:r>
      <w:r w:rsidR="00ED2B27" w:rsidRPr="004049B8">
        <w:rPr>
          <w:noProof/>
          <w:color w:val="000000" w:themeColor="text1"/>
          <w:szCs w:val="22"/>
          <w:lang w:val="cs-CZ"/>
        </w:rPr>
        <w:t>eth</w:t>
      </w:r>
      <w:r w:rsidR="00F07C2C" w:rsidRPr="004049B8">
        <w:rPr>
          <w:noProof/>
          <w:color w:val="000000" w:themeColor="text1"/>
          <w:szCs w:val="22"/>
          <w:lang w:val="cs-CZ"/>
        </w:rPr>
        <w:t>an</w:t>
      </w:r>
      <w:r w:rsidR="00ED2B27" w:rsidRPr="004049B8">
        <w:rPr>
          <w:noProof/>
          <w:color w:val="000000" w:themeColor="text1"/>
          <w:szCs w:val="22"/>
          <w:lang w:val="cs-CZ"/>
        </w:rPr>
        <w:t>ol, isopropylalk</w:t>
      </w:r>
      <w:r w:rsidR="00955E77" w:rsidRPr="004049B8">
        <w:rPr>
          <w:noProof/>
          <w:color w:val="000000" w:themeColor="text1"/>
          <w:szCs w:val="22"/>
          <w:lang w:val="cs-CZ"/>
        </w:rPr>
        <w:t xml:space="preserve">ohol, </w:t>
      </w:r>
      <w:r w:rsidR="00552D7E" w:rsidRPr="004049B8">
        <w:rPr>
          <w:color w:val="000000" w:themeColor="text1"/>
          <w:lang w:val="cs-CZ"/>
        </w:rPr>
        <w:t>poly(vinyl-acetát)-ftalát</w:t>
      </w:r>
      <w:r w:rsidR="00ED2B27" w:rsidRPr="004049B8">
        <w:rPr>
          <w:noProof/>
          <w:color w:val="000000" w:themeColor="text1"/>
          <w:szCs w:val="22"/>
          <w:lang w:val="cs-CZ"/>
        </w:rPr>
        <w:t>, propylenglykol (E</w:t>
      </w:r>
      <w:r w:rsidR="00AC0446" w:rsidRPr="004049B8">
        <w:rPr>
          <w:noProof/>
          <w:color w:val="000000" w:themeColor="text1"/>
          <w:szCs w:val="22"/>
          <w:lang w:val="cs-CZ"/>
        </w:rPr>
        <w:t> </w:t>
      </w:r>
      <w:r w:rsidR="00ED2B27" w:rsidRPr="004049B8">
        <w:rPr>
          <w:noProof/>
          <w:color w:val="000000" w:themeColor="text1"/>
          <w:szCs w:val="22"/>
          <w:lang w:val="cs-CZ"/>
        </w:rPr>
        <w:t>1520), karmín (E</w:t>
      </w:r>
      <w:r w:rsidR="00AC0446" w:rsidRPr="004049B8">
        <w:rPr>
          <w:noProof/>
          <w:color w:val="000000" w:themeColor="text1"/>
          <w:szCs w:val="22"/>
          <w:lang w:val="cs-CZ"/>
        </w:rPr>
        <w:t> </w:t>
      </w:r>
      <w:r w:rsidR="00ED2B27" w:rsidRPr="004049B8">
        <w:rPr>
          <w:noProof/>
          <w:color w:val="000000" w:themeColor="text1"/>
          <w:szCs w:val="22"/>
          <w:lang w:val="cs-CZ"/>
        </w:rPr>
        <w:t>120), brilantní modř FCF (E</w:t>
      </w:r>
      <w:r w:rsidR="00AC0446" w:rsidRPr="004049B8">
        <w:rPr>
          <w:noProof/>
          <w:color w:val="000000" w:themeColor="text1"/>
          <w:szCs w:val="22"/>
          <w:lang w:val="cs-CZ"/>
        </w:rPr>
        <w:t> </w:t>
      </w:r>
      <w:r w:rsidR="00ED2B27" w:rsidRPr="004049B8">
        <w:rPr>
          <w:noProof/>
          <w:color w:val="000000" w:themeColor="text1"/>
          <w:szCs w:val="22"/>
          <w:lang w:val="cs-CZ"/>
        </w:rPr>
        <w:t>133)</w:t>
      </w:r>
      <w:r w:rsidR="00910552" w:rsidRPr="004049B8">
        <w:rPr>
          <w:noProof/>
          <w:color w:val="000000" w:themeColor="text1"/>
          <w:szCs w:val="22"/>
          <w:lang w:val="cs-CZ"/>
        </w:rPr>
        <w:t xml:space="preserve"> </w:t>
      </w:r>
      <w:r w:rsidR="009709F4" w:rsidRPr="004049B8">
        <w:rPr>
          <w:color w:val="000000" w:themeColor="text1"/>
          <w:szCs w:val="22"/>
          <w:lang w:val="cs-CZ"/>
        </w:rPr>
        <w:t xml:space="preserve">a </w:t>
      </w:r>
      <w:r w:rsidR="00DD2ACE" w:rsidRPr="004049B8">
        <w:rPr>
          <w:color w:val="000000" w:themeColor="text1"/>
          <w:szCs w:val="22"/>
          <w:lang w:val="cs-CZ"/>
        </w:rPr>
        <w:t xml:space="preserve">koncentrovaný </w:t>
      </w:r>
      <w:r w:rsidR="00453077" w:rsidRPr="004049B8">
        <w:rPr>
          <w:color w:val="000000" w:themeColor="text1"/>
          <w:szCs w:val="22"/>
          <w:lang w:val="cs-CZ"/>
        </w:rPr>
        <w:t>roztok amoniaku</w:t>
      </w:r>
      <w:r w:rsidR="009709F4" w:rsidRPr="004049B8">
        <w:rPr>
          <w:color w:val="000000" w:themeColor="text1"/>
          <w:szCs w:val="22"/>
          <w:lang w:val="cs-CZ"/>
        </w:rPr>
        <w:t xml:space="preserve"> </w:t>
      </w:r>
      <w:r w:rsidR="00ED2B27" w:rsidRPr="004049B8">
        <w:rPr>
          <w:color w:val="000000" w:themeColor="text1"/>
          <w:szCs w:val="22"/>
          <w:lang w:val="cs-CZ"/>
        </w:rPr>
        <w:t>(E</w:t>
      </w:r>
      <w:r w:rsidR="00AC0446" w:rsidRPr="004049B8">
        <w:rPr>
          <w:color w:val="000000" w:themeColor="text1"/>
          <w:szCs w:val="22"/>
          <w:lang w:val="cs-CZ"/>
        </w:rPr>
        <w:t> </w:t>
      </w:r>
      <w:r w:rsidR="00ED2B27" w:rsidRPr="004049B8">
        <w:rPr>
          <w:color w:val="000000" w:themeColor="text1"/>
          <w:szCs w:val="22"/>
          <w:lang w:val="cs-CZ"/>
        </w:rPr>
        <w:t>527).</w:t>
      </w:r>
    </w:p>
    <w:p w14:paraId="2C8D2D6B" w14:textId="77777777" w:rsidR="009709F4" w:rsidRPr="004049B8" w:rsidRDefault="009709F4" w:rsidP="009330CB">
      <w:pPr>
        <w:ind w:right="-2"/>
        <w:rPr>
          <w:noProof/>
          <w:color w:val="000000" w:themeColor="text1"/>
          <w:szCs w:val="22"/>
          <w:lang w:val="cs-CZ"/>
        </w:rPr>
      </w:pPr>
    </w:p>
    <w:p w14:paraId="3F142DA0" w14:textId="77777777" w:rsidR="009709F4" w:rsidRPr="004049B8" w:rsidRDefault="009709F4" w:rsidP="00440B28">
      <w:pPr>
        <w:rPr>
          <w:b/>
          <w:noProof/>
          <w:color w:val="000000" w:themeColor="text1"/>
          <w:szCs w:val="22"/>
          <w:lang w:val="cs-CZ"/>
        </w:rPr>
      </w:pPr>
      <w:r w:rsidRPr="004049B8">
        <w:rPr>
          <w:b/>
          <w:noProof/>
          <w:color w:val="000000" w:themeColor="text1"/>
          <w:szCs w:val="22"/>
          <w:lang w:val="cs-CZ"/>
        </w:rPr>
        <w:t xml:space="preserve">Jak přípravek </w:t>
      </w:r>
      <w:r w:rsidR="00B5423F" w:rsidRPr="004049B8">
        <w:rPr>
          <w:b/>
          <w:bCs/>
          <w:color w:val="000000" w:themeColor="text1"/>
          <w:szCs w:val="22"/>
          <w:lang w:val="cs-CZ"/>
        </w:rPr>
        <w:t xml:space="preserve">Vyndaqel </w:t>
      </w:r>
      <w:r w:rsidRPr="004049B8">
        <w:rPr>
          <w:b/>
          <w:noProof/>
          <w:color w:val="000000" w:themeColor="text1"/>
          <w:szCs w:val="22"/>
          <w:lang w:val="cs-CZ"/>
        </w:rPr>
        <w:t>vypadá a co obsahuje toto balení</w:t>
      </w:r>
    </w:p>
    <w:p w14:paraId="04271F1B" w14:textId="77777777" w:rsidR="009709F4" w:rsidRPr="004049B8" w:rsidRDefault="009709F4" w:rsidP="00440B28">
      <w:pPr>
        <w:rPr>
          <w:noProof/>
          <w:color w:val="000000" w:themeColor="text1"/>
          <w:szCs w:val="22"/>
          <w:lang w:val="cs-CZ"/>
        </w:rPr>
      </w:pPr>
    </w:p>
    <w:p w14:paraId="6BE10953" w14:textId="77777777" w:rsidR="009709F4" w:rsidRPr="004049B8" w:rsidRDefault="009709F4" w:rsidP="00440B28">
      <w:pPr>
        <w:rPr>
          <w:noProof/>
          <w:color w:val="000000" w:themeColor="text1"/>
          <w:szCs w:val="22"/>
          <w:lang w:val="cs-CZ"/>
        </w:rPr>
      </w:pPr>
      <w:r w:rsidRPr="004049B8">
        <w:rPr>
          <w:noProof/>
          <w:color w:val="000000" w:themeColor="text1"/>
          <w:szCs w:val="22"/>
          <w:lang w:val="cs-CZ"/>
        </w:rPr>
        <w:t xml:space="preserve">Přípravek </w:t>
      </w:r>
      <w:r w:rsidR="00B5423F" w:rsidRPr="004049B8">
        <w:rPr>
          <w:color w:val="000000" w:themeColor="text1"/>
          <w:szCs w:val="22"/>
          <w:lang w:val="cs-CZ"/>
        </w:rPr>
        <w:t xml:space="preserve">Vyndaqel </w:t>
      </w:r>
      <w:r w:rsidRPr="004049B8">
        <w:rPr>
          <w:noProof/>
          <w:color w:val="000000" w:themeColor="text1"/>
          <w:szCs w:val="22"/>
          <w:lang w:val="cs-CZ"/>
        </w:rPr>
        <w:t xml:space="preserve">měkké tobolky jsou </w:t>
      </w:r>
      <w:r w:rsidR="00ED2B27" w:rsidRPr="004049B8">
        <w:rPr>
          <w:noProof/>
          <w:color w:val="000000" w:themeColor="text1"/>
          <w:szCs w:val="22"/>
          <w:lang w:val="cs-CZ"/>
        </w:rPr>
        <w:t>žlut</w:t>
      </w:r>
      <w:r w:rsidRPr="004049B8">
        <w:rPr>
          <w:color w:val="000000" w:themeColor="text1"/>
          <w:szCs w:val="22"/>
          <w:lang w:val="cs-CZ"/>
        </w:rPr>
        <w:t>é, matné, podlouhlé (přibližně 21 mm dlouh</w:t>
      </w:r>
      <w:r w:rsidR="00C92E75" w:rsidRPr="004049B8">
        <w:rPr>
          <w:color w:val="000000" w:themeColor="text1"/>
          <w:szCs w:val="22"/>
          <w:lang w:val="cs-CZ"/>
        </w:rPr>
        <w:t>é</w:t>
      </w:r>
      <w:r w:rsidRPr="004049B8">
        <w:rPr>
          <w:color w:val="000000" w:themeColor="text1"/>
          <w:szCs w:val="22"/>
          <w:lang w:val="cs-CZ"/>
        </w:rPr>
        <w:t xml:space="preserve">), s </w:t>
      </w:r>
      <w:r w:rsidR="00ED2B27" w:rsidRPr="004049B8">
        <w:rPr>
          <w:color w:val="000000" w:themeColor="text1"/>
          <w:szCs w:val="22"/>
          <w:lang w:val="cs-CZ"/>
        </w:rPr>
        <w:t xml:space="preserve">červeným </w:t>
      </w:r>
      <w:r w:rsidRPr="004049B8">
        <w:rPr>
          <w:color w:val="000000" w:themeColor="text1"/>
          <w:szCs w:val="22"/>
          <w:lang w:val="cs-CZ"/>
        </w:rPr>
        <w:t>potiskem “</w:t>
      </w:r>
      <w:r w:rsidR="000E5B32" w:rsidRPr="004049B8">
        <w:rPr>
          <w:color w:val="000000" w:themeColor="text1"/>
          <w:szCs w:val="22"/>
          <w:lang w:val="cs-CZ"/>
        </w:rPr>
        <w:t xml:space="preserve">VYN </w:t>
      </w:r>
      <w:r w:rsidR="00ED2B27" w:rsidRPr="004049B8">
        <w:rPr>
          <w:color w:val="000000" w:themeColor="text1"/>
          <w:szCs w:val="22"/>
          <w:lang w:val="cs-CZ"/>
        </w:rPr>
        <w:t>20</w:t>
      </w:r>
      <w:r w:rsidRPr="004049B8">
        <w:rPr>
          <w:color w:val="000000" w:themeColor="text1"/>
          <w:szCs w:val="22"/>
          <w:lang w:val="cs-CZ"/>
        </w:rPr>
        <w:t xml:space="preserve">”. </w:t>
      </w:r>
      <w:r w:rsidR="00307E81" w:rsidRPr="004049B8">
        <w:rPr>
          <w:color w:val="000000" w:themeColor="text1"/>
          <w:szCs w:val="22"/>
          <w:lang w:val="cs-CZ"/>
        </w:rPr>
        <w:t xml:space="preserve">Přípravek </w:t>
      </w:r>
      <w:r w:rsidR="00D74974" w:rsidRPr="004049B8">
        <w:rPr>
          <w:color w:val="000000" w:themeColor="text1"/>
          <w:szCs w:val="22"/>
          <w:lang w:val="cs-CZ"/>
        </w:rPr>
        <w:t xml:space="preserve">Vyndaqel </w:t>
      </w:r>
      <w:r w:rsidR="00307E81" w:rsidRPr="004049B8">
        <w:rPr>
          <w:color w:val="000000" w:themeColor="text1"/>
          <w:szCs w:val="22"/>
          <w:lang w:val="cs-CZ"/>
        </w:rPr>
        <w:t>je dostupný</w:t>
      </w:r>
      <w:r w:rsidRPr="004049B8">
        <w:rPr>
          <w:color w:val="000000" w:themeColor="text1"/>
          <w:szCs w:val="22"/>
          <w:lang w:val="cs-CZ"/>
        </w:rPr>
        <w:t xml:space="preserve"> v</w:t>
      </w:r>
      <w:r w:rsidR="0033177C" w:rsidRPr="004049B8">
        <w:rPr>
          <w:color w:val="000000" w:themeColor="text1"/>
          <w:szCs w:val="22"/>
          <w:lang w:val="cs-CZ"/>
        </w:rPr>
        <w:t>e dvou velikostech</w:t>
      </w:r>
      <w:r w:rsidRPr="004049B8">
        <w:rPr>
          <w:color w:val="000000" w:themeColor="text1"/>
          <w:szCs w:val="22"/>
          <w:lang w:val="cs-CZ"/>
        </w:rPr>
        <w:t> </w:t>
      </w:r>
      <w:r w:rsidR="00307E81" w:rsidRPr="004049B8">
        <w:rPr>
          <w:color w:val="000000" w:themeColor="text1"/>
          <w:szCs w:val="22"/>
          <w:lang w:val="cs-CZ"/>
        </w:rPr>
        <w:t>balení</w:t>
      </w:r>
      <w:r w:rsidR="0033177C" w:rsidRPr="004049B8">
        <w:rPr>
          <w:color w:val="000000" w:themeColor="text1"/>
          <w:szCs w:val="22"/>
          <w:lang w:val="cs-CZ"/>
        </w:rPr>
        <w:t xml:space="preserve"> v </w:t>
      </w:r>
      <w:r w:rsidR="0033177C" w:rsidRPr="004049B8">
        <w:rPr>
          <w:noProof/>
          <w:color w:val="000000" w:themeColor="text1"/>
          <w:szCs w:val="22"/>
          <w:lang w:val="cs-CZ"/>
        </w:rPr>
        <w:t>perforovaném</w:t>
      </w:r>
      <w:r w:rsidR="0033177C" w:rsidRPr="004049B8">
        <w:rPr>
          <w:color w:val="000000" w:themeColor="text1"/>
          <w:szCs w:val="22"/>
          <w:lang w:val="cs-CZ"/>
        </w:rPr>
        <w:t xml:space="preserve"> </w:t>
      </w:r>
      <w:r w:rsidR="0033177C" w:rsidRPr="004049B8">
        <w:rPr>
          <w:noProof/>
          <w:color w:val="000000" w:themeColor="text1"/>
          <w:szCs w:val="22"/>
          <w:lang w:val="cs-CZ"/>
        </w:rPr>
        <w:t xml:space="preserve">PVC/PA/Al/PVC-Al blistru pro jednotlivou dávku: </w:t>
      </w:r>
      <w:r w:rsidR="00307E81" w:rsidRPr="004049B8">
        <w:rPr>
          <w:color w:val="000000" w:themeColor="text1"/>
          <w:szCs w:val="22"/>
          <w:lang w:val="cs-CZ"/>
        </w:rPr>
        <w:t>30</w:t>
      </w:r>
      <w:r w:rsidRPr="004049B8">
        <w:rPr>
          <w:color w:val="000000" w:themeColor="text1"/>
          <w:szCs w:val="22"/>
          <w:lang w:val="cs-CZ"/>
        </w:rPr>
        <w:t xml:space="preserve"> </w:t>
      </w:r>
      <w:r w:rsidR="0033177C" w:rsidRPr="004049B8">
        <w:rPr>
          <w:color w:val="000000" w:themeColor="text1"/>
          <w:szCs w:val="22"/>
          <w:lang w:val="cs-CZ"/>
        </w:rPr>
        <w:t xml:space="preserve">x 1 </w:t>
      </w:r>
      <w:r w:rsidRPr="004049B8">
        <w:rPr>
          <w:color w:val="000000" w:themeColor="text1"/>
          <w:szCs w:val="22"/>
          <w:lang w:val="cs-CZ"/>
        </w:rPr>
        <w:t>měkk</w:t>
      </w:r>
      <w:r w:rsidR="0033177C" w:rsidRPr="004049B8">
        <w:rPr>
          <w:color w:val="000000" w:themeColor="text1"/>
          <w:szCs w:val="22"/>
          <w:lang w:val="cs-CZ"/>
        </w:rPr>
        <w:t>á</w:t>
      </w:r>
      <w:r w:rsidRPr="004049B8">
        <w:rPr>
          <w:color w:val="000000" w:themeColor="text1"/>
          <w:szCs w:val="22"/>
          <w:lang w:val="cs-CZ"/>
        </w:rPr>
        <w:t xml:space="preserve"> tobolk</w:t>
      </w:r>
      <w:r w:rsidR="0033177C" w:rsidRPr="004049B8">
        <w:rPr>
          <w:color w:val="000000" w:themeColor="text1"/>
          <w:szCs w:val="22"/>
          <w:lang w:val="cs-CZ"/>
        </w:rPr>
        <w:t>a</w:t>
      </w:r>
      <w:r w:rsidR="00307E81" w:rsidRPr="004049B8">
        <w:rPr>
          <w:color w:val="000000" w:themeColor="text1"/>
          <w:szCs w:val="22"/>
          <w:lang w:val="cs-CZ"/>
        </w:rPr>
        <w:t xml:space="preserve"> </w:t>
      </w:r>
      <w:r w:rsidR="0033177C" w:rsidRPr="004049B8">
        <w:rPr>
          <w:noProof/>
          <w:color w:val="000000" w:themeColor="text1"/>
          <w:szCs w:val="22"/>
          <w:lang w:val="cs-CZ"/>
        </w:rPr>
        <w:t>a</w:t>
      </w:r>
      <w:r w:rsidR="00307E81" w:rsidRPr="004049B8">
        <w:rPr>
          <w:noProof/>
          <w:color w:val="000000" w:themeColor="text1"/>
          <w:szCs w:val="22"/>
          <w:lang w:val="cs-CZ"/>
        </w:rPr>
        <w:t xml:space="preserve"> </w:t>
      </w:r>
      <w:r w:rsidR="00D74974" w:rsidRPr="004049B8">
        <w:rPr>
          <w:noProof/>
          <w:color w:val="000000" w:themeColor="text1"/>
          <w:szCs w:val="22"/>
          <w:lang w:val="cs-CZ"/>
        </w:rPr>
        <w:t xml:space="preserve">ve </w:t>
      </w:r>
      <w:r w:rsidR="00307E81" w:rsidRPr="004049B8">
        <w:rPr>
          <w:noProof/>
          <w:color w:val="000000" w:themeColor="text1"/>
          <w:szCs w:val="22"/>
          <w:lang w:val="cs-CZ"/>
        </w:rPr>
        <w:t>více</w:t>
      </w:r>
      <w:r w:rsidR="00970161" w:rsidRPr="004049B8">
        <w:rPr>
          <w:noProof/>
          <w:color w:val="000000" w:themeColor="text1"/>
          <w:szCs w:val="22"/>
          <w:lang w:val="cs-CZ"/>
        </w:rPr>
        <w:t>četném</w:t>
      </w:r>
      <w:r w:rsidR="00307E81" w:rsidRPr="004049B8">
        <w:rPr>
          <w:noProof/>
          <w:color w:val="000000" w:themeColor="text1"/>
          <w:szCs w:val="22"/>
          <w:lang w:val="cs-CZ"/>
        </w:rPr>
        <w:t xml:space="preserve"> balení obsahujícím 90 měkkých tobolek (</w:t>
      </w:r>
      <w:r w:rsidR="00D74974" w:rsidRPr="004049B8">
        <w:rPr>
          <w:noProof/>
          <w:color w:val="000000" w:themeColor="text1"/>
          <w:szCs w:val="22"/>
          <w:lang w:val="cs-CZ"/>
        </w:rPr>
        <w:t xml:space="preserve">sestávající z </w:t>
      </w:r>
      <w:r w:rsidR="00307E81" w:rsidRPr="004049B8">
        <w:rPr>
          <w:noProof/>
          <w:color w:val="000000" w:themeColor="text1"/>
          <w:szCs w:val="22"/>
          <w:lang w:val="cs-CZ"/>
        </w:rPr>
        <w:t xml:space="preserve">3 </w:t>
      </w:r>
      <w:r w:rsidR="00D74974" w:rsidRPr="004049B8">
        <w:rPr>
          <w:noProof/>
          <w:color w:val="000000" w:themeColor="text1"/>
          <w:szCs w:val="22"/>
          <w:lang w:val="cs-CZ"/>
        </w:rPr>
        <w:t>krabiček</w:t>
      </w:r>
      <w:r w:rsidR="00307E81" w:rsidRPr="004049B8">
        <w:rPr>
          <w:noProof/>
          <w:color w:val="000000" w:themeColor="text1"/>
          <w:szCs w:val="22"/>
          <w:lang w:val="cs-CZ"/>
        </w:rPr>
        <w:t xml:space="preserve"> po 30</w:t>
      </w:r>
      <w:r w:rsidR="0033177C" w:rsidRPr="004049B8">
        <w:rPr>
          <w:noProof/>
          <w:color w:val="000000" w:themeColor="text1"/>
          <w:szCs w:val="22"/>
          <w:lang w:val="cs-CZ"/>
        </w:rPr>
        <w:t xml:space="preserve"> x 1</w:t>
      </w:r>
      <w:r w:rsidR="00307E81" w:rsidRPr="004049B8">
        <w:rPr>
          <w:noProof/>
          <w:color w:val="000000" w:themeColor="text1"/>
          <w:szCs w:val="22"/>
          <w:lang w:val="cs-CZ"/>
        </w:rPr>
        <w:t xml:space="preserve"> </w:t>
      </w:r>
      <w:r w:rsidR="00D74974" w:rsidRPr="004049B8">
        <w:rPr>
          <w:noProof/>
          <w:color w:val="000000" w:themeColor="text1"/>
          <w:szCs w:val="22"/>
          <w:lang w:val="cs-CZ"/>
        </w:rPr>
        <w:t>tobol</w:t>
      </w:r>
      <w:r w:rsidR="0033177C" w:rsidRPr="004049B8">
        <w:rPr>
          <w:noProof/>
          <w:color w:val="000000" w:themeColor="text1"/>
          <w:szCs w:val="22"/>
          <w:lang w:val="cs-CZ"/>
        </w:rPr>
        <w:t>ce</w:t>
      </w:r>
      <w:r w:rsidR="00307E81" w:rsidRPr="004049B8">
        <w:rPr>
          <w:noProof/>
          <w:color w:val="000000" w:themeColor="text1"/>
          <w:szCs w:val="22"/>
          <w:lang w:val="cs-CZ"/>
        </w:rPr>
        <w:t>).</w:t>
      </w:r>
      <w:r w:rsidR="00D74974" w:rsidRPr="004049B8">
        <w:rPr>
          <w:noProof/>
          <w:color w:val="000000" w:themeColor="text1"/>
          <w:szCs w:val="22"/>
          <w:lang w:val="cs-CZ"/>
        </w:rPr>
        <w:t xml:space="preserve"> </w:t>
      </w:r>
      <w:r w:rsidR="003C400E" w:rsidRPr="004049B8">
        <w:rPr>
          <w:color w:val="000000" w:themeColor="text1"/>
          <w:szCs w:val="22"/>
          <w:lang w:val="cs-CZ"/>
        </w:rPr>
        <w:t>Na trhu nemusí být všechny velikosti balení.</w:t>
      </w:r>
    </w:p>
    <w:p w14:paraId="332FB009" w14:textId="77777777" w:rsidR="009709F4" w:rsidRPr="004049B8" w:rsidRDefault="009709F4" w:rsidP="00440B28">
      <w:pPr>
        <w:ind w:right="-2"/>
        <w:rPr>
          <w:b/>
          <w:noProof/>
          <w:color w:val="000000" w:themeColor="text1"/>
          <w:szCs w:val="22"/>
          <w:lang w:val="cs-CZ"/>
        </w:rPr>
      </w:pPr>
    </w:p>
    <w:tbl>
      <w:tblPr>
        <w:tblW w:w="9606" w:type="dxa"/>
        <w:tblLayout w:type="fixed"/>
        <w:tblLook w:val="0000" w:firstRow="0" w:lastRow="0" w:firstColumn="0" w:lastColumn="0" w:noHBand="0" w:noVBand="0"/>
      </w:tblPr>
      <w:tblGrid>
        <w:gridCol w:w="4573"/>
        <w:gridCol w:w="5033"/>
      </w:tblGrid>
      <w:tr w:rsidR="009709F4" w:rsidRPr="004049B8" w14:paraId="4260C0DA" w14:textId="77777777">
        <w:trPr>
          <w:trHeight w:val="70"/>
        </w:trPr>
        <w:tc>
          <w:tcPr>
            <w:tcW w:w="4573" w:type="dxa"/>
          </w:tcPr>
          <w:p w14:paraId="47811EEA" w14:textId="77777777" w:rsidR="009709F4" w:rsidRPr="004049B8" w:rsidRDefault="009709F4" w:rsidP="00440B28">
            <w:pPr>
              <w:tabs>
                <w:tab w:val="left" w:pos="567"/>
              </w:tabs>
              <w:rPr>
                <w:b/>
                <w:color w:val="000000" w:themeColor="text1"/>
                <w:szCs w:val="22"/>
                <w:lang w:val="cs-CZ"/>
              </w:rPr>
            </w:pPr>
            <w:r w:rsidRPr="004049B8">
              <w:rPr>
                <w:b/>
                <w:noProof/>
                <w:color w:val="000000" w:themeColor="text1"/>
                <w:szCs w:val="22"/>
                <w:lang w:val="cs-CZ"/>
              </w:rPr>
              <w:t>Držitel rozhodnutí o registraci</w:t>
            </w:r>
          </w:p>
          <w:p w14:paraId="3F8BC216" w14:textId="77777777" w:rsidR="00EF4655" w:rsidRPr="004049B8" w:rsidRDefault="00EF4655" w:rsidP="00440B28">
            <w:pPr>
              <w:rPr>
                <w:color w:val="000000" w:themeColor="text1"/>
                <w:szCs w:val="22"/>
                <w:lang w:val="cs-CZ"/>
              </w:rPr>
            </w:pPr>
            <w:r w:rsidRPr="004049B8">
              <w:rPr>
                <w:color w:val="000000" w:themeColor="text1"/>
                <w:szCs w:val="22"/>
                <w:lang w:val="cs-CZ"/>
              </w:rPr>
              <w:t>Pfizer Europe MA EEIG</w:t>
            </w:r>
          </w:p>
          <w:p w14:paraId="6FA19FFA" w14:textId="77777777" w:rsidR="00EF4655" w:rsidRPr="004049B8" w:rsidRDefault="00EF4655" w:rsidP="00440B28">
            <w:pPr>
              <w:rPr>
                <w:color w:val="000000" w:themeColor="text1"/>
                <w:szCs w:val="22"/>
                <w:lang w:val="cs-CZ"/>
              </w:rPr>
            </w:pPr>
            <w:r w:rsidRPr="004049B8">
              <w:rPr>
                <w:color w:val="000000" w:themeColor="text1"/>
                <w:szCs w:val="22"/>
                <w:lang w:val="cs-CZ"/>
              </w:rPr>
              <w:t>Boulevard de la Plaine 17</w:t>
            </w:r>
          </w:p>
          <w:p w14:paraId="26833FCB" w14:textId="77777777" w:rsidR="00EF4655" w:rsidRPr="004049B8" w:rsidRDefault="00EF4655" w:rsidP="00440B28">
            <w:pPr>
              <w:rPr>
                <w:color w:val="000000" w:themeColor="text1"/>
                <w:szCs w:val="22"/>
                <w:lang w:val="cs-CZ"/>
              </w:rPr>
            </w:pPr>
            <w:r w:rsidRPr="004049B8">
              <w:rPr>
                <w:color w:val="000000" w:themeColor="text1"/>
                <w:szCs w:val="22"/>
                <w:lang w:val="cs-CZ"/>
              </w:rPr>
              <w:t>1050 Bruxelles</w:t>
            </w:r>
          </w:p>
          <w:p w14:paraId="14331FE5" w14:textId="77777777" w:rsidR="00EF4655" w:rsidRPr="004049B8" w:rsidRDefault="00EF4655" w:rsidP="00440B28">
            <w:pPr>
              <w:rPr>
                <w:color w:val="000000" w:themeColor="text1"/>
                <w:szCs w:val="22"/>
                <w:lang w:val="cs-CZ"/>
              </w:rPr>
            </w:pPr>
            <w:r w:rsidRPr="004049B8">
              <w:rPr>
                <w:color w:val="000000" w:themeColor="text1"/>
                <w:szCs w:val="22"/>
                <w:lang w:val="cs-CZ"/>
              </w:rPr>
              <w:t>Belgie</w:t>
            </w:r>
          </w:p>
          <w:p w14:paraId="085B632B" w14:textId="77777777" w:rsidR="009709F4" w:rsidRPr="004049B8" w:rsidRDefault="009709F4" w:rsidP="00440B28">
            <w:pPr>
              <w:rPr>
                <w:b/>
                <w:color w:val="000000" w:themeColor="text1"/>
                <w:szCs w:val="22"/>
                <w:lang w:val="cs-CZ"/>
              </w:rPr>
            </w:pPr>
          </w:p>
        </w:tc>
        <w:tc>
          <w:tcPr>
            <w:tcW w:w="5033" w:type="dxa"/>
          </w:tcPr>
          <w:p w14:paraId="34F82D55" w14:textId="77777777" w:rsidR="009709F4" w:rsidRPr="004049B8" w:rsidRDefault="009709F4" w:rsidP="00440B28">
            <w:pPr>
              <w:tabs>
                <w:tab w:val="left" w:pos="567"/>
              </w:tabs>
              <w:rPr>
                <w:b/>
                <w:color w:val="000000" w:themeColor="text1"/>
                <w:szCs w:val="22"/>
                <w:lang w:val="cs-CZ"/>
              </w:rPr>
            </w:pPr>
            <w:r w:rsidRPr="004049B8">
              <w:rPr>
                <w:b/>
                <w:noProof/>
                <w:color w:val="000000" w:themeColor="text1"/>
                <w:szCs w:val="22"/>
                <w:lang w:val="cs-CZ"/>
              </w:rPr>
              <w:t>Výrobce</w:t>
            </w:r>
          </w:p>
          <w:p w14:paraId="2FEFDF03" w14:textId="77777777" w:rsidR="00AA45F9" w:rsidRPr="004049B8" w:rsidRDefault="00AA45F9" w:rsidP="00AA45F9">
            <w:pPr>
              <w:pStyle w:val="ListParagraph"/>
              <w:ind w:left="0"/>
              <w:textAlignment w:val="center"/>
              <w:rPr>
                <w:color w:val="000000" w:themeColor="text1"/>
                <w:szCs w:val="22"/>
                <w:lang w:eastAsia="en-GB"/>
              </w:rPr>
            </w:pPr>
            <w:r w:rsidRPr="004049B8">
              <w:rPr>
                <w:color w:val="000000" w:themeColor="text1"/>
                <w:lang w:eastAsia="en-GB"/>
              </w:rPr>
              <w:t>Pfizer Service Company BV</w:t>
            </w:r>
          </w:p>
          <w:p w14:paraId="204B345C" w14:textId="137F08B6" w:rsidR="00AA45F9" w:rsidRDefault="00AA45F9" w:rsidP="00AA45F9">
            <w:pPr>
              <w:pStyle w:val="ListParagraph"/>
              <w:ind w:left="0"/>
              <w:textAlignment w:val="center"/>
              <w:rPr>
                <w:lang w:eastAsia="en-GB"/>
              </w:rPr>
            </w:pPr>
            <w:del w:id="14" w:author="Author" w:date="2025-07-25T21:31:00Z" w16du:dateUtc="2025-07-25T17:31:00Z">
              <w:r w:rsidRPr="004049B8" w:rsidDel="000D7842">
                <w:rPr>
                  <w:color w:val="000000" w:themeColor="text1"/>
                  <w:lang w:eastAsia="en-GB"/>
                </w:rPr>
                <w:delText>Hoge Wei 10</w:delText>
              </w:r>
            </w:del>
            <w:ins w:id="15" w:author="Author" w:date="2025-07-25T21:31:00Z" w16du:dateUtc="2025-07-25T17:31:00Z">
              <w:r w:rsidR="000D7842">
                <w:rPr>
                  <w:lang w:eastAsia="en-GB"/>
                </w:rPr>
                <w:t xml:space="preserve"> </w:t>
              </w:r>
              <w:proofErr w:type="spellStart"/>
              <w:r w:rsidR="000D7842">
                <w:rPr>
                  <w:lang w:eastAsia="en-GB"/>
                </w:rPr>
                <w:t>Hermeslaan</w:t>
              </w:r>
              <w:proofErr w:type="spellEnd"/>
              <w:r w:rsidR="000D7842">
                <w:rPr>
                  <w:lang w:eastAsia="en-GB"/>
                </w:rPr>
                <w:t xml:space="preserve"> 11</w:t>
              </w:r>
            </w:ins>
          </w:p>
          <w:p w14:paraId="00245EBB" w14:textId="59DBCABB" w:rsidR="00AA45F9" w:rsidRPr="004049B8" w:rsidRDefault="00AA45F9" w:rsidP="00AA45F9">
            <w:pPr>
              <w:pStyle w:val="ListParagraph"/>
              <w:ind w:left="0"/>
              <w:textAlignment w:val="center"/>
              <w:rPr>
                <w:color w:val="000000" w:themeColor="text1"/>
                <w:lang w:eastAsia="en-GB"/>
              </w:rPr>
            </w:pPr>
            <w:r w:rsidRPr="004049B8">
              <w:rPr>
                <w:color w:val="000000" w:themeColor="text1"/>
                <w:lang w:eastAsia="en-GB"/>
              </w:rPr>
              <w:t>193</w:t>
            </w:r>
            <w:ins w:id="16" w:author="Author" w:date="2025-07-25T21:31:00Z" w16du:dateUtc="2025-07-25T17:31:00Z">
              <w:r w:rsidR="000D7842">
                <w:rPr>
                  <w:color w:val="000000" w:themeColor="text1"/>
                  <w:lang w:eastAsia="en-GB"/>
                </w:rPr>
                <w:t>2</w:t>
              </w:r>
            </w:ins>
            <w:del w:id="17" w:author="Author" w:date="2025-07-25T21:31:00Z" w16du:dateUtc="2025-07-25T17:31:00Z">
              <w:r w:rsidRPr="004049B8" w:rsidDel="000D7842">
                <w:rPr>
                  <w:color w:val="000000" w:themeColor="text1"/>
                  <w:lang w:eastAsia="en-GB"/>
                </w:rPr>
                <w:delText>0</w:delText>
              </w:r>
            </w:del>
            <w:r w:rsidRPr="004049B8">
              <w:rPr>
                <w:color w:val="000000" w:themeColor="text1"/>
                <w:lang w:eastAsia="en-GB"/>
              </w:rPr>
              <w:t xml:space="preserve"> Zaventem</w:t>
            </w:r>
          </w:p>
          <w:p w14:paraId="0E52CCFB" w14:textId="77777777" w:rsidR="00AA45F9" w:rsidRPr="004049B8" w:rsidRDefault="00AA45F9" w:rsidP="00AA45F9">
            <w:pPr>
              <w:rPr>
                <w:rFonts w:eastAsia="Verdana"/>
                <w:color w:val="000000" w:themeColor="text1"/>
                <w:lang w:val="cs-CZ"/>
              </w:rPr>
            </w:pPr>
            <w:r w:rsidRPr="004049B8">
              <w:rPr>
                <w:color w:val="000000" w:themeColor="text1"/>
                <w:lang w:val="cs-CZ" w:eastAsia="en-GB"/>
              </w:rPr>
              <w:t>Belgie</w:t>
            </w:r>
          </w:p>
          <w:p w14:paraId="198E70A2" w14:textId="77777777" w:rsidR="00AA45F9" w:rsidRPr="004049B8" w:rsidRDefault="00AA45F9" w:rsidP="00AA45F9">
            <w:pPr>
              <w:rPr>
                <w:rFonts w:eastAsia="Verdana"/>
                <w:color w:val="000000" w:themeColor="text1"/>
              </w:rPr>
            </w:pPr>
          </w:p>
          <w:p w14:paraId="0883C895" w14:textId="77777777" w:rsidR="00AA45F9" w:rsidRPr="004049B8" w:rsidRDefault="00AA45F9" w:rsidP="00AA45F9">
            <w:pPr>
              <w:rPr>
                <w:rFonts w:eastAsia="Verdana"/>
                <w:color w:val="000000" w:themeColor="text1"/>
                <w:lang w:val="cs-CZ"/>
              </w:rPr>
            </w:pPr>
            <w:r w:rsidRPr="004049B8">
              <w:rPr>
                <w:rFonts w:eastAsia="Verdana"/>
                <w:color w:val="000000" w:themeColor="text1"/>
                <w:lang w:val="cs-CZ"/>
              </w:rPr>
              <w:t xml:space="preserve">nebo </w:t>
            </w:r>
          </w:p>
          <w:p w14:paraId="42B2BDF9" w14:textId="77777777" w:rsidR="00AA45F9" w:rsidRPr="004049B8" w:rsidRDefault="00AA45F9" w:rsidP="00440B28">
            <w:pPr>
              <w:pStyle w:val="BodytextAgency"/>
              <w:spacing w:after="0" w:line="240" w:lineRule="auto"/>
              <w:rPr>
                <w:rFonts w:ascii="Times New Roman" w:hAnsi="Times New Roman"/>
                <w:noProof/>
                <w:color w:val="000000" w:themeColor="text1"/>
                <w:sz w:val="22"/>
                <w:szCs w:val="22"/>
                <w:lang w:val="cs-CZ"/>
              </w:rPr>
            </w:pPr>
          </w:p>
          <w:p w14:paraId="5E2ECE2E" w14:textId="77777777" w:rsidR="00431B56" w:rsidRPr="004049B8" w:rsidRDefault="00431B56" w:rsidP="00440B28">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Millmount Healthcare Limited</w:t>
            </w:r>
          </w:p>
          <w:p w14:paraId="44A8AD20" w14:textId="77777777" w:rsidR="00431B56" w:rsidRPr="004049B8" w:rsidRDefault="00431B56" w:rsidP="00440B28">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Block-7, City North Business Campus</w:t>
            </w:r>
          </w:p>
          <w:p w14:paraId="16068C7A" w14:textId="77777777" w:rsidR="00431B56" w:rsidRPr="004049B8" w:rsidRDefault="00431B56" w:rsidP="00440B28">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Stamullen</w:t>
            </w:r>
          </w:p>
          <w:p w14:paraId="5FFCBD3A" w14:textId="77777777" w:rsidR="00C25AD0" w:rsidRPr="004049B8" w:rsidRDefault="00C25AD0" w:rsidP="00C25AD0">
            <w:pPr>
              <w:pStyle w:val="BodytextAgency"/>
              <w:spacing w:after="0" w:line="240" w:lineRule="auto"/>
              <w:rPr>
                <w:rFonts w:ascii="Times New Roman" w:eastAsia="Verdana" w:hAnsi="Times New Roman"/>
                <w:color w:val="000000" w:themeColor="text1"/>
                <w:sz w:val="22"/>
                <w:szCs w:val="22"/>
              </w:rPr>
            </w:pPr>
            <w:r w:rsidRPr="004049B8">
              <w:rPr>
                <w:rFonts w:ascii="Times New Roman" w:hAnsi="Times New Roman"/>
                <w:color w:val="000000" w:themeColor="text1"/>
                <w:sz w:val="22"/>
                <w:szCs w:val="22"/>
              </w:rPr>
              <w:t>K32 YD60</w:t>
            </w:r>
            <w:r w:rsidRPr="004049B8" w:rsidDel="00A35E0B">
              <w:rPr>
                <w:rFonts w:ascii="Times New Roman" w:eastAsia="Verdana" w:hAnsi="Times New Roman"/>
                <w:color w:val="000000" w:themeColor="text1"/>
                <w:sz w:val="22"/>
                <w:szCs w:val="22"/>
              </w:rPr>
              <w:t xml:space="preserve"> </w:t>
            </w:r>
          </w:p>
          <w:p w14:paraId="27840CDD" w14:textId="77777777" w:rsidR="00431B56" w:rsidRDefault="00431B56" w:rsidP="00440B28">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Irsko</w:t>
            </w:r>
          </w:p>
          <w:p w14:paraId="13A6432B" w14:textId="77777777" w:rsidR="00F505FC" w:rsidRDefault="00F505FC" w:rsidP="00440B28">
            <w:pPr>
              <w:pStyle w:val="BodytextAgency"/>
              <w:spacing w:after="0" w:line="240" w:lineRule="auto"/>
              <w:rPr>
                <w:rFonts w:ascii="Times New Roman" w:hAnsi="Times New Roman"/>
                <w:noProof/>
                <w:color w:val="000000" w:themeColor="text1"/>
                <w:sz w:val="22"/>
                <w:szCs w:val="22"/>
                <w:lang w:val="cs-CZ"/>
              </w:rPr>
            </w:pPr>
          </w:p>
          <w:p w14:paraId="4E087E11" w14:textId="3C5F82A4" w:rsidR="00F505FC" w:rsidRDefault="00F505FC" w:rsidP="00F505FC">
            <w:pPr>
              <w:pStyle w:val="NormalAgency"/>
              <w:rPr>
                <w:rFonts w:ascii="Times New Roman" w:hAnsi="Times New Roman" w:cs="Times New Roman"/>
                <w:noProof/>
                <w:sz w:val="22"/>
                <w:szCs w:val="22"/>
              </w:rPr>
            </w:pPr>
            <w:r>
              <w:rPr>
                <w:rFonts w:ascii="Times New Roman" w:hAnsi="Times New Roman" w:cs="Times New Roman"/>
                <w:noProof/>
                <w:sz w:val="22"/>
                <w:szCs w:val="22"/>
              </w:rPr>
              <w:t>nebo</w:t>
            </w:r>
          </w:p>
          <w:p w14:paraId="230ECFC4" w14:textId="77777777" w:rsidR="00F505FC" w:rsidRDefault="00F505FC" w:rsidP="00F505FC">
            <w:pPr>
              <w:pStyle w:val="NormalAgency"/>
              <w:rPr>
                <w:rFonts w:ascii="Times New Roman" w:hAnsi="Times New Roman" w:cs="Times New Roman"/>
                <w:noProof/>
                <w:sz w:val="22"/>
                <w:szCs w:val="22"/>
              </w:rPr>
            </w:pPr>
          </w:p>
          <w:p w14:paraId="0CF070AE" w14:textId="7F4206E1" w:rsidR="00F505FC" w:rsidRPr="00422B36" w:rsidRDefault="00F505FC" w:rsidP="00F505FC">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7F1F8645" w14:textId="77777777" w:rsidR="00F505FC" w:rsidRPr="00422B36" w:rsidRDefault="00F505FC" w:rsidP="00F505FC">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776EF4B5" w14:textId="77777777" w:rsidR="00F505FC" w:rsidRPr="00422B36" w:rsidRDefault="00F505FC" w:rsidP="00F505FC">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76AEB677" w14:textId="7235F318" w:rsidR="00F505FC" w:rsidRDefault="00F505FC" w:rsidP="00F505FC">
            <w:pPr>
              <w:pStyle w:val="NormalAgency"/>
              <w:rPr>
                <w:rFonts w:ascii="Times New Roman" w:hAnsi="Times New Roman" w:cs="Times New Roman"/>
                <w:noProof/>
                <w:sz w:val="22"/>
                <w:szCs w:val="22"/>
              </w:rPr>
            </w:pPr>
            <w:r>
              <w:rPr>
                <w:rFonts w:ascii="Times New Roman" w:hAnsi="Times New Roman" w:cs="Times New Roman"/>
                <w:noProof/>
                <w:sz w:val="22"/>
                <w:szCs w:val="22"/>
              </w:rPr>
              <w:t>Německo</w:t>
            </w:r>
          </w:p>
          <w:p w14:paraId="1F84FDB1" w14:textId="77777777" w:rsidR="00F505FC" w:rsidRPr="004049B8" w:rsidRDefault="00F505FC" w:rsidP="00440B28">
            <w:pPr>
              <w:pStyle w:val="BodytextAgency"/>
              <w:spacing w:after="0" w:line="240" w:lineRule="auto"/>
              <w:rPr>
                <w:rFonts w:ascii="Times New Roman" w:hAnsi="Times New Roman"/>
                <w:noProof/>
                <w:color w:val="000000" w:themeColor="text1"/>
                <w:sz w:val="22"/>
                <w:szCs w:val="22"/>
                <w:lang w:val="cs-CZ"/>
              </w:rPr>
            </w:pPr>
          </w:p>
          <w:p w14:paraId="0FEE41D8" w14:textId="77777777" w:rsidR="009709F4" w:rsidRPr="004049B8" w:rsidRDefault="009709F4" w:rsidP="00227947">
            <w:pPr>
              <w:rPr>
                <w:b/>
                <w:color w:val="000000" w:themeColor="text1"/>
                <w:szCs w:val="22"/>
                <w:lang w:val="cs-CZ"/>
              </w:rPr>
            </w:pPr>
          </w:p>
        </w:tc>
      </w:tr>
    </w:tbl>
    <w:p w14:paraId="14D34CAE" w14:textId="77777777" w:rsidR="009709F4" w:rsidRPr="004049B8" w:rsidRDefault="009709F4" w:rsidP="00FD0C5C">
      <w:pPr>
        <w:keepNext/>
        <w:numPr>
          <w:ilvl w:val="12"/>
          <w:numId w:val="0"/>
        </w:numPr>
        <w:outlineLvl w:val="0"/>
        <w:rPr>
          <w:noProof/>
          <w:color w:val="000000" w:themeColor="text1"/>
          <w:szCs w:val="22"/>
          <w:lang w:val="cs-CZ"/>
        </w:rPr>
      </w:pPr>
      <w:r w:rsidRPr="004049B8">
        <w:rPr>
          <w:noProof/>
          <w:color w:val="000000" w:themeColor="text1"/>
          <w:szCs w:val="22"/>
          <w:lang w:val="cs-CZ"/>
        </w:rPr>
        <w:lastRenderedPageBreak/>
        <w:t>Další informace o tomto přípravku získáte u místního zástupce držitele rozhodnutí o registraci:</w:t>
      </w:r>
    </w:p>
    <w:p w14:paraId="09316EC1" w14:textId="77777777" w:rsidR="009709F4" w:rsidRPr="004049B8" w:rsidRDefault="009709F4" w:rsidP="006C7AFB">
      <w:pPr>
        <w:numPr>
          <w:ilvl w:val="12"/>
          <w:numId w:val="0"/>
        </w:numPr>
        <w:tabs>
          <w:tab w:val="left" w:pos="567"/>
          <w:tab w:val="left" w:pos="3744"/>
          <w:tab w:val="left" w:pos="5760"/>
        </w:tabs>
        <w:rPr>
          <w:color w:val="000000" w:themeColor="text1"/>
          <w:szCs w:val="22"/>
          <w:lang w:val="cs-CZ"/>
        </w:rPr>
      </w:pPr>
    </w:p>
    <w:tbl>
      <w:tblPr>
        <w:tblW w:w="9606" w:type="dxa"/>
        <w:tblLayout w:type="fixed"/>
        <w:tblLook w:val="0000" w:firstRow="0" w:lastRow="0" w:firstColumn="0" w:lastColumn="0" w:noHBand="0" w:noVBand="0"/>
      </w:tblPr>
      <w:tblGrid>
        <w:gridCol w:w="4503"/>
        <w:gridCol w:w="5103"/>
      </w:tblGrid>
      <w:tr w:rsidR="009709F4" w:rsidRPr="004049B8" w14:paraId="599E91CD" w14:textId="77777777">
        <w:trPr>
          <w:trHeight w:val="1017"/>
        </w:trPr>
        <w:tc>
          <w:tcPr>
            <w:tcW w:w="4503" w:type="dxa"/>
          </w:tcPr>
          <w:p w14:paraId="487296CA" w14:textId="77777777" w:rsidR="005155AF" w:rsidRPr="004049B8" w:rsidRDefault="009709F4" w:rsidP="005155AF">
            <w:pPr>
              <w:keepNext/>
              <w:tabs>
                <w:tab w:val="left" w:pos="567"/>
              </w:tabs>
              <w:rPr>
                <w:b/>
                <w:color w:val="000000" w:themeColor="text1"/>
                <w:szCs w:val="22"/>
                <w:lang w:val="cs-CZ"/>
              </w:rPr>
            </w:pPr>
            <w:r w:rsidRPr="004049B8">
              <w:rPr>
                <w:b/>
                <w:color w:val="000000" w:themeColor="text1"/>
                <w:szCs w:val="22"/>
                <w:lang w:val="cs-CZ"/>
              </w:rPr>
              <w:t>België/Belgique/Belgien</w:t>
            </w:r>
            <w:r w:rsidRPr="004049B8">
              <w:rPr>
                <w:b/>
                <w:color w:val="000000" w:themeColor="text1"/>
                <w:szCs w:val="22"/>
                <w:lang w:val="cs-CZ"/>
              </w:rPr>
              <w:br/>
            </w:r>
            <w:r w:rsidR="005155AF" w:rsidRPr="004049B8">
              <w:rPr>
                <w:b/>
                <w:color w:val="000000" w:themeColor="text1"/>
                <w:szCs w:val="22"/>
                <w:lang w:val="cs-CZ"/>
              </w:rPr>
              <w:t>Luxembourg/Luxemburg</w:t>
            </w:r>
          </w:p>
          <w:p w14:paraId="6F0F9175" w14:textId="77777777" w:rsidR="009709F4" w:rsidRPr="004049B8" w:rsidRDefault="009709F4" w:rsidP="006C7AFB">
            <w:pPr>
              <w:tabs>
                <w:tab w:val="left" w:pos="567"/>
              </w:tabs>
              <w:rPr>
                <w:bCs/>
                <w:color w:val="000000" w:themeColor="text1"/>
                <w:szCs w:val="22"/>
                <w:lang w:val="cs-CZ"/>
              </w:rPr>
            </w:pPr>
            <w:r w:rsidRPr="004049B8">
              <w:rPr>
                <w:bCs/>
                <w:color w:val="000000" w:themeColor="text1"/>
                <w:szCs w:val="22"/>
                <w:lang w:val="cs-CZ"/>
              </w:rPr>
              <w:t xml:space="preserve">Pfizer </w:t>
            </w:r>
            <w:r w:rsidR="005155AF" w:rsidRPr="004049B8">
              <w:rPr>
                <w:bCs/>
                <w:color w:val="000000" w:themeColor="text1"/>
                <w:szCs w:val="22"/>
                <w:lang w:val="cs-CZ"/>
              </w:rPr>
              <w:t>NV/SA</w:t>
            </w:r>
          </w:p>
          <w:p w14:paraId="434C19AF" w14:textId="77777777" w:rsidR="009709F4" w:rsidRPr="004049B8" w:rsidRDefault="009709F4" w:rsidP="006C7AFB">
            <w:pPr>
              <w:tabs>
                <w:tab w:val="left" w:pos="567"/>
              </w:tabs>
              <w:rPr>
                <w:color w:val="000000" w:themeColor="text1"/>
                <w:szCs w:val="22"/>
                <w:lang w:val="cs-CZ"/>
              </w:rPr>
            </w:pPr>
            <w:r w:rsidRPr="004049B8">
              <w:rPr>
                <w:bCs/>
                <w:color w:val="000000" w:themeColor="text1"/>
                <w:szCs w:val="22"/>
                <w:lang w:val="cs-CZ"/>
              </w:rPr>
              <w:t>Tél/Tel: +32 (0)2 554 62 11</w:t>
            </w:r>
          </w:p>
        </w:tc>
        <w:tc>
          <w:tcPr>
            <w:tcW w:w="5103" w:type="dxa"/>
          </w:tcPr>
          <w:p w14:paraId="598222DE" w14:textId="77777777" w:rsidR="00A23723" w:rsidRPr="004049B8" w:rsidRDefault="00A23723" w:rsidP="006C7AFB">
            <w:pPr>
              <w:autoSpaceDE w:val="0"/>
              <w:autoSpaceDN w:val="0"/>
              <w:adjustRightInd w:val="0"/>
              <w:rPr>
                <w:b/>
                <w:bCs/>
                <w:color w:val="000000" w:themeColor="text1"/>
                <w:szCs w:val="22"/>
                <w:lang w:val="cs-CZ"/>
              </w:rPr>
            </w:pPr>
            <w:r w:rsidRPr="004049B8">
              <w:rPr>
                <w:b/>
                <w:bCs/>
                <w:color w:val="000000" w:themeColor="text1"/>
                <w:szCs w:val="22"/>
                <w:lang w:val="cs-CZ"/>
              </w:rPr>
              <w:t>Lietuva</w:t>
            </w:r>
          </w:p>
          <w:p w14:paraId="708085BF" w14:textId="77777777" w:rsidR="00A23723" w:rsidRPr="004049B8" w:rsidRDefault="00A23723" w:rsidP="006C7AFB">
            <w:pPr>
              <w:autoSpaceDE w:val="0"/>
              <w:autoSpaceDN w:val="0"/>
              <w:adjustRightInd w:val="0"/>
              <w:rPr>
                <w:color w:val="000000" w:themeColor="text1"/>
                <w:szCs w:val="22"/>
                <w:lang w:val="cs-CZ"/>
              </w:rPr>
            </w:pPr>
            <w:r w:rsidRPr="004049B8">
              <w:rPr>
                <w:color w:val="000000" w:themeColor="text1"/>
                <w:szCs w:val="22"/>
                <w:lang w:val="cs-CZ"/>
              </w:rPr>
              <w:t>Pfizer Luxembourg SARL filialas Lietuvoje</w:t>
            </w:r>
          </w:p>
          <w:p w14:paraId="0D97EE32" w14:textId="354C4076" w:rsidR="00A23723" w:rsidRPr="004049B8" w:rsidRDefault="00A23723" w:rsidP="006C7AFB">
            <w:pPr>
              <w:autoSpaceDE w:val="0"/>
              <w:autoSpaceDN w:val="0"/>
              <w:adjustRightInd w:val="0"/>
              <w:rPr>
                <w:color w:val="000000" w:themeColor="text1"/>
                <w:szCs w:val="22"/>
                <w:lang w:val="cs-CZ"/>
              </w:rPr>
            </w:pPr>
            <w:r w:rsidRPr="004049B8">
              <w:rPr>
                <w:color w:val="000000" w:themeColor="text1"/>
                <w:szCs w:val="22"/>
                <w:lang w:val="cs-CZ"/>
              </w:rPr>
              <w:t>Tel</w:t>
            </w:r>
            <w:r w:rsidR="00BE0857" w:rsidRPr="004049B8">
              <w:rPr>
                <w:color w:val="000000" w:themeColor="text1"/>
                <w:szCs w:val="22"/>
                <w:lang w:val="cs-CZ"/>
              </w:rPr>
              <w:t>:</w:t>
            </w:r>
            <w:r w:rsidRPr="004049B8">
              <w:rPr>
                <w:color w:val="000000" w:themeColor="text1"/>
                <w:szCs w:val="22"/>
                <w:lang w:val="cs-CZ"/>
              </w:rPr>
              <w:t xml:space="preserve"> +370</w:t>
            </w:r>
            <w:r w:rsidR="00BE0857" w:rsidRPr="004049B8">
              <w:rPr>
                <w:color w:val="000000" w:themeColor="text1"/>
                <w:szCs w:val="22"/>
                <w:lang w:val="cs-CZ"/>
              </w:rPr>
              <w:t xml:space="preserve"> </w:t>
            </w:r>
            <w:r w:rsidRPr="004049B8">
              <w:rPr>
                <w:color w:val="000000" w:themeColor="text1"/>
                <w:szCs w:val="22"/>
                <w:lang w:val="cs-CZ"/>
              </w:rPr>
              <w:t>5 251</w:t>
            </w:r>
            <w:r w:rsidR="00BE0857" w:rsidRPr="004049B8">
              <w:rPr>
                <w:color w:val="000000" w:themeColor="text1"/>
                <w:szCs w:val="22"/>
                <w:lang w:val="cs-CZ"/>
              </w:rPr>
              <w:t xml:space="preserve"> </w:t>
            </w:r>
            <w:r w:rsidRPr="004049B8">
              <w:rPr>
                <w:color w:val="000000" w:themeColor="text1"/>
                <w:szCs w:val="22"/>
                <w:lang w:val="cs-CZ"/>
              </w:rPr>
              <w:t>4000</w:t>
            </w:r>
          </w:p>
          <w:p w14:paraId="1899A6BE" w14:textId="77777777" w:rsidR="009709F4" w:rsidRPr="004049B8" w:rsidRDefault="009709F4" w:rsidP="006C7AFB">
            <w:pPr>
              <w:autoSpaceDE w:val="0"/>
              <w:autoSpaceDN w:val="0"/>
              <w:adjustRightInd w:val="0"/>
              <w:rPr>
                <w:color w:val="000000" w:themeColor="text1"/>
                <w:szCs w:val="22"/>
                <w:lang w:val="cs-CZ"/>
              </w:rPr>
            </w:pPr>
          </w:p>
        </w:tc>
      </w:tr>
      <w:tr w:rsidR="005155AF" w:rsidRPr="004049B8" w14:paraId="4CFD9185" w14:textId="77777777">
        <w:trPr>
          <w:trHeight w:val="984"/>
        </w:trPr>
        <w:tc>
          <w:tcPr>
            <w:tcW w:w="4503" w:type="dxa"/>
          </w:tcPr>
          <w:p w14:paraId="334C49F4" w14:textId="77777777" w:rsidR="005155AF" w:rsidRPr="004049B8" w:rsidRDefault="005155AF" w:rsidP="005155AF">
            <w:pPr>
              <w:tabs>
                <w:tab w:val="left" w:pos="567"/>
              </w:tabs>
              <w:rPr>
                <w:b/>
                <w:color w:val="000000" w:themeColor="text1"/>
                <w:szCs w:val="22"/>
                <w:lang w:val="cs-CZ"/>
              </w:rPr>
            </w:pPr>
          </w:p>
          <w:p w14:paraId="10BDDF60" w14:textId="77777777" w:rsidR="005155AF" w:rsidRPr="004049B8" w:rsidRDefault="005155AF" w:rsidP="005155AF">
            <w:pPr>
              <w:tabs>
                <w:tab w:val="left" w:pos="567"/>
              </w:tabs>
              <w:rPr>
                <w:b/>
                <w:color w:val="000000" w:themeColor="text1"/>
                <w:szCs w:val="22"/>
                <w:lang w:val="cs-CZ"/>
              </w:rPr>
            </w:pPr>
            <w:r w:rsidRPr="004049B8">
              <w:rPr>
                <w:b/>
                <w:color w:val="000000" w:themeColor="text1"/>
                <w:szCs w:val="22"/>
                <w:lang w:val="cs-CZ"/>
              </w:rPr>
              <w:t>България</w:t>
            </w:r>
          </w:p>
          <w:p w14:paraId="5F2F0F29" w14:textId="77777777" w:rsidR="005155AF" w:rsidRPr="004049B8" w:rsidRDefault="005155AF" w:rsidP="005155AF">
            <w:pPr>
              <w:rPr>
                <w:color w:val="000000" w:themeColor="text1"/>
                <w:szCs w:val="22"/>
                <w:lang w:val="cs-CZ"/>
              </w:rPr>
            </w:pPr>
            <w:r w:rsidRPr="004049B8">
              <w:rPr>
                <w:color w:val="000000" w:themeColor="text1"/>
                <w:szCs w:val="22"/>
                <w:lang w:val="cs-CZ"/>
              </w:rPr>
              <w:t>Пфайзер Люксембург САРЛ, Клон България</w:t>
            </w:r>
          </w:p>
          <w:p w14:paraId="2B6574F5" w14:textId="77777777" w:rsidR="005155AF" w:rsidRPr="004049B8" w:rsidRDefault="005155AF" w:rsidP="005155AF">
            <w:pPr>
              <w:rPr>
                <w:color w:val="000000" w:themeColor="text1"/>
                <w:szCs w:val="22"/>
                <w:lang w:val="cs-CZ"/>
              </w:rPr>
            </w:pPr>
            <w:r w:rsidRPr="004049B8">
              <w:rPr>
                <w:color w:val="000000" w:themeColor="text1"/>
                <w:szCs w:val="22"/>
                <w:lang w:val="cs-CZ"/>
              </w:rPr>
              <w:t>Тел.: +359 2 970 4333</w:t>
            </w:r>
          </w:p>
          <w:p w14:paraId="6E44A568" w14:textId="77777777" w:rsidR="005155AF" w:rsidRPr="004049B8" w:rsidRDefault="005155AF" w:rsidP="005155AF">
            <w:pPr>
              <w:rPr>
                <w:color w:val="000000" w:themeColor="text1"/>
                <w:szCs w:val="22"/>
                <w:lang w:val="cs-CZ"/>
              </w:rPr>
            </w:pPr>
          </w:p>
        </w:tc>
        <w:tc>
          <w:tcPr>
            <w:tcW w:w="5103" w:type="dxa"/>
          </w:tcPr>
          <w:p w14:paraId="5A8A6EC8" w14:textId="77777777" w:rsidR="005155AF" w:rsidRPr="004049B8" w:rsidRDefault="005155AF" w:rsidP="005155AF">
            <w:pPr>
              <w:tabs>
                <w:tab w:val="left" w:pos="567"/>
              </w:tabs>
              <w:rPr>
                <w:bCs/>
                <w:color w:val="000000" w:themeColor="text1"/>
                <w:szCs w:val="22"/>
                <w:lang w:val="cs-CZ"/>
              </w:rPr>
            </w:pPr>
          </w:p>
          <w:p w14:paraId="0BC8CCFF" w14:textId="77777777" w:rsidR="005155AF" w:rsidRPr="004049B8" w:rsidRDefault="005155AF" w:rsidP="005155AF">
            <w:pPr>
              <w:tabs>
                <w:tab w:val="left" w:pos="567"/>
              </w:tabs>
              <w:rPr>
                <w:b/>
                <w:color w:val="000000" w:themeColor="text1"/>
                <w:szCs w:val="22"/>
                <w:lang w:val="cs-CZ"/>
              </w:rPr>
            </w:pPr>
            <w:r w:rsidRPr="004049B8">
              <w:rPr>
                <w:b/>
                <w:color w:val="000000" w:themeColor="text1"/>
                <w:szCs w:val="22"/>
                <w:lang w:val="cs-CZ"/>
              </w:rPr>
              <w:t>Magyarország</w:t>
            </w:r>
          </w:p>
          <w:p w14:paraId="316CFA0D" w14:textId="77777777" w:rsidR="005155AF" w:rsidRPr="004049B8" w:rsidRDefault="005155AF" w:rsidP="005155AF">
            <w:pPr>
              <w:snapToGrid w:val="0"/>
              <w:rPr>
                <w:color w:val="000000" w:themeColor="text1"/>
                <w:szCs w:val="22"/>
                <w:lang w:val="cs-CZ"/>
              </w:rPr>
            </w:pPr>
            <w:r w:rsidRPr="004049B8">
              <w:rPr>
                <w:color w:val="000000" w:themeColor="text1"/>
                <w:szCs w:val="22"/>
                <w:lang w:val="cs-CZ"/>
              </w:rPr>
              <w:t>Pfizer Kft.</w:t>
            </w:r>
          </w:p>
          <w:p w14:paraId="3CC18D07" w14:textId="77777777" w:rsidR="005155AF" w:rsidRPr="004049B8" w:rsidRDefault="005155AF" w:rsidP="005155AF">
            <w:pPr>
              <w:snapToGrid w:val="0"/>
              <w:rPr>
                <w:color w:val="000000" w:themeColor="text1"/>
                <w:szCs w:val="22"/>
                <w:lang w:val="cs-CZ"/>
              </w:rPr>
            </w:pPr>
            <w:r w:rsidRPr="004049B8">
              <w:rPr>
                <w:color w:val="000000" w:themeColor="text1"/>
                <w:szCs w:val="22"/>
                <w:lang w:val="cs-CZ"/>
              </w:rPr>
              <w:t>Tel</w:t>
            </w:r>
            <w:r w:rsidR="00BE0857" w:rsidRPr="004049B8">
              <w:rPr>
                <w:color w:val="000000" w:themeColor="text1"/>
                <w:szCs w:val="22"/>
                <w:lang w:val="cs-CZ"/>
              </w:rPr>
              <w:t>.</w:t>
            </w:r>
            <w:r w:rsidRPr="004049B8">
              <w:rPr>
                <w:color w:val="000000" w:themeColor="text1"/>
                <w:szCs w:val="22"/>
                <w:lang w:val="cs-CZ"/>
              </w:rPr>
              <w:t>: +36 1 488 37</w:t>
            </w:r>
            <w:r w:rsidR="00BE0857" w:rsidRPr="004049B8">
              <w:rPr>
                <w:color w:val="000000" w:themeColor="text1"/>
                <w:szCs w:val="22"/>
                <w:lang w:val="cs-CZ"/>
              </w:rPr>
              <w:t xml:space="preserve"> </w:t>
            </w:r>
            <w:r w:rsidRPr="004049B8">
              <w:rPr>
                <w:color w:val="000000" w:themeColor="text1"/>
                <w:szCs w:val="22"/>
                <w:lang w:val="cs-CZ"/>
              </w:rPr>
              <w:t>00</w:t>
            </w:r>
          </w:p>
          <w:p w14:paraId="684C2A3F" w14:textId="77777777" w:rsidR="005155AF" w:rsidRPr="004049B8" w:rsidRDefault="005155AF" w:rsidP="005155AF">
            <w:pPr>
              <w:snapToGrid w:val="0"/>
              <w:rPr>
                <w:color w:val="000000" w:themeColor="text1"/>
                <w:szCs w:val="22"/>
                <w:lang w:val="cs-CZ"/>
              </w:rPr>
            </w:pPr>
          </w:p>
        </w:tc>
      </w:tr>
      <w:tr w:rsidR="005155AF" w:rsidRPr="004049B8" w14:paraId="508C714A" w14:textId="77777777">
        <w:trPr>
          <w:trHeight w:val="998"/>
        </w:trPr>
        <w:tc>
          <w:tcPr>
            <w:tcW w:w="4503" w:type="dxa"/>
          </w:tcPr>
          <w:p w14:paraId="36C484F7" w14:textId="77777777" w:rsidR="005155AF" w:rsidRPr="004049B8" w:rsidRDefault="005155AF" w:rsidP="005155AF">
            <w:pPr>
              <w:tabs>
                <w:tab w:val="left" w:pos="567"/>
              </w:tabs>
              <w:rPr>
                <w:b/>
                <w:color w:val="000000" w:themeColor="text1"/>
                <w:szCs w:val="22"/>
                <w:lang w:val="cs-CZ"/>
              </w:rPr>
            </w:pPr>
            <w:r w:rsidRPr="004049B8">
              <w:rPr>
                <w:b/>
                <w:color w:val="000000" w:themeColor="text1"/>
                <w:szCs w:val="22"/>
                <w:lang w:val="cs-CZ"/>
              </w:rPr>
              <w:t>Česká republika</w:t>
            </w:r>
          </w:p>
          <w:p w14:paraId="2C2DD5EB" w14:textId="77777777" w:rsidR="005155AF" w:rsidRPr="004049B8" w:rsidRDefault="005155AF" w:rsidP="005155AF">
            <w:pPr>
              <w:rPr>
                <w:color w:val="000000" w:themeColor="text1"/>
                <w:szCs w:val="22"/>
                <w:lang w:val="cs-CZ"/>
              </w:rPr>
            </w:pPr>
            <w:r w:rsidRPr="004049B8">
              <w:rPr>
                <w:color w:val="000000" w:themeColor="text1"/>
                <w:szCs w:val="22"/>
                <w:lang w:val="cs-CZ"/>
              </w:rPr>
              <w:t xml:space="preserve">Pfizer, spol. s r.o. </w:t>
            </w:r>
          </w:p>
          <w:p w14:paraId="75745835" w14:textId="77777777" w:rsidR="005155AF" w:rsidRPr="004049B8" w:rsidRDefault="005155AF" w:rsidP="005155AF">
            <w:pPr>
              <w:rPr>
                <w:color w:val="000000" w:themeColor="text1"/>
                <w:szCs w:val="22"/>
                <w:lang w:val="cs-CZ"/>
              </w:rPr>
            </w:pPr>
            <w:r w:rsidRPr="004049B8">
              <w:rPr>
                <w:color w:val="000000" w:themeColor="text1"/>
                <w:szCs w:val="22"/>
                <w:lang w:val="cs-CZ"/>
              </w:rPr>
              <w:t>Tel: +420 283 004 111</w:t>
            </w:r>
          </w:p>
          <w:p w14:paraId="0B68E02B" w14:textId="77777777" w:rsidR="005155AF" w:rsidRPr="004049B8" w:rsidRDefault="005155AF" w:rsidP="005155AF">
            <w:pPr>
              <w:rPr>
                <w:color w:val="000000" w:themeColor="text1"/>
                <w:szCs w:val="22"/>
                <w:lang w:val="cs-CZ"/>
              </w:rPr>
            </w:pPr>
          </w:p>
        </w:tc>
        <w:tc>
          <w:tcPr>
            <w:tcW w:w="5103" w:type="dxa"/>
          </w:tcPr>
          <w:p w14:paraId="516C8F49" w14:textId="77777777" w:rsidR="005155AF" w:rsidRPr="004049B8" w:rsidRDefault="005155AF" w:rsidP="005155AF">
            <w:pPr>
              <w:autoSpaceDE w:val="0"/>
              <w:autoSpaceDN w:val="0"/>
              <w:adjustRightInd w:val="0"/>
              <w:rPr>
                <w:b/>
                <w:bCs/>
                <w:color w:val="000000" w:themeColor="text1"/>
                <w:szCs w:val="22"/>
                <w:lang w:val="cs-CZ"/>
              </w:rPr>
            </w:pPr>
            <w:r w:rsidRPr="004049B8">
              <w:rPr>
                <w:b/>
                <w:bCs/>
                <w:color w:val="000000" w:themeColor="text1"/>
                <w:szCs w:val="22"/>
                <w:lang w:val="cs-CZ"/>
              </w:rPr>
              <w:t>Malta</w:t>
            </w:r>
          </w:p>
          <w:p w14:paraId="4CC1D02A" w14:textId="77777777" w:rsidR="005155AF" w:rsidRPr="004049B8" w:rsidRDefault="005155AF" w:rsidP="005155AF">
            <w:pPr>
              <w:rPr>
                <w:color w:val="000000" w:themeColor="text1"/>
                <w:lang w:val="en-US"/>
              </w:rPr>
            </w:pPr>
            <w:r w:rsidRPr="004049B8">
              <w:rPr>
                <w:color w:val="000000" w:themeColor="text1"/>
                <w:lang w:val="it-IT" w:eastAsia="zh-CN"/>
              </w:rPr>
              <w:t xml:space="preserve">Vivian Corporation </w:t>
            </w:r>
            <w:r w:rsidRPr="004049B8">
              <w:rPr>
                <w:color w:val="000000" w:themeColor="text1"/>
                <w:lang w:val="en-US"/>
              </w:rPr>
              <w:t>Ltd.</w:t>
            </w:r>
          </w:p>
          <w:p w14:paraId="425BC3A2" w14:textId="77777777" w:rsidR="005155AF" w:rsidRPr="004049B8" w:rsidRDefault="005155AF" w:rsidP="005155AF">
            <w:pPr>
              <w:rPr>
                <w:color w:val="000000" w:themeColor="text1"/>
              </w:rPr>
            </w:pPr>
            <w:r w:rsidRPr="004049B8">
              <w:rPr>
                <w:color w:val="000000" w:themeColor="text1"/>
                <w:lang w:val="en-US"/>
              </w:rPr>
              <w:t>Tel</w:t>
            </w:r>
            <w:r w:rsidRPr="004049B8">
              <w:rPr>
                <w:color w:val="000000" w:themeColor="text1"/>
                <w:lang w:val="es-ES" w:eastAsia="zh-CN"/>
              </w:rPr>
              <w:t>: +356 21344610</w:t>
            </w:r>
          </w:p>
          <w:p w14:paraId="556CF8AA" w14:textId="77777777" w:rsidR="005155AF" w:rsidRPr="004049B8" w:rsidRDefault="005155AF" w:rsidP="005155AF">
            <w:pPr>
              <w:autoSpaceDE w:val="0"/>
              <w:autoSpaceDN w:val="0"/>
              <w:adjustRightInd w:val="0"/>
              <w:rPr>
                <w:color w:val="000000" w:themeColor="text1"/>
                <w:szCs w:val="22"/>
                <w:lang w:val="cs-CZ"/>
              </w:rPr>
            </w:pPr>
          </w:p>
        </w:tc>
      </w:tr>
      <w:tr w:rsidR="005155AF" w:rsidRPr="004049B8" w14:paraId="751851D3" w14:textId="77777777">
        <w:trPr>
          <w:trHeight w:val="1012"/>
        </w:trPr>
        <w:tc>
          <w:tcPr>
            <w:tcW w:w="4503" w:type="dxa"/>
          </w:tcPr>
          <w:p w14:paraId="36E3146D" w14:textId="77777777" w:rsidR="005155AF" w:rsidRPr="004049B8" w:rsidRDefault="005155AF" w:rsidP="005155AF">
            <w:pPr>
              <w:tabs>
                <w:tab w:val="left" w:pos="567"/>
              </w:tabs>
              <w:rPr>
                <w:b/>
                <w:color w:val="000000" w:themeColor="text1"/>
                <w:szCs w:val="22"/>
                <w:lang w:val="cs-CZ"/>
              </w:rPr>
            </w:pPr>
            <w:r w:rsidRPr="004049B8">
              <w:rPr>
                <w:b/>
                <w:color w:val="000000" w:themeColor="text1"/>
                <w:szCs w:val="22"/>
                <w:lang w:val="cs-CZ"/>
              </w:rPr>
              <w:t>Danmark</w:t>
            </w:r>
          </w:p>
          <w:p w14:paraId="40936CB2" w14:textId="77777777" w:rsidR="005155AF" w:rsidRPr="004049B8" w:rsidRDefault="005155AF" w:rsidP="005155AF">
            <w:pPr>
              <w:snapToGrid w:val="0"/>
              <w:rPr>
                <w:color w:val="000000" w:themeColor="text1"/>
                <w:szCs w:val="22"/>
                <w:lang w:val="cs-CZ"/>
              </w:rPr>
            </w:pPr>
            <w:r w:rsidRPr="004049B8">
              <w:rPr>
                <w:color w:val="000000" w:themeColor="text1"/>
                <w:szCs w:val="22"/>
                <w:lang w:val="cs-CZ"/>
              </w:rPr>
              <w:t>Pfizer ApS</w:t>
            </w:r>
          </w:p>
          <w:p w14:paraId="72BDACFF" w14:textId="6280492C" w:rsidR="005155AF" w:rsidRPr="004049B8" w:rsidRDefault="005155AF" w:rsidP="005155AF">
            <w:pPr>
              <w:snapToGrid w:val="0"/>
              <w:rPr>
                <w:color w:val="000000" w:themeColor="text1"/>
                <w:szCs w:val="22"/>
                <w:lang w:val="cs-CZ"/>
              </w:rPr>
            </w:pPr>
            <w:r w:rsidRPr="004049B8">
              <w:rPr>
                <w:color w:val="000000" w:themeColor="text1"/>
                <w:szCs w:val="22"/>
                <w:lang w:val="cs-CZ"/>
              </w:rPr>
              <w:t>Tlf</w:t>
            </w:r>
            <w:r w:rsidR="00216C6A">
              <w:rPr>
                <w:color w:val="000000" w:themeColor="text1"/>
                <w:szCs w:val="22"/>
                <w:lang w:val="cs-CZ"/>
              </w:rPr>
              <w:t>.</w:t>
            </w:r>
            <w:r w:rsidRPr="004049B8">
              <w:rPr>
                <w:color w:val="000000" w:themeColor="text1"/>
                <w:szCs w:val="22"/>
                <w:lang w:val="cs-CZ"/>
              </w:rPr>
              <w:t>: +45 44 20 11 00</w:t>
            </w:r>
          </w:p>
          <w:p w14:paraId="71A2A5A6" w14:textId="77777777" w:rsidR="005155AF" w:rsidRPr="004049B8" w:rsidRDefault="005155AF" w:rsidP="005155AF">
            <w:pPr>
              <w:snapToGrid w:val="0"/>
              <w:rPr>
                <w:color w:val="000000" w:themeColor="text1"/>
                <w:szCs w:val="22"/>
                <w:lang w:val="cs-CZ"/>
              </w:rPr>
            </w:pPr>
          </w:p>
        </w:tc>
        <w:tc>
          <w:tcPr>
            <w:tcW w:w="5103" w:type="dxa"/>
          </w:tcPr>
          <w:p w14:paraId="07B9CA9E" w14:textId="77777777" w:rsidR="005155AF" w:rsidRPr="004049B8" w:rsidRDefault="005155AF" w:rsidP="005155AF">
            <w:pPr>
              <w:autoSpaceDE w:val="0"/>
              <w:autoSpaceDN w:val="0"/>
              <w:adjustRightInd w:val="0"/>
              <w:rPr>
                <w:b/>
                <w:bCs/>
                <w:color w:val="000000" w:themeColor="text1"/>
                <w:szCs w:val="22"/>
                <w:lang w:val="cs-CZ"/>
              </w:rPr>
            </w:pPr>
            <w:r w:rsidRPr="004049B8">
              <w:rPr>
                <w:b/>
                <w:bCs/>
                <w:color w:val="000000" w:themeColor="text1"/>
                <w:szCs w:val="22"/>
                <w:lang w:val="cs-CZ"/>
              </w:rPr>
              <w:t>Nederland</w:t>
            </w:r>
          </w:p>
          <w:p w14:paraId="7D9EC5DE" w14:textId="77777777" w:rsidR="005155AF" w:rsidRPr="004049B8" w:rsidRDefault="005155AF" w:rsidP="005155AF">
            <w:pPr>
              <w:autoSpaceDE w:val="0"/>
              <w:autoSpaceDN w:val="0"/>
              <w:adjustRightInd w:val="0"/>
              <w:rPr>
                <w:color w:val="000000" w:themeColor="text1"/>
                <w:szCs w:val="22"/>
                <w:lang w:val="cs-CZ"/>
              </w:rPr>
            </w:pPr>
            <w:r w:rsidRPr="004049B8">
              <w:rPr>
                <w:color w:val="000000" w:themeColor="text1"/>
                <w:szCs w:val="22"/>
                <w:lang w:val="cs-CZ"/>
              </w:rPr>
              <w:t>Pfizer bv</w:t>
            </w:r>
          </w:p>
          <w:p w14:paraId="4F19D7E0" w14:textId="165132C9" w:rsidR="005155AF" w:rsidRPr="004049B8" w:rsidRDefault="005155AF" w:rsidP="005155AF">
            <w:pPr>
              <w:autoSpaceDE w:val="0"/>
              <w:autoSpaceDN w:val="0"/>
              <w:adjustRightInd w:val="0"/>
              <w:rPr>
                <w:color w:val="000000" w:themeColor="text1"/>
                <w:szCs w:val="22"/>
                <w:lang w:val="cs-CZ"/>
              </w:rPr>
            </w:pPr>
            <w:r w:rsidRPr="004049B8">
              <w:rPr>
                <w:color w:val="000000" w:themeColor="text1"/>
                <w:szCs w:val="22"/>
                <w:lang w:val="cs-CZ"/>
              </w:rPr>
              <w:t>Tel: +31 (0)</w:t>
            </w:r>
            <w:r w:rsidR="00BE0857" w:rsidRPr="004049B8">
              <w:rPr>
                <w:color w:val="000000" w:themeColor="text1"/>
                <w:szCs w:val="22"/>
                <w:lang w:val="cs-CZ"/>
              </w:rPr>
              <w:t>800 63 34 636</w:t>
            </w:r>
          </w:p>
          <w:p w14:paraId="2D7B7A87" w14:textId="77777777" w:rsidR="005155AF" w:rsidRPr="004049B8" w:rsidRDefault="005155AF" w:rsidP="005155AF">
            <w:pPr>
              <w:autoSpaceDE w:val="0"/>
              <w:autoSpaceDN w:val="0"/>
              <w:adjustRightInd w:val="0"/>
              <w:rPr>
                <w:color w:val="000000" w:themeColor="text1"/>
                <w:szCs w:val="22"/>
                <w:lang w:val="cs-CZ"/>
              </w:rPr>
            </w:pPr>
          </w:p>
        </w:tc>
      </w:tr>
      <w:tr w:rsidR="005155AF" w:rsidRPr="004049B8" w14:paraId="34C1D3BB" w14:textId="77777777">
        <w:trPr>
          <w:trHeight w:val="936"/>
        </w:trPr>
        <w:tc>
          <w:tcPr>
            <w:tcW w:w="4503" w:type="dxa"/>
          </w:tcPr>
          <w:p w14:paraId="4108021D" w14:textId="77777777" w:rsidR="005155AF" w:rsidRPr="004049B8" w:rsidRDefault="005155AF" w:rsidP="005155AF">
            <w:pPr>
              <w:tabs>
                <w:tab w:val="left" w:pos="567"/>
              </w:tabs>
              <w:rPr>
                <w:color w:val="000000" w:themeColor="text1"/>
                <w:szCs w:val="22"/>
                <w:lang w:val="cs-CZ"/>
              </w:rPr>
            </w:pPr>
            <w:r w:rsidRPr="004049B8">
              <w:rPr>
                <w:b/>
                <w:color w:val="000000" w:themeColor="text1"/>
                <w:szCs w:val="22"/>
                <w:lang w:val="cs-CZ"/>
              </w:rPr>
              <w:t>Deutschland</w:t>
            </w:r>
          </w:p>
          <w:p w14:paraId="6B45F31E" w14:textId="1C13F3D6" w:rsidR="005155AF" w:rsidRPr="004049B8" w:rsidRDefault="005155AF" w:rsidP="005155AF">
            <w:pPr>
              <w:ind w:right="-2"/>
              <w:rPr>
                <w:color w:val="000000" w:themeColor="text1"/>
                <w:szCs w:val="22"/>
                <w:lang w:val="cs-CZ"/>
              </w:rPr>
            </w:pPr>
            <w:r w:rsidRPr="004049B8">
              <w:rPr>
                <w:color w:val="000000" w:themeColor="text1"/>
                <w:szCs w:val="22"/>
                <w:lang w:val="cs-CZ"/>
              </w:rPr>
              <w:t>P</w:t>
            </w:r>
            <w:r w:rsidR="00BE0857" w:rsidRPr="004049B8">
              <w:rPr>
                <w:color w:val="000000" w:themeColor="text1"/>
                <w:szCs w:val="22"/>
                <w:lang w:val="cs-CZ"/>
              </w:rPr>
              <w:t>FIZER</w:t>
            </w:r>
            <w:r w:rsidRPr="004049B8">
              <w:rPr>
                <w:color w:val="000000" w:themeColor="text1"/>
                <w:szCs w:val="22"/>
                <w:lang w:val="cs-CZ"/>
              </w:rPr>
              <w:t xml:space="preserve"> P</w:t>
            </w:r>
            <w:r w:rsidR="00BE0857" w:rsidRPr="004049B8">
              <w:rPr>
                <w:color w:val="000000" w:themeColor="text1"/>
                <w:szCs w:val="22"/>
                <w:lang w:val="cs-CZ"/>
              </w:rPr>
              <w:t>HARMA</w:t>
            </w:r>
            <w:r w:rsidRPr="004049B8">
              <w:rPr>
                <w:color w:val="000000" w:themeColor="text1"/>
                <w:szCs w:val="22"/>
                <w:lang w:val="cs-CZ"/>
              </w:rPr>
              <w:t xml:space="preserve"> GmbH</w:t>
            </w:r>
          </w:p>
          <w:p w14:paraId="758CA4E8" w14:textId="77777777" w:rsidR="005155AF" w:rsidRPr="004049B8" w:rsidRDefault="005155AF" w:rsidP="005155AF">
            <w:pPr>
              <w:keepNext/>
              <w:keepLines/>
              <w:snapToGrid w:val="0"/>
              <w:rPr>
                <w:color w:val="000000" w:themeColor="text1"/>
                <w:szCs w:val="22"/>
                <w:lang w:val="cs-CZ"/>
              </w:rPr>
            </w:pPr>
            <w:r w:rsidRPr="004049B8">
              <w:rPr>
                <w:color w:val="000000" w:themeColor="text1"/>
                <w:szCs w:val="22"/>
                <w:lang w:val="cs-CZ"/>
              </w:rPr>
              <w:t>Tel: +49 (0)30 550055-51000</w:t>
            </w:r>
          </w:p>
          <w:p w14:paraId="2F9F3E69" w14:textId="77777777" w:rsidR="005155AF" w:rsidRPr="004049B8" w:rsidRDefault="005155AF" w:rsidP="005155AF">
            <w:pPr>
              <w:keepNext/>
              <w:keepLines/>
              <w:snapToGrid w:val="0"/>
              <w:rPr>
                <w:color w:val="000000" w:themeColor="text1"/>
                <w:szCs w:val="22"/>
                <w:lang w:val="cs-CZ"/>
              </w:rPr>
            </w:pPr>
          </w:p>
        </w:tc>
        <w:tc>
          <w:tcPr>
            <w:tcW w:w="5103" w:type="dxa"/>
          </w:tcPr>
          <w:p w14:paraId="0B2A0BCD" w14:textId="77777777" w:rsidR="005155AF" w:rsidRPr="004049B8" w:rsidRDefault="005155AF" w:rsidP="005155AF">
            <w:pPr>
              <w:keepNext/>
              <w:keepLines/>
              <w:tabs>
                <w:tab w:val="left" w:pos="567"/>
              </w:tabs>
              <w:rPr>
                <w:b/>
                <w:color w:val="000000" w:themeColor="text1"/>
                <w:szCs w:val="22"/>
                <w:lang w:val="cs-CZ"/>
              </w:rPr>
            </w:pPr>
            <w:r w:rsidRPr="004049B8">
              <w:rPr>
                <w:b/>
                <w:color w:val="000000" w:themeColor="text1"/>
                <w:szCs w:val="22"/>
                <w:lang w:val="cs-CZ"/>
              </w:rPr>
              <w:t>Norge</w:t>
            </w:r>
          </w:p>
          <w:p w14:paraId="67138027" w14:textId="77777777" w:rsidR="005155AF" w:rsidRPr="004049B8" w:rsidRDefault="005155AF" w:rsidP="005155AF">
            <w:pPr>
              <w:keepNext/>
              <w:keepLines/>
              <w:snapToGrid w:val="0"/>
              <w:rPr>
                <w:color w:val="000000" w:themeColor="text1"/>
                <w:szCs w:val="22"/>
                <w:lang w:val="cs-CZ"/>
              </w:rPr>
            </w:pPr>
            <w:r w:rsidRPr="004049B8">
              <w:rPr>
                <w:color w:val="000000" w:themeColor="text1"/>
                <w:szCs w:val="22"/>
                <w:lang w:val="cs-CZ"/>
              </w:rPr>
              <w:t>Pfizer AS</w:t>
            </w:r>
          </w:p>
          <w:p w14:paraId="72283959" w14:textId="77777777" w:rsidR="005155AF" w:rsidRPr="004049B8" w:rsidRDefault="005155AF" w:rsidP="005155AF">
            <w:pPr>
              <w:keepNext/>
              <w:keepLines/>
              <w:tabs>
                <w:tab w:val="left" w:pos="567"/>
              </w:tabs>
              <w:rPr>
                <w:color w:val="000000" w:themeColor="text1"/>
                <w:szCs w:val="22"/>
                <w:lang w:val="cs-CZ"/>
              </w:rPr>
            </w:pPr>
            <w:r w:rsidRPr="004049B8">
              <w:rPr>
                <w:color w:val="000000" w:themeColor="text1"/>
                <w:szCs w:val="22"/>
                <w:lang w:val="cs-CZ"/>
              </w:rPr>
              <w:t>Tlf: +47 67 52 61 00</w:t>
            </w:r>
          </w:p>
          <w:p w14:paraId="0C2CFBBA" w14:textId="77777777" w:rsidR="005155AF" w:rsidRPr="004049B8" w:rsidRDefault="005155AF" w:rsidP="005155AF">
            <w:pPr>
              <w:keepNext/>
              <w:keepLines/>
              <w:tabs>
                <w:tab w:val="left" w:pos="567"/>
              </w:tabs>
              <w:rPr>
                <w:color w:val="000000" w:themeColor="text1"/>
                <w:szCs w:val="22"/>
                <w:lang w:val="cs-CZ"/>
              </w:rPr>
            </w:pPr>
          </w:p>
        </w:tc>
      </w:tr>
      <w:tr w:rsidR="005155AF" w:rsidRPr="004049B8" w14:paraId="1615B4BC" w14:textId="77777777">
        <w:trPr>
          <w:trHeight w:val="1027"/>
        </w:trPr>
        <w:tc>
          <w:tcPr>
            <w:tcW w:w="4503" w:type="dxa"/>
          </w:tcPr>
          <w:p w14:paraId="0AE47984" w14:textId="77777777" w:rsidR="005155AF" w:rsidRPr="004049B8" w:rsidRDefault="005155AF" w:rsidP="005155AF">
            <w:pPr>
              <w:snapToGrid w:val="0"/>
              <w:rPr>
                <w:b/>
                <w:bCs/>
                <w:color w:val="000000" w:themeColor="text1"/>
                <w:szCs w:val="22"/>
                <w:lang w:val="cs-CZ"/>
              </w:rPr>
            </w:pPr>
            <w:r w:rsidRPr="004049B8">
              <w:rPr>
                <w:b/>
                <w:bCs/>
                <w:color w:val="000000" w:themeColor="text1"/>
                <w:szCs w:val="22"/>
                <w:lang w:val="cs-CZ"/>
              </w:rPr>
              <w:t>Eesti</w:t>
            </w:r>
          </w:p>
          <w:p w14:paraId="7A16627D" w14:textId="77777777" w:rsidR="005155AF" w:rsidRPr="004049B8" w:rsidRDefault="005155AF" w:rsidP="005155AF">
            <w:pPr>
              <w:snapToGrid w:val="0"/>
              <w:rPr>
                <w:bCs/>
                <w:color w:val="000000" w:themeColor="text1"/>
                <w:szCs w:val="22"/>
                <w:lang w:val="cs-CZ"/>
              </w:rPr>
            </w:pPr>
            <w:r w:rsidRPr="004049B8">
              <w:rPr>
                <w:bCs/>
                <w:color w:val="000000" w:themeColor="text1"/>
                <w:szCs w:val="22"/>
                <w:lang w:val="cs-CZ"/>
              </w:rPr>
              <w:t>Pfizer Luxembourg SARL Eesti filiaal</w:t>
            </w:r>
          </w:p>
          <w:p w14:paraId="47CD55B0" w14:textId="77777777" w:rsidR="005155AF" w:rsidRPr="004049B8" w:rsidRDefault="005155AF" w:rsidP="005155AF">
            <w:pPr>
              <w:snapToGrid w:val="0"/>
              <w:rPr>
                <w:b/>
                <w:bCs/>
                <w:color w:val="000000" w:themeColor="text1"/>
                <w:szCs w:val="22"/>
                <w:lang w:val="cs-CZ"/>
              </w:rPr>
            </w:pPr>
            <w:r w:rsidRPr="004049B8">
              <w:rPr>
                <w:bCs/>
                <w:color w:val="000000" w:themeColor="text1"/>
                <w:szCs w:val="22"/>
                <w:lang w:val="cs-CZ"/>
              </w:rPr>
              <w:t>Tel: +372 666 7500</w:t>
            </w:r>
          </w:p>
          <w:p w14:paraId="2B5D1994" w14:textId="77777777" w:rsidR="005155AF" w:rsidRPr="004049B8" w:rsidRDefault="005155AF" w:rsidP="005155AF">
            <w:pPr>
              <w:snapToGrid w:val="0"/>
              <w:rPr>
                <w:color w:val="000000" w:themeColor="text1"/>
                <w:szCs w:val="22"/>
                <w:lang w:val="cs-CZ"/>
              </w:rPr>
            </w:pPr>
          </w:p>
        </w:tc>
        <w:tc>
          <w:tcPr>
            <w:tcW w:w="5103" w:type="dxa"/>
          </w:tcPr>
          <w:p w14:paraId="2DAB1809" w14:textId="77777777" w:rsidR="005155AF" w:rsidRPr="004049B8" w:rsidRDefault="005155AF" w:rsidP="005155AF">
            <w:pPr>
              <w:keepNext/>
              <w:keepLines/>
              <w:snapToGrid w:val="0"/>
              <w:rPr>
                <w:color w:val="000000" w:themeColor="text1"/>
                <w:szCs w:val="22"/>
                <w:lang w:val="cs-CZ"/>
              </w:rPr>
            </w:pPr>
            <w:r w:rsidRPr="004049B8">
              <w:rPr>
                <w:b/>
                <w:bCs/>
                <w:color w:val="000000" w:themeColor="text1"/>
                <w:szCs w:val="22"/>
                <w:lang w:val="cs-CZ"/>
              </w:rPr>
              <w:t>Österreich</w:t>
            </w:r>
          </w:p>
          <w:p w14:paraId="17C5DFDF" w14:textId="77777777" w:rsidR="005155AF" w:rsidRPr="004049B8" w:rsidRDefault="005155AF" w:rsidP="005155AF">
            <w:pPr>
              <w:keepNext/>
              <w:keepLines/>
              <w:snapToGrid w:val="0"/>
              <w:rPr>
                <w:color w:val="000000" w:themeColor="text1"/>
                <w:szCs w:val="22"/>
                <w:lang w:val="cs-CZ"/>
              </w:rPr>
            </w:pPr>
            <w:r w:rsidRPr="004049B8">
              <w:rPr>
                <w:color w:val="000000" w:themeColor="text1"/>
                <w:szCs w:val="22"/>
                <w:lang w:val="cs-CZ"/>
              </w:rPr>
              <w:t>Pfizer Corporation Austria Ges.m.b.H.</w:t>
            </w:r>
          </w:p>
          <w:p w14:paraId="1D2A363F" w14:textId="77777777" w:rsidR="005155AF" w:rsidRPr="004049B8" w:rsidRDefault="005155AF" w:rsidP="005155AF">
            <w:pPr>
              <w:keepNext/>
              <w:keepLines/>
              <w:snapToGrid w:val="0"/>
              <w:rPr>
                <w:color w:val="000000" w:themeColor="text1"/>
                <w:szCs w:val="22"/>
                <w:lang w:val="cs-CZ"/>
              </w:rPr>
            </w:pPr>
            <w:r w:rsidRPr="004049B8">
              <w:rPr>
                <w:color w:val="000000" w:themeColor="text1"/>
                <w:szCs w:val="22"/>
                <w:lang w:val="cs-CZ"/>
              </w:rPr>
              <w:t>Tel: +43 (0)1 521 15-0</w:t>
            </w:r>
          </w:p>
          <w:p w14:paraId="776FC641" w14:textId="77777777" w:rsidR="005155AF" w:rsidRPr="004049B8" w:rsidRDefault="005155AF" w:rsidP="005155AF">
            <w:pPr>
              <w:keepNext/>
              <w:keepLines/>
              <w:tabs>
                <w:tab w:val="left" w:pos="567"/>
              </w:tabs>
              <w:rPr>
                <w:b/>
                <w:color w:val="000000" w:themeColor="text1"/>
                <w:szCs w:val="22"/>
                <w:lang w:val="cs-CZ"/>
              </w:rPr>
            </w:pPr>
          </w:p>
        </w:tc>
      </w:tr>
      <w:tr w:rsidR="005155AF" w:rsidRPr="004049B8" w14:paraId="6CAE856F" w14:textId="77777777">
        <w:trPr>
          <w:trHeight w:val="1026"/>
        </w:trPr>
        <w:tc>
          <w:tcPr>
            <w:tcW w:w="4503" w:type="dxa"/>
          </w:tcPr>
          <w:p w14:paraId="59C3535B" w14:textId="77777777" w:rsidR="005155AF" w:rsidRPr="000D7842" w:rsidRDefault="005155AF" w:rsidP="005155AF">
            <w:pPr>
              <w:rPr>
                <w:rFonts w:ascii="Calibri" w:hAnsi="Calibri"/>
                <w:color w:val="000000" w:themeColor="text1"/>
                <w:szCs w:val="22"/>
                <w:lang w:val="cs-CZ"/>
              </w:rPr>
            </w:pPr>
            <w:r w:rsidRPr="004049B8">
              <w:rPr>
                <w:b/>
                <w:bCs/>
                <w:color w:val="000000" w:themeColor="text1"/>
                <w:szCs w:val="22"/>
                <w:lang w:val="cs-CZ"/>
              </w:rPr>
              <w:t>Ελλάδα</w:t>
            </w:r>
          </w:p>
          <w:p w14:paraId="011DFA99" w14:textId="17C0C072" w:rsidR="00BE0857" w:rsidRPr="004049B8" w:rsidRDefault="00BE0857" w:rsidP="005155AF">
            <w:pPr>
              <w:rPr>
                <w:color w:val="000000" w:themeColor="text1"/>
                <w:szCs w:val="22"/>
                <w:lang w:val="cs-CZ"/>
              </w:rPr>
            </w:pPr>
            <w:r w:rsidRPr="00761FDB">
              <w:rPr>
                <w:color w:val="000000" w:themeColor="text1"/>
                <w:szCs w:val="22"/>
                <w:shd w:val="clear" w:color="auto" w:fill="FFFFFF"/>
                <w:lang w:val="cs-CZ"/>
              </w:rPr>
              <w:t>Pfizer </w:t>
            </w:r>
            <w:r w:rsidRPr="00517313">
              <w:rPr>
                <w:color w:val="000000" w:themeColor="text1"/>
                <w:szCs w:val="22"/>
                <w:shd w:val="clear" w:color="auto" w:fill="FFFFFF"/>
                <w:lang w:val="el-GR"/>
              </w:rPr>
              <w:t>Ελλάς</w:t>
            </w:r>
            <w:r w:rsidRPr="00761FDB">
              <w:rPr>
                <w:color w:val="000000" w:themeColor="text1"/>
                <w:szCs w:val="22"/>
                <w:shd w:val="clear" w:color="auto" w:fill="FFFFFF"/>
                <w:lang w:val="cs-CZ"/>
              </w:rPr>
              <w:t> A.E. </w:t>
            </w:r>
          </w:p>
          <w:p w14:paraId="762368A4" w14:textId="5F937BAC" w:rsidR="005155AF" w:rsidRPr="000D7842" w:rsidRDefault="005155AF" w:rsidP="005155AF">
            <w:pPr>
              <w:rPr>
                <w:rFonts w:ascii="Calibri" w:hAnsi="Calibri"/>
                <w:color w:val="000000" w:themeColor="text1"/>
                <w:szCs w:val="22"/>
                <w:lang w:val="cs-CZ"/>
              </w:rPr>
            </w:pPr>
            <w:r w:rsidRPr="004049B8">
              <w:rPr>
                <w:color w:val="000000" w:themeColor="text1"/>
                <w:szCs w:val="22"/>
                <w:lang w:val="cs-CZ"/>
              </w:rPr>
              <w:t>Τηλ: +30 210 6785800</w:t>
            </w:r>
          </w:p>
          <w:p w14:paraId="47724A19" w14:textId="77777777" w:rsidR="005155AF" w:rsidRPr="004049B8" w:rsidRDefault="005155AF" w:rsidP="005155AF">
            <w:pPr>
              <w:rPr>
                <w:color w:val="000000" w:themeColor="text1"/>
                <w:szCs w:val="22"/>
                <w:lang w:val="cs-CZ" w:bidi="ta-IN"/>
              </w:rPr>
            </w:pPr>
            <w:r w:rsidRPr="004049B8">
              <w:rPr>
                <w:color w:val="000000" w:themeColor="text1"/>
                <w:szCs w:val="22"/>
                <w:lang w:val="cs-CZ" w:bidi="ta-IN"/>
              </w:rPr>
              <w:t> </w:t>
            </w:r>
          </w:p>
        </w:tc>
        <w:tc>
          <w:tcPr>
            <w:tcW w:w="5103" w:type="dxa"/>
          </w:tcPr>
          <w:p w14:paraId="06918377" w14:textId="77777777" w:rsidR="005155AF" w:rsidRPr="004049B8" w:rsidRDefault="005155AF" w:rsidP="005155AF">
            <w:pPr>
              <w:tabs>
                <w:tab w:val="left" w:pos="567"/>
              </w:tabs>
              <w:rPr>
                <w:b/>
                <w:color w:val="000000" w:themeColor="text1"/>
                <w:szCs w:val="22"/>
                <w:lang w:val="cs-CZ"/>
              </w:rPr>
            </w:pPr>
            <w:r w:rsidRPr="004049B8">
              <w:rPr>
                <w:b/>
                <w:color w:val="000000" w:themeColor="text1"/>
                <w:szCs w:val="22"/>
                <w:lang w:val="cs-CZ"/>
              </w:rPr>
              <w:t>Polska</w:t>
            </w:r>
          </w:p>
          <w:p w14:paraId="176D32AA" w14:textId="77777777" w:rsidR="005155AF" w:rsidRPr="004049B8" w:rsidRDefault="005155AF" w:rsidP="005155AF">
            <w:pPr>
              <w:keepNext/>
              <w:keepLines/>
              <w:snapToGrid w:val="0"/>
              <w:rPr>
                <w:color w:val="000000" w:themeColor="text1"/>
                <w:szCs w:val="22"/>
                <w:lang w:val="cs-CZ"/>
              </w:rPr>
            </w:pPr>
            <w:r w:rsidRPr="004049B8">
              <w:rPr>
                <w:color w:val="000000" w:themeColor="text1"/>
                <w:szCs w:val="22"/>
                <w:lang w:val="cs-CZ"/>
              </w:rPr>
              <w:t>Pfizer Polska Sp. z o.o.,</w:t>
            </w:r>
          </w:p>
          <w:p w14:paraId="533D73B5" w14:textId="77777777" w:rsidR="005155AF" w:rsidRPr="004049B8" w:rsidRDefault="005155AF" w:rsidP="005155AF">
            <w:pPr>
              <w:tabs>
                <w:tab w:val="left" w:pos="567"/>
              </w:tabs>
              <w:rPr>
                <w:color w:val="000000" w:themeColor="text1"/>
                <w:szCs w:val="22"/>
                <w:lang w:val="cs-CZ"/>
              </w:rPr>
            </w:pPr>
            <w:r w:rsidRPr="004049B8">
              <w:rPr>
                <w:color w:val="000000" w:themeColor="text1"/>
                <w:szCs w:val="22"/>
                <w:lang w:val="cs-CZ"/>
              </w:rPr>
              <w:t>Tel.: +48 22 335 61 00</w:t>
            </w:r>
          </w:p>
          <w:p w14:paraId="778CB952" w14:textId="77777777" w:rsidR="005155AF" w:rsidRPr="004049B8" w:rsidRDefault="005155AF" w:rsidP="005155AF">
            <w:pPr>
              <w:tabs>
                <w:tab w:val="left" w:pos="567"/>
              </w:tabs>
              <w:rPr>
                <w:b/>
                <w:color w:val="000000" w:themeColor="text1"/>
                <w:szCs w:val="22"/>
                <w:lang w:val="cs-CZ"/>
              </w:rPr>
            </w:pPr>
          </w:p>
        </w:tc>
      </w:tr>
      <w:tr w:rsidR="005155AF" w:rsidRPr="00001C7E" w14:paraId="067B2A77" w14:textId="77777777">
        <w:trPr>
          <w:trHeight w:val="698"/>
        </w:trPr>
        <w:tc>
          <w:tcPr>
            <w:tcW w:w="4503" w:type="dxa"/>
          </w:tcPr>
          <w:p w14:paraId="7E41DCE5" w14:textId="77777777" w:rsidR="005155AF" w:rsidRPr="004049B8" w:rsidRDefault="005155AF" w:rsidP="005155AF">
            <w:pPr>
              <w:keepNext/>
              <w:keepLines/>
              <w:tabs>
                <w:tab w:val="left" w:pos="567"/>
              </w:tabs>
              <w:rPr>
                <w:b/>
                <w:color w:val="000000" w:themeColor="text1"/>
                <w:szCs w:val="22"/>
                <w:lang w:val="cs-CZ"/>
              </w:rPr>
            </w:pPr>
            <w:r w:rsidRPr="004049B8">
              <w:rPr>
                <w:b/>
                <w:color w:val="000000" w:themeColor="text1"/>
                <w:szCs w:val="22"/>
                <w:lang w:val="cs-CZ"/>
              </w:rPr>
              <w:t>España</w:t>
            </w:r>
          </w:p>
          <w:p w14:paraId="3FC43AD9" w14:textId="77777777" w:rsidR="005155AF" w:rsidRPr="004049B8" w:rsidRDefault="005155AF" w:rsidP="005155AF">
            <w:pPr>
              <w:keepNext/>
              <w:keepLines/>
              <w:snapToGrid w:val="0"/>
              <w:rPr>
                <w:color w:val="000000" w:themeColor="text1"/>
                <w:szCs w:val="22"/>
                <w:lang w:val="cs-CZ"/>
              </w:rPr>
            </w:pPr>
            <w:r w:rsidRPr="004049B8">
              <w:rPr>
                <w:color w:val="000000" w:themeColor="text1"/>
                <w:szCs w:val="22"/>
                <w:lang w:val="cs-CZ"/>
              </w:rPr>
              <w:t>Pfizer, S.L.</w:t>
            </w:r>
          </w:p>
          <w:p w14:paraId="661261D5" w14:textId="37FC4E93" w:rsidR="005155AF" w:rsidRPr="004049B8" w:rsidRDefault="005155AF" w:rsidP="005155AF">
            <w:pPr>
              <w:rPr>
                <w:color w:val="000000" w:themeColor="text1"/>
                <w:szCs w:val="22"/>
                <w:lang w:val="cs-CZ"/>
              </w:rPr>
            </w:pPr>
            <w:r w:rsidRPr="004049B8">
              <w:rPr>
                <w:color w:val="000000" w:themeColor="text1"/>
                <w:szCs w:val="22"/>
                <w:lang w:val="cs-CZ"/>
              </w:rPr>
              <w:t>T</w:t>
            </w:r>
            <w:r w:rsidR="00BE0857" w:rsidRPr="004049B8">
              <w:rPr>
                <w:color w:val="000000" w:themeColor="text1"/>
                <w:szCs w:val="22"/>
                <w:lang w:val="cs-CZ"/>
              </w:rPr>
              <w:t>el</w:t>
            </w:r>
            <w:r w:rsidRPr="004049B8">
              <w:rPr>
                <w:color w:val="000000" w:themeColor="text1"/>
                <w:szCs w:val="22"/>
                <w:lang w:val="cs-CZ"/>
              </w:rPr>
              <w:t>: +34 91 490 99 00</w:t>
            </w:r>
          </w:p>
          <w:p w14:paraId="6A4021C3" w14:textId="77777777" w:rsidR="005155AF" w:rsidRPr="004049B8" w:rsidRDefault="005155AF" w:rsidP="005155AF">
            <w:pPr>
              <w:rPr>
                <w:color w:val="000000" w:themeColor="text1"/>
                <w:szCs w:val="22"/>
                <w:lang w:val="cs-CZ"/>
              </w:rPr>
            </w:pPr>
          </w:p>
        </w:tc>
        <w:tc>
          <w:tcPr>
            <w:tcW w:w="5103" w:type="dxa"/>
          </w:tcPr>
          <w:p w14:paraId="395C1992" w14:textId="77777777" w:rsidR="005155AF" w:rsidRPr="004049B8" w:rsidRDefault="005155AF" w:rsidP="005155AF">
            <w:pPr>
              <w:tabs>
                <w:tab w:val="left" w:pos="567"/>
              </w:tabs>
              <w:rPr>
                <w:color w:val="000000" w:themeColor="text1"/>
                <w:szCs w:val="22"/>
                <w:lang w:val="cs-CZ"/>
              </w:rPr>
            </w:pPr>
            <w:r w:rsidRPr="004049B8">
              <w:rPr>
                <w:b/>
                <w:color w:val="000000" w:themeColor="text1"/>
                <w:szCs w:val="22"/>
                <w:lang w:val="cs-CZ"/>
              </w:rPr>
              <w:t>Portugal</w:t>
            </w:r>
          </w:p>
          <w:p w14:paraId="1D4DC6D0" w14:textId="77777777" w:rsidR="005155AF" w:rsidRPr="004049B8" w:rsidRDefault="005155AF" w:rsidP="005155AF">
            <w:pPr>
              <w:keepNext/>
              <w:keepLines/>
              <w:snapToGrid w:val="0"/>
              <w:rPr>
                <w:color w:val="000000" w:themeColor="text1"/>
                <w:szCs w:val="22"/>
                <w:lang w:val="cs-CZ"/>
              </w:rPr>
            </w:pPr>
            <w:r w:rsidRPr="00761FDB">
              <w:rPr>
                <w:color w:val="000000" w:themeColor="text1"/>
                <w:szCs w:val="22"/>
                <w:lang w:val="es-ES"/>
              </w:rPr>
              <w:t xml:space="preserve">Laboratórios </w:t>
            </w:r>
            <w:r w:rsidRPr="004049B8">
              <w:rPr>
                <w:color w:val="000000" w:themeColor="text1"/>
                <w:szCs w:val="22"/>
                <w:lang w:val="cs-CZ"/>
              </w:rPr>
              <w:t>Pfizer, Lda.</w:t>
            </w:r>
          </w:p>
          <w:p w14:paraId="4BD0EC0F" w14:textId="77777777" w:rsidR="005155AF" w:rsidRPr="004049B8" w:rsidRDefault="005155AF" w:rsidP="005155AF">
            <w:pPr>
              <w:keepNext/>
              <w:keepLines/>
              <w:snapToGrid w:val="0"/>
              <w:rPr>
                <w:color w:val="000000" w:themeColor="text1"/>
                <w:szCs w:val="22"/>
                <w:lang w:val="cs-CZ"/>
              </w:rPr>
            </w:pPr>
            <w:r w:rsidRPr="004049B8">
              <w:rPr>
                <w:color w:val="000000" w:themeColor="text1"/>
                <w:szCs w:val="22"/>
                <w:lang w:val="cs-CZ"/>
              </w:rPr>
              <w:t>Tel: +351 21 423 5500</w:t>
            </w:r>
          </w:p>
          <w:p w14:paraId="28FCD4C4" w14:textId="77777777" w:rsidR="005155AF" w:rsidRPr="004049B8" w:rsidRDefault="005155AF" w:rsidP="005155AF">
            <w:pPr>
              <w:keepNext/>
              <w:keepLines/>
              <w:snapToGrid w:val="0"/>
              <w:rPr>
                <w:color w:val="000000" w:themeColor="text1"/>
                <w:szCs w:val="22"/>
                <w:lang w:val="cs-CZ"/>
              </w:rPr>
            </w:pPr>
          </w:p>
        </w:tc>
      </w:tr>
      <w:tr w:rsidR="005155AF" w:rsidRPr="004049B8" w14:paraId="22549539" w14:textId="77777777">
        <w:trPr>
          <w:trHeight w:val="1062"/>
        </w:trPr>
        <w:tc>
          <w:tcPr>
            <w:tcW w:w="4503" w:type="dxa"/>
          </w:tcPr>
          <w:p w14:paraId="3E18C0BE" w14:textId="77777777" w:rsidR="005155AF" w:rsidRPr="004049B8" w:rsidRDefault="005155AF" w:rsidP="005155AF">
            <w:pPr>
              <w:tabs>
                <w:tab w:val="left" w:pos="567"/>
              </w:tabs>
              <w:rPr>
                <w:color w:val="000000" w:themeColor="text1"/>
                <w:szCs w:val="22"/>
                <w:lang w:val="cs-CZ"/>
              </w:rPr>
            </w:pPr>
            <w:r w:rsidRPr="004049B8">
              <w:rPr>
                <w:b/>
                <w:color w:val="000000" w:themeColor="text1"/>
                <w:szCs w:val="22"/>
                <w:lang w:val="cs-CZ"/>
              </w:rPr>
              <w:t>France</w:t>
            </w:r>
          </w:p>
          <w:p w14:paraId="56A704A0" w14:textId="77777777" w:rsidR="005155AF" w:rsidRPr="004049B8" w:rsidRDefault="005155AF" w:rsidP="005155AF">
            <w:pPr>
              <w:keepNext/>
              <w:keepLines/>
              <w:snapToGrid w:val="0"/>
              <w:rPr>
                <w:color w:val="000000" w:themeColor="text1"/>
                <w:szCs w:val="22"/>
                <w:lang w:val="cs-CZ"/>
              </w:rPr>
            </w:pPr>
            <w:r w:rsidRPr="004049B8">
              <w:rPr>
                <w:color w:val="000000" w:themeColor="text1"/>
                <w:szCs w:val="22"/>
                <w:lang w:val="cs-CZ"/>
              </w:rPr>
              <w:t>Pfizer</w:t>
            </w:r>
          </w:p>
          <w:p w14:paraId="60695287" w14:textId="77777777" w:rsidR="005155AF" w:rsidRPr="004049B8" w:rsidRDefault="005155AF" w:rsidP="005155AF">
            <w:pPr>
              <w:keepNext/>
              <w:keepLines/>
              <w:tabs>
                <w:tab w:val="left" w:pos="567"/>
              </w:tabs>
              <w:rPr>
                <w:color w:val="000000" w:themeColor="text1"/>
                <w:szCs w:val="22"/>
                <w:lang w:val="cs-CZ"/>
              </w:rPr>
            </w:pPr>
            <w:r w:rsidRPr="004049B8">
              <w:rPr>
                <w:color w:val="000000" w:themeColor="text1"/>
                <w:szCs w:val="22"/>
                <w:lang w:val="cs-CZ"/>
              </w:rPr>
              <w:t>Tél +33 (0)1 58 07 34 40</w:t>
            </w:r>
          </w:p>
          <w:p w14:paraId="438FEE2B" w14:textId="77777777" w:rsidR="005155AF" w:rsidRPr="004049B8" w:rsidRDefault="005155AF" w:rsidP="005155AF">
            <w:pPr>
              <w:keepNext/>
              <w:keepLines/>
              <w:tabs>
                <w:tab w:val="left" w:pos="567"/>
              </w:tabs>
              <w:rPr>
                <w:b/>
                <w:color w:val="000000" w:themeColor="text1"/>
                <w:szCs w:val="22"/>
                <w:lang w:val="cs-CZ"/>
              </w:rPr>
            </w:pPr>
          </w:p>
        </w:tc>
        <w:tc>
          <w:tcPr>
            <w:tcW w:w="5103" w:type="dxa"/>
          </w:tcPr>
          <w:p w14:paraId="03B0BB65" w14:textId="77777777" w:rsidR="005155AF" w:rsidRPr="004049B8" w:rsidRDefault="005155AF" w:rsidP="005155AF">
            <w:pPr>
              <w:keepNext/>
              <w:keepLines/>
              <w:snapToGrid w:val="0"/>
              <w:rPr>
                <w:b/>
                <w:color w:val="000000" w:themeColor="text1"/>
                <w:szCs w:val="22"/>
                <w:lang w:val="cs-CZ"/>
              </w:rPr>
            </w:pPr>
            <w:r w:rsidRPr="004049B8">
              <w:rPr>
                <w:b/>
                <w:color w:val="000000" w:themeColor="text1"/>
                <w:szCs w:val="22"/>
                <w:lang w:val="cs-CZ"/>
              </w:rPr>
              <w:t>România</w:t>
            </w:r>
          </w:p>
          <w:p w14:paraId="2E11C804" w14:textId="77777777" w:rsidR="005155AF" w:rsidRPr="004049B8" w:rsidRDefault="005155AF" w:rsidP="005155AF">
            <w:pPr>
              <w:keepNext/>
              <w:keepLines/>
              <w:snapToGrid w:val="0"/>
              <w:rPr>
                <w:color w:val="000000" w:themeColor="text1"/>
                <w:szCs w:val="22"/>
                <w:lang w:val="cs-CZ"/>
              </w:rPr>
            </w:pPr>
            <w:r w:rsidRPr="004049B8">
              <w:rPr>
                <w:color w:val="000000" w:themeColor="text1"/>
                <w:szCs w:val="22"/>
                <w:lang w:val="cs-CZ"/>
              </w:rPr>
              <w:t>Pfizer Romania S.R.L</w:t>
            </w:r>
            <w:r w:rsidR="005F0B7C" w:rsidRPr="004049B8">
              <w:rPr>
                <w:color w:val="000000" w:themeColor="text1"/>
                <w:szCs w:val="22"/>
                <w:lang w:val="cs-CZ"/>
              </w:rPr>
              <w:t>.</w:t>
            </w:r>
          </w:p>
          <w:p w14:paraId="7B330F60" w14:textId="77777777" w:rsidR="005155AF" w:rsidRPr="004049B8" w:rsidRDefault="005155AF" w:rsidP="005155AF">
            <w:pPr>
              <w:tabs>
                <w:tab w:val="left" w:pos="567"/>
              </w:tabs>
              <w:rPr>
                <w:color w:val="000000" w:themeColor="text1"/>
                <w:szCs w:val="22"/>
                <w:lang w:val="cs-CZ"/>
              </w:rPr>
            </w:pPr>
            <w:r w:rsidRPr="004049B8">
              <w:rPr>
                <w:color w:val="000000" w:themeColor="text1"/>
                <w:szCs w:val="22"/>
                <w:lang w:val="cs-CZ"/>
              </w:rPr>
              <w:t>Tel: +40 (0)</w:t>
            </w:r>
            <w:r w:rsidR="00BE0857" w:rsidRPr="004049B8">
              <w:rPr>
                <w:color w:val="000000" w:themeColor="text1"/>
                <w:szCs w:val="22"/>
                <w:lang w:val="cs-CZ"/>
              </w:rPr>
              <w:t xml:space="preserve"> </w:t>
            </w:r>
            <w:r w:rsidRPr="004049B8">
              <w:rPr>
                <w:color w:val="000000" w:themeColor="text1"/>
                <w:szCs w:val="22"/>
                <w:lang w:val="cs-CZ"/>
              </w:rPr>
              <w:t>21 207 28 00</w:t>
            </w:r>
          </w:p>
          <w:p w14:paraId="70E1D27A" w14:textId="77777777" w:rsidR="005155AF" w:rsidRPr="004049B8" w:rsidRDefault="005155AF" w:rsidP="005155AF">
            <w:pPr>
              <w:keepNext/>
              <w:keepLines/>
              <w:snapToGrid w:val="0"/>
              <w:rPr>
                <w:color w:val="000000" w:themeColor="text1"/>
                <w:szCs w:val="22"/>
                <w:lang w:val="cs-CZ"/>
              </w:rPr>
            </w:pPr>
          </w:p>
        </w:tc>
      </w:tr>
      <w:tr w:rsidR="005155AF" w:rsidRPr="004049B8" w14:paraId="6EF35B25" w14:textId="77777777">
        <w:trPr>
          <w:trHeight w:val="1062"/>
        </w:trPr>
        <w:tc>
          <w:tcPr>
            <w:tcW w:w="4503" w:type="dxa"/>
          </w:tcPr>
          <w:p w14:paraId="21ED6BC6" w14:textId="77777777" w:rsidR="005155AF" w:rsidRPr="004049B8" w:rsidRDefault="005155AF" w:rsidP="005155AF">
            <w:pPr>
              <w:tabs>
                <w:tab w:val="left" w:pos="-720"/>
                <w:tab w:val="left" w:pos="4536"/>
              </w:tabs>
              <w:suppressAutoHyphens/>
              <w:rPr>
                <w:b/>
                <w:color w:val="000000" w:themeColor="text1"/>
                <w:lang w:val="cs-CZ"/>
              </w:rPr>
            </w:pPr>
            <w:r w:rsidRPr="004049B8">
              <w:rPr>
                <w:b/>
                <w:color w:val="000000" w:themeColor="text1"/>
                <w:lang w:val="cs-CZ"/>
              </w:rPr>
              <w:t>Hrvatska</w:t>
            </w:r>
          </w:p>
          <w:p w14:paraId="2C4C4A05" w14:textId="77777777" w:rsidR="005155AF" w:rsidRPr="004049B8" w:rsidRDefault="005155AF" w:rsidP="005155AF">
            <w:pPr>
              <w:pStyle w:val="EMEATableLeft"/>
              <w:keepNext w:val="0"/>
              <w:keepLines w:val="0"/>
              <w:widowControl w:val="0"/>
              <w:rPr>
                <w:color w:val="000000" w:themeColor="text1"/>
                <w:lang w:val="cs-CZ"/>
              </w:rPr>
            </w:pPr>
            <w:r w:rsidRPr="004049B8">
              <w:rPr>
                <w:color w:val="000000" w:themeColor="text1"/>
                <w:lang w:val="cs-CZ"/>
              </w:rPr>
              <w:t>Pfizer Croatia d.o.o.</w:t>
            </w:r>
          </w:p>
          <w:p w14:paraId="05C07969" w14:textId="77777777" w:rsidR="005155AF" w:rsidRPr="004049B8" w:rsidRDefault="005155AF" w:rsidP="005155AF">
            <w:pPr>
              <w:pStyle w:val="EMEATableLeft"/>
              <w:keepNext w:val="0"/>
              <w:keepLines w:val="0"/>
              <w:widowControl w:val="0"/>
              <w:rPr>
                <w:color w:val="000000" w:themeColor="text1"/>
                <w:lang w:val="cs-CZ"/>
              </w:rPr>
            </w:pPr>
            <w:r w:rsidRPr="004049B8">
              <w:rPr>
                <w:color w:val="000000" w:themeColor="text1"/>
                <w:lang w:val="cs-CZ"/>
              </w:rPr>
              <w:t>Tel: + 385 1 3908 777</w:t>
            </w:r>
          </w:p>
          <w:p w14:paraId="43FE7195" w14:textId="77777777" w:rsidR="005155AF" w:rsidRPr="004049B8" w:rsidRDefault="005155AF" w:rsidP="005155AF">
            <w:pPr>
              <w:autoSpaceDE w:val="0"/>
              <w:autoSpaceDN w:val="0"/>
              <w:adjustRightInd w:val="0"/>
              <w:rPr>
                <w:b/>
                <w:bCs/>
                <w:color w:val="000000" w:themeColor="text1"/>
                <w:szCs w:val="22"/>
                <w:lang w:val="cs-CZ"/>
              </w:rPr>
            </w:pPr>
          </w:p>
        </w:tc>
        <w:tc>
          <w:tcPr>
            <w:tcW w:w="5103" w:type="dxa"/>
          </w:tcPr>
          <w:p w14:paraId="13584310" w14:textId="77777777" w:rsidR="005155AF" w:rsidRPr="004049B8" w:rsidRDefault="005155AF" w:rsidP="005155AF">
            <w:pPr>
              <w:snapToGrid w:val="0"/>
              <w:rPr>
                <w:b/>
                <w:bCs/>
                <w:color w:val="000000" w:themeColor="text1"/>
                <w:szCs w:val="22"/>
                <w:lang w:val="cs-CZ"/>
              </w:rPr>
            </w:pPr>
            <w:r w:rsidRPr="004049B8">
              <w:rPr>
                <w:b/>
                <w:bCs/>
                <w:color w:val="000000" w:themeColor="text1"/>
                <w:szCs w:val="22"/>
                <w:lang w:val="cs-CZ"/>
              </w:rPr>
              <w:t>Slovenija</w:t>
            </w:r>
          </w:p>
          <w:p w14:paraId="3C117FCD" w14:textId="77777777" w:rsidR="005155AF" w:rsidRPr="004049B8" w:rsidRDefault="005155AF" w:rsidP="005155AF">
            <w:pPr>
              <w:snapToGrid w:val="0"/>
              <w:rPr>
                <w:color w:val="000000" w:themeColor="text1"/>
                <w:szCs w:val="22"/>
                <w:lang w:val="cs-CZ"/>
              </w:rPr>
            </w:pPr>
            <w:r w:rsidRPr="004049B8">
              <w:rPr>
                <w:color w:val="000000" w:themeColor="text1"/>
                <w:szCs w:val="22"/>
                <w:lang w:val="cs-CZ"/>
              </w:rPr>
              <w:t>Pfizer Luxembourg SARL</w:t>
            </w:r>
          </w:p>
          <w:p w14:paraId="06609DCA" w14:textId="77777777" w:rsidR="005155AF" w:rsidRPr="004049B8" w:rsidRDefault="005155AF" w:rsidP="005155AF">
            <w:pPr>
              <w:snapToGrid w:val="0"/>
              <w:rPr>
                <w:color w:val="000000" w:themeColor="text1"/>
                <w:szCs w:val="22"/>
                <w:lang w:val="cs-CZ"/>
              </w:rPr>
            </w:pPr>
            <w:r w:rsidRPr="004049B8">
              <w:rPr>
                <w:color w:val="000000" w:themeColor="text1"/>
                <w:szCs w:val="22"/>
                <w:lang w:val="cs-CZ"/>
              </w:rPr>
              <w:t>Pfizer, podružnica za svetovanje s področja</w:t>
            </w:r>
          </w:p>
          <w:p w14:paraId="4391F858" w14:textId="77777777" w:rsidR="005155AF" w:rsidRPr="004049B8" w:rsidRDefault="005155AF" w:rsidP="005155AF">
            <w:pPr>
              <w:snapToGrid w:val="0"/>
              <w:rPr>
                <w:color w:val="000000" w:themeColor="text1"/>
                <w:szCs w:val="22"/>
                <w:lang w:val="cs-CZ"/>
              </w:rPr>
            </w:pPr>
            <w:r w:rsidRPr="004049B8">
              <w:rPr>
                <w:color w:val="000000" w:themeColor="text1"/>
                <w:szCs w:val="22"/>
                <w:lang w:val="cs-CZ"/>
              </w:rPr>
              <w:t>farmacevtske dejavnosti, Ljubljana</w:t>
            </w:r>
          </w:p>
          <w:p w14:paraId="51F11704" w14:textId="77777777" w:rsidR="005155AF" w:rsidRPr="004049B8" w:rsidRDefault="005155AF" w:rsidP="005155AF">
            <w:pPr>
              <w:snapToGrid w:val="0"/>
              <w:rPr>
                <w:color w:val="000000" w:themeColor="text1"/>
                <w:szCs w:val="22"/>
                <w:lang w:val="cs-CZ"/>
              </w:rPr>
            </w:pPr>
            <w:r w:rsidRPr="004049B8">
              <w:rPr>
                <w:color w:val="000000" w:themeColor="text1"/>
                <w:szCs w:val="22"/>
                <w:lang w:val="cs-CZ"/>
              </w:rPr>
              <w:t>Tel: + 386 (0)1 52 11 400</w:t>
            </w:r>
          </w:p>
          <w:p w14:paraId="290CE67F" w14:textId="77777777" w:rsidR="005155AF" w:rsidRPr="004049B8" w:rsidRDefault="005155AF" w:rsidP="005155AF">
            <w:pPr>
              <w:tabs>
                <w:tab w:val="left" w:pos="567"/>
              </w:tabs>
              <w:rPr>
                <w:b/>
                <w:bCs/>
                <w:color w:val="000000" w:themeColor="text1"/>
                <w:szCs w:val="22"/>
                <w:lang w:val="cs-CZ"/>
              </w:rPr>
            </w:pPr>
          </w:p>
        </w:tc>
      </w:tr>
      <w:tr w:rsidR="005155AF" w:rsidRPr="004049B8" w14:paraId="1273DEAC" w14:textId="77777777">
        <w:trPr>
          <w:trHeight w:val="1062"/>
        </w:trPr>
        <w:tc>
          <w:tcPr>
            <w:tcW w:w="4503" w:type="dxa"/>
          </w:tcPr>
          <w:p w14:paraId="08FC7F73" w14:textId="77777777" w:rsidR="005155AF" w:rsidRPr="004049B8" w:rsidRDefault="005155AF" w:rsidP="005155AF">
            <w:pPr>
              <w:autoSpaceDE w:val="0"/>
              <w:autoSpaceDN w:val="0"/>
              <w:adjustRightInd w:val="0"/>
              <w:rPr>
                <w:b/>
                <w:bCs/>
                <w:color w:val="000000" w:themeColor="text1"/>
                <w:szCs w:val="22"/>
                <w:lang w:val="cs-CZ"/>
              </w:rPr>
            </w:pPr>
            <w:r w:rsidRPr="004049B8">
              <w:rPr>
                <w:b/>
                <w:bCs/>
                <w:color w:val="000000" w:themeColor="text1"/>
                <w:szCs w:val="22"/>
                <w:lang w:val="cs-CZ"/>
              </w:rPr>
              <w:t>Ireland</w:t>
            </w:r>
          </w:p>
          <w:p w14:paraId="59B20C8F" w14:textId="5EFE73C3" w:rsidR="005155AF" w:rsidRPr="004049B8" w:rsidRDefault="005155AF" w:rsidP="005155AF">
            <w:pPr>
              <w:autoSpaceDE w:val="0"/>
              <w:autoSpaceDN w:val="0"/>
              <w:adjustRightInd w:val="0"/>
              <w:rPr>
                <w:color w:val="000000" w:themeColor="text1"/>
                <w:szCs w:val="22"/>
                <w:lang w:val="cs-CZ"/>
              </w:rPr>
            </w:pPr>
            <w:r w:rsidRPr="004049B8">
              <w:rPr>
                <w:color w:val="000000" w:themeColor="text1"/>
                <w:szCs w:val="22"/>
                <w:lang w:val="cs-CZ"/>
              </w:rPr>
              <w:t>Pfizer Healthcare Ireland</w:t>
            </w:r>
            <w:r w:rsidR="00216C6A">
              <w:rPr>
                <w:szCs w:val="22"/>
              </w:rPr>
              <w:t xml:space="preserve"> Unlimited Company</w:t>
            </w:r>
          </w:p>
          <w:p w14:paraId="1E98A31E" w14:textId="655F361E" w:rsidR="005155AF" w:rsidRPr="004049B8" w:rsidRDefault="005155AF" w:rsidP="005155AF">
            <w:pPr>
              <w:autoSpaceDE w:val="0"/>
              <w:autoSpaceDN w:val="0"/>
              <w:adjustRightInd w:val="0"/>
              <w:rPr>
                <w:color w:val="000000" w:themeColor="text1"/>
                <w:szCs w:val="22"/>
                <w:lang w:val="cs-CZ"/>
              </w:rPr>
            </w:pPr>
            <w:r w:rsidRPr="004049B8">
              <w:rPr>
                <w:color w:val="000000" w:themeColor="text1"/>
                <w:szCs w:val="22"/>
                <w:lang w:val="cs-CZ"/>
              </w:rPr>
              <w:t>Tel: +1800 633 363 (toll free)</w:t>
            </w:r>
          </w:p>
          <w:p w14:paraId="60B66F38" w14:textId="77777777" w:rsidR="005155AF" w:rsidRPr="004049B8" w:rsidRDefault="005155AF" w:rsidP="005155AF">
            <w:pPr>
              <w:tabs>
                <w:tab w:val="left" w:pos="567"/>
              </w:tabs>
              <w:rPr>
                <w:color w:val="000000" w:themeColor="text1"/>
                <w:szCs w:val="22"/>
                <w:lang w:val="cs-CZ"/>
              </w:rPr>
            </w:pPr>
            <w:r w:rsidRPr="004049B8">
              <w:rPr>
                <w:color w:val="000000" w:themeColor="text1"/>
                <w:szCs w:val="22"/>
                <w:lang w:val="cs-CZ"/>
              </w:rPr>
              <w:t>Tel: +44 (0)1304 616161</w:t>
            </w:r>
          </w:p>
          <w:p w14:paraId="51D58F75" w14:textId="77777777" w:rsidR="005155AF" w:rsidRPr="004049B8" w:rsidRDefault="005155AF" w:rsidP="005155AF">
            <w:pPr>
              <w:tabs>
                <w:tab w:val="left" w:pos="567"/>
              </w:tabs>
              <w:rPr>
                <w:b/>
                <w:color w:val="000000" w:themeColor="text1"/>
                <w:szCs w:val="22"/>
                <w:lang w:val="cs-CZ"/>
              </w:rPr>
            </w:pPr>
          </w:p>
        </w:tc>
        <w:tc>
          <w:tcPr>
            <w:tcW w:w="5103" w:type="dxa"/>
          </w:tcPr>
          <w:p w14:paraId="08ED6CB9" w14:textId="77777777" w:rsidR="005155AF" w:rsidRPr="004049B8" w:rsidRDefault="005155AF" w:rsidP="005155AF">
            <w:pPr>
              <w:keepNext/>
              <w:tabs>
                <w:tab w:val="left" w:pos="567"/>
              </w:tabs>
              <w:rPr>
                <w:bCs/>
                <w:color w:val="000000" w:themeColor="text1"/>
                <w:szCs w:val="22"/>
                <w:lang w:val="cs-CZ"/>
              </w:rPr>
            </w:pPr>
            <w:r w:rsidRPr="004049B8">
              <w:rPr>
                <w:b/>
                <w:color w:val="000000" w:themeColor="text1"/>
                <w:szCs w:val="22"/>
                <w:lang w:val="cs-CZ"/>
              </w:rPr>
              <w:t>Slovenská republika</w:t>
            </w:r>
          </w:p>
          <w:p w14:paraId="1770BA4B" w14:textId="77777777" w:rsidR="005155AF" w:rsidRPr="004049B8" w:rsidRDefault="005155AF" w:rsidP="005155AF">
            <w:pPr>
              <w:keepNext/>
              <w:rPr>
                <w:color w:val="000000" w:themeColor="text1"/>
                <w:szCs w:val="22"/>
                <w:lang w:val="cs-CZ"/>
              </w:rPr>
            </w:pPr>
            <w:r w:rsidRPr="004049B8">
              <w:rPr>
                <w:color w:val="000000" w:themeColor="text1"/>
                <w:szCs w:val="22"/>
                <w:lang w:val="cs-CZ"/>
              </w:rPr>
              <w:t xml:space="preserve">Pfizer Luxembourg SARL, organizačná zložka </w:t>
            </w:r>
          </w:p>
          <w:p w14:paraId="5AA794DA" w14:textId="77777777" w:rsidR="005155AF" w:rsidRPr="004049B8" w:rsidRDefault="005155AF" w:rsidP="005155AF">
            <w:pPr>
              <w:keepNext/>
              <w:rPr>
                <w:b/>
                <w:bCs/>
                <w:color w:val="000000" w:themeColor="text1"/>
                <w:szCs w:val="22"/>
                <w:lang w:val="cs-CZ"/>
              </w:rPr>
            </w:pPr>
            <w:r w:rsidRPr="004049B8">
              <w:rPr>
                <w:color w:val="000000" w:themeColor="text1"/>
                <w:szCs w:val="22"/>
                <w:lang w:val="cs-CZ"/>
              </w:rPr>
              <w:t>Tel: +</w:t>
            </w:r>
            <w:r w:rsidR="00BE0857" w:rsidRPr="004049B8">
              <w:rPr>
                <w:color w:val="000000" w:themeColor="text1"/>
                <w:szCs w:val="22"/>
                <w:lang w:val="cs-CZ"/>
              </w:rPr>
              <w:t xml:space="preserve"> </w:t>
            </w:r>
            <w:r w:rsidRPr="004049B8">
              <w:rPr>
                <w:color w:val="000000" w:themeColor="text1"/>
                <w:szCs w:val="22"/>
                <w:lang w:val="cs-CZ"/>
              </w:rPr>
              <w:t>421 2 3355 5500</w:t>
            </w:r>
          </w:p>
          <w:p w14:paraId="6A066594" w14:textId="77777777" w:rsidR="005155AF" w:rsidRPr="004049B8" w:rsidRDefault="005155AF" w:rsidP="005155AF">
            <w:pPr>
              <w:tabs>
                <w:tab w:val="left" w:pos="567"/>
              </w:tabs>
              <w:rPr>
                <w:bCs/>
                <w:color w:val="000000" w:themeColor="text1"/>
                <w:szCs w:val="22"/>
                <w:lang w:val="cs-CZ"/>
              </w:rPr>
            </w:pPr>
          </w:p>
        </w:tc>
      </w:tr>
      <w:tr w:rsidR="005155AF" w:rsidRPr="004049B8" w14:paraId="46F07E25" w14:textId="77777777">
        <w:trPr>
          <w:trHeight w:val="567"/>
        </w:trPr>
        <w:tc>
          <w:tcPr>
            <w:tcW w:w="4503" w:type="dxa"/>
          </w:tcPr>
          <w:p w14:paraId="02322249" w14:textId="77777777" w:rsidR="005155AF" w:rsidRPr="004049B8" w:rsidRDefault="005155AF" w:rsidP="005155AF">
            <w:pPr>
              <w:keepNext/>
              <w:tabs>
                <w:tab w:val="left" w:pos="567"/>
              </w:tabs>
              <w:rPr>
                <w:b/>
                <w:color w:val="000000" w:themeColor="text1"/>
                <w:szCs w:val="22"/>
                <w:lang w:val="cs-CZ"/>
              </w:rPr>
            </w:pPr>
            <w:r w:rsidRPr="004049B8">
              <w:rPr>
                <w:b/>
                <w:color w:val="000000" w:themeColor="text1"/>
                <w:szCs w:val="22"/>
                <w:lang w:val="cs-CZ"/>
              </w:rPr>
              <w:lastRenderedPageBreak/>
              <w:t>Ísland</w:t>
            </w:r>
          </w:p>
          <w:p w14:paraId="585A0E07" w14:textId="77777777" w:rsidR="005155AF" w:rsidRPr="004049B8" w:rsidRDefault="005155AF" w:rsidP="005155AF">
            <w:pPr>
              <w:keepNext/>
              <w:snapToGrid w:val="0"/>
              <w:rPr>
                <w:color w:val="000000" w:themeColor="text1"/>
                <w:szCs w:val="22"/>
                <w:lang w:val="cs-CZ"/>
              </w:rPr>
            </w:pPr>
            <w:r w:rsidRPr="004049B8">
              <w:rPr>
                <w:color w:val="000000" w:themeColor="text1"/>
                <w:szCs w:val="22"/>
                <w:lang w:val="cs-CZ"/>
              </w:rPr>
              <w:t>Icepharma hf.</w:t>
            </w:r>
          </w:p>
          <w:p w14:paraId="11D915A3" w14:textId="10ABF923" w:rsidR="005155AF" w:rsidRPr="004049B8" w:rsidRDefault="00BE0857" w:rsidP="005155AF">
            <w:pPr>
              <w:keepNext/>
              <w:snapToGrid w:val="0"/>
              <w:rPr>
                <w:color w:val="000000" w:themeColor="text1"/>
                <w:szCs w:val="22"/>
                <w:lang w:val="cs-CZ"/>
              </w:rPr>
            </w:pPr>
            <w:r w:rsidRPr="004049B8">
              <w:rPr>
                <w:color w:val="000000" w:themeColor="text1"/>
                <w:szCs w:val="22"/>
                <w:lang w:val="cs-CZ"/>
              </w:rPr>
              <w:t>Sími</w:t>
            </w:r>
            <w:r w:rsidR="005155AF" w:rsidRPr="004049B8">
              <w:rPr>
                <w:color w:val="000000" w:themeColor="text1"/>
                <w:szCs w:val="22"/>
                <w:lang w:val="cs-CZ"/>
              </w:rPr>
              <w:t>: +354 540 8000</w:t>
            </w:r>
          </w:p>
          <w:p w14:paraId="501FD8B1" w14:textId="77777777" w:rsidR="005155AF" w:rsidRPr="004049B8" w:rsidRDefault="005155AF" w:rsidP="005155AF">
            <w:pPr>
              <w:keepNext/>
              <w:keepLines/>
              <w:tabs>
                <w:tab w:val="left" w:pos="567"/>
              </w:tabs>
              <w:rPr>
                <w:b/>
                <w:color w:val="000000" w:themeColor="text1"/>
                <w:szCs w:val="22"/>
                <w:lang w:val="cs-CZ"/>
              </w:rPr>
            </w:pPr>
          </w:p>
        </w:tc>
        <w:tc>
          <w:tcPr>
            <w:tcW w:w="5103" w:type="dxa"/>
          </w:tcPr>
          <w:p w14:paraId="70C8ED44" w14:textId="77777777" w:rsidR="005155AF" w:rsidRPr="004049B8" w:rsidRDefault="005155AF" w:rsidP="005155AF">
            <w:pPr>
              <w:tabs>
                <w:tab w:val="left" w:pos="567"/>
              </w:tabs>
              <w:rPr>
                <w:b/>
                <w:color w:val="000000" w:themeColor="text1"/>
                <w:szCs w:val="22"/>
                <w:lang w:val="cs-CZ"/>
              </w:rPr>
            </w:pPr>
            <w:r w:rsidRPr="004049B8">
              <w:rPr>
                <w:b/>
                <w:color w:val="000000" w:themeColor="text1"/>
                <w:szCs w:val="22"/>
                <w:lang w:val="cs-CZ"/>
              </w:rPr>
              <w:t>Suomi/Finland</w:t>
            </w:r>
          </w:p>
          <w:p w14:paraId="67434A47" w14:textId="77777777" w:rsidR="005155AF" w:rsidRPr="004049B8" w:rsidRDefault="005155AF" w:rsidP="005155AF">
            <w:pPr>
              <w:tabs>
                <w:tab w:val="left" w:pos="-720"/>
                <w:tab w:val="left" w:pos="4536"/>
              </w:tabs>
              <w:suppressAutoHyphens/>
              <w:rPr>
                <w:bCs/>
                <w:color w:val="000000" w:themeColor="text1"/>
                <w:szCs w:val="22"/>
                <w:lang w:val="cs-CZ"/>
              </w:rPr>
            </w:pPr>
            <w:r w:rsidRPr="004049B8">
              <w:rPr>
                <w:bCs/>
                <w:color w:val="000000" w:themeColor="text1"/>
                <w:szCs w:val="22"/>
                <w:lang w:val="cs-CZ"/>
              </w:rPr>
              <w:t>Pfizer Oy</w:t>
            </w:r>
          </w:p>
          <w:p w14:paraId="1B857A4F" w14:textId="77777777" w:rsidR="005155AF" w:rsidRPr="004049B8" w:rsidRDefault="005155AF" w:rsidP="005155AF">
            <w:pPr>
              <w:snapToGrid w:val="0"/>
              <w:rPr>
                <w:bCs/>
                <w:color w:val="000000" w:themeColor="text1"/>
                <w:szCs w:val="22"/>
                <w:lang w:val="cs-CZ"/>
              </w:rPr>
            </w:pPr>
            <w:r w:rsidRPr="004049B8">
              <w:rPr>
                <w:bCs/>
                <w:color w:val="000000" w:themeColor="text1"/>
                <w:szCs w:val="22"/>
                <w:lang w:val="cs-CZ"/>
              </w:rPr>
              <w:t>Puh/Tel: +358 (0)9 430 040</w:t>
            </w:r>
          </w:p>
          <w:p w14:paraId="6AB1ED7B" w14:textId="77777777" w:rsidR="005155AF" w:rsidRPr="004049B8" w:rsidRDefault="005155AF" w:rsidP="005155AF">
            <w:pPr>
              <w:keepNext/>
              <w:rPr>
                <w:color w:val="000000" w:themeColor="text1"/>
                <w:szCs w:val="22"/>
                <w:lang w:val="cs-CZ"/>
              </w:rPr>
            </w:pPr>
          </w:p>
        </w:tc>
      </w:tr>
      <w:tr w:rsidR="005155AF" w:rsidRPr="004049B8" w14:paraId="496F2686" w14:textId="77777777">
        <w:trPr>
          <w:trHeight w:val="1062"/>
        </w:trPr>
        <w:tc>
          <w:tcPr>
            <w:tcW w:w="4503" w:type="dxa"/>
          </w:tcPr>
          <w:p w14:paraId="132431F4" w14:textId="77777777" w:rsidR="005155AF" w:rsidRPr="004049B8" w:rsidRDefault="005155AF" w:rsidP="005155AF">
            <w:pPr>
              <w:autoSpaceDE w:val="0"/>
              <w:autoSpaceDN w:val="0"/>
              <w:adjustRightInd w:val="0"/>
              <w:rPr>
                <w:b/>
                <w:bCs/>
                <w:color w:val="000000" w:themeColor="text1"/>
                <w:szCs w:val="22"/>
                <w:lang w:val="cs-CZ"/>
              </w:rPr>
            </w:pPr>
            <w:r w:rsidRPr="004049B8">
              <w:rPr>
                <w:b/>
                <w:bCs/>
                <w:color w:val="000000" w:themeColor="text1"/>
                <w:szCs w:val="22"/>
                <w:lang w:val="cs-CZ"/>
              </w:rPr>
              <w:t>Italia</w:t>
            </w:r>
          </w:p>
          <w:p w14:paraId="6E9D0F51" w14:textId="77777777" w:rsidR="005155AF" w:rsidRPr="004049B8" w:rsidRDefault="005155AF" w:rsidP="005155AF">
            <w:pPr>
              <w:autoSpaceDE w:val="0"/>
              <w:autoSpaceDN w:val="0"/>
              <w:adjustRightInd w:val="0"/>
              <w:rPr>
                <w:color w:val="000000" w:themeColor="text1"/>
                <w:szCs w:val="22"/>
                <w:lang w:val="cs-CZ"/>
              </w:rPr>
            </w:pPr>
            <w:r w:rsidRPr="004049B8">
              <w:rPr>
                <w:color w:val="000000" w:themeColor="text1"/>
                <w:szCs w:val="22"/>
                <w:lang w:val="cs-CZ"/>
              </w:rPr>
              <w:t>Pfizer S.r.l.</w:t>
            </w:r>
          </w:p>
          <w:p w14:paraId="1A6180AD" w14:textId="77777777" w:rsidR="005155AF" w:rsidRPr="004049B8" w:rsidRDefault="005155AF" w:rsidP="005155AF">
            <w:pPr>
              <w:autoSpaceDE w:val="0"/>
              <w:autoSpaceDN w:val="0"/>
              <w:adjustRightInd w:val="0"/>
              <w:rPr>
                <w:color w:val="000000" w:themeColor="text1"/>
                <w:szCs w:val="22"/>
                <w:lang w:val="cs-CZ"/>
              </w:rPr>
            </w:pPr>
            <w:r w:rsidRPr="004049B8">
              <w:rPr>
                <w:color w:val="000000" w:themeColor="text1"/>
                <w:szCs w:val="22"/>
                <w:lang w:val="cs-CZ"/>
              </w:rPr>
              <w:t>Tel: +39 06 33 18 21</w:t>
            </w:r>
          </w:p>
          <w:p w14:paraId="29923634" w14:textId="77777777" w:rsidR="005155AF" w:rsidRPr="004049B8" w:rsidRDefault="005155AF" w:rsidP="005155AF">
            <w:pPr>
              <w:tabs>
                <w:tab w:val="left" w:pos="567"/>
              </w:tabs>
              <w:rPr>
                <w:color w:val="000000" w:themeColor="text1"/>
                <w:szCs w:val="22"/>
                <w:lang w:val="cs-CZ"/>
              </w:rPr>
            </w:pPr>
          </w:p>
        </w:tc>
        <w:tc>
          <w:tcPr>
            <w:tcW w:w="5103" w:type="dxa"/>
          </w:tcPr>
          <w:p w14:paraId="69363C0F" w14:textId="77777777" w:rsidR="005155AF" w:rsidRPr="004049B8" w:rsidRDefault="005155AF" w:rsidP="005155AF">
            <w:pPr>
              <w:tabs>
                <w:tab w:val="left" w:pos="567"/>
              </w:tabs>
              <w:rPr>
                <w:b/>
                <w:color w:val="000000" w:themeColor="text1"/>
                <w:szCs w:val="22"/>
                <w:lang w:val="cs-CZ"/>
              </w:rPr>
            </w:pPr>
            <w:r w:rsidRPr="004049B8">
              <w:rPr>
                <w:b/>
                <w:color w:val="000000" w:themeColor="text1"/>
                <w:szCs w:val="22"/>
                <w:lang w:val="cs-CZ"/>
              </w:rPr>
              <w:t xml:space="preserve">Sverige </w:t>
            </w:r>
          </w:p>
          <w:p w14:paraId="60AAFD1D" w14:textId="77777777" w:rsidR="005155AF" w:rsidRPr="004049B8" w:rsidRDefault="005155AF" w:rsidP="005155AF">
            <w:pPr>
              <w:snapToGrid w:val="0"/>
              <w:rPr>
                <w:color w:val="000000" w:themeColor="text1"/>
                <w:szCs w:val="22"/>
                <w:lang w:val="cs-CZ"/>
              </w:rPr>
            </w:pPr>
            <w:r w:rsidRPr="004049B8">
              <w:rPr>
                <w:color w:val="000000" w:themeColor="text1"/>
                <w:szCs w:val="22"/>
                <w:lang w:val="cs-CZ"/>
              </w:rPr>
              <w:t>Pfizer AB</w:t>
            </w:r>
          </w:p>
          <w:p w14:paraId="1ABD306E" w14:textId="77777777" w:rsidR="005155AF" w:rsidRPr="004049B8" w:rsidRDefault="005155AF" w:rsidP="005155AF">
            <w:pPr>
              <w:snapToGrid w:val="0"/>
              <w:rPr>
                <w:color w:val="000000" w:themeColor="text1"/>
                <w:szCs w:val="22"/>
                <w:lang w:val="cs-CZ"/>
              </w:rPr>
            </w:pPr>
            <w:r w:rsidRPr="004049B8">
              <w:rPr>
                <w:color w:val="000000" w:themeColor="text1"/>
                <w:szCs w:val="22"/>
                <w:lang w:val="cs-CZ"/>
              </w:rPr>
              <w:t>Tel: +46 (0)8 550 520 00</w:t>
            </w:r>
          </w:p>
          <w:p w14:paraId="66F7BF34" w14:textId="77777777" w:rsidR="005155AF" w:rsidRPr="004049B8" w:rsidRDefault="005155AF" w:rsidP="005155AF">
            <w:pPr>
              <w:snapToGrid w:val="0"/>
              <w:rPr>
                <w:color w:val="000000" w:themeColor="text1"/>
                <w:szCs w:val="22"/>
                <w:lang w:val="cs-CZ"/>
              </w:rPr>
            </w:pPr>
          </w:p>
        </w:tc>
      </w:tr>
      <w:tr w:rsidR="005155AF" w:rsidRPr="004049B8" w14:paraId="1B1D84A8" w14:textId="77777777">
        <w:trPr>
          <w:trHeight w:val="1062"/>
        </w:trPr>
        <w:tc>
          <w:tcPr>
            <w:tcW w:w="4503" w:type="dxa"/>
          </w:tcPr>
          <w:p w14:paraId="4825CD74" w14:textId="77777777" w:rsidR="005155AF" w:rsidRPr="000D7842" w:rsidRDefault="005155AF" w:rsidP="005155AF">
            <w:pPr>
              <w:rPr>
                <w:rFonts w:ascii="Calibri" w:hAnsi="Calibri"/>
                <w:color w:val="000000" w:themeColor="text1"/>
                <w:szCs w:val="22"/>
                <w:lang w:val="cs-CZ"/>
              </w:rPr>
            </w:pPr>
            <w:r w:rsidRPr="004049B8">
              <w:rPr>
                <w:b/>
                <w:bCs/>
                <w:color w:val="000000" w:themeColor="text1"/>
                <w:szCs w:val="22"/>
                <w:lang w:val="cs-CZ"/>
              </w:rPr>
              <w:t>Κύπρος</w:t>
            </w:r>
          </w:p>
          <w:p w14:paraId="6D47AEC2" w14:textId="77777777" w:rsidR="00BE0857" w:rsidRPr="00761FDB" w:rsidRDefault="00BE0857" w:rsidP="005155AF">
            <w:pPr>
              <w:rPr>
                <w:color w:val="000000" w:themeColor="text1"/>
                <w:szCs w:val="22"/>
                <w:shd w:val="clear" w:color="auto" w:fill="FFFFFF"/>
                <w:lang w:val="cs-CZ"/>
              </w:rPr>
            </w:pPr>
            <w:r w:rsidRPr="00761FDB">
              <w:rPr>
                <w:color w:val="000000" w:themeColor="text1"/>
                <w:szCs w:val="22"/>
                <w:shd w:val="clear" w:color="auto" w:fill="FFFFFF"/>
                <w:lang w:val="cs-CZ"/>
              </w:rPr>
              <w:t xml:space="preserve">Pfizer </w:t>
            </w:r>
            <w:r w:rsidRPr="004049B8">
              <w:rPr>
                <w:color w:val="000000" w:themeColor="text1"/>
                <w:szCs w:val="22"/>
                <w:shd w:val="clear" w:color="auto" w:fill="FFFFFF"/>
              </w:rPr>
              <w:t>Ελλάς</w:t>
            </w:r>
            <w:r w:rsidRPr="00761FDB">
              <w:rPr>
                <w:color w:val="000000" w:themeColor="text1"/>
                <w:szCs w:val="22"/>
                <w:shd w:val="clear" w:color="auto" w:fill="FFFFFF"/>
                <w:lang w:val="cs-CZ"/>
              </w:rPr>
              <w:t xml:space="preserve"> </w:t>
            </w:r>
            <w:r w:rsidRPr="004049B8">
              <w:rPr>
                <w:color w:val="000000" w:themeColor="text1"/>
                <w:szCs w:val="22"/>
                <w:shd w:val="clear" w:color="auto" w:fill="FFFFFF"/>
              </w:rPr>
              <w:t>Α</w:t>
            </w:r>
            <w:r w:rsidRPr="00761FDB">
              <w:rPr>
                <w:color w:val="000000" w:themeColor="text1"/>
                <w:szCs w:val="22"/>
                <w:shd w:val="clear" w:color="auto" w:fill="FFFFFF"/>
                <w:lang w:val="cs-CZ"/>
              </w:rPr>
              <w:t>.</w:t>
            </w:r>
            <w:r w:rsidRPr="004049B8">
              <w:rPr>
                <w:color w:val="000000" w:themeColor="text1"/>
                <w:szCs w:val="22"/>
                <w:shd w:val="clear" w:color="auto" w:fill="FFFFFF"/>
              </w:rPr>
              <w:t>Ε</w:t>
            </w:r>
            <w:r w:rsidRPr="00761FDB">
              <w:rPr>
                <w:color w:val="000000" w:themeColor="text1"/>
                <w:szCs w:val="22"/>
                <w:shd w:val="clear" w:color="auto" w:fill="FFFFFF"/>
                <w:lang w:val="cs-CZ"/>
              </w:rPr>
              <w:t>. (Cyprus Branch)</w:t>
            </w:r>
          </w:p>
          <w:p w14:paraId="72083D96" w14:textId="72D30CC4" w:rsidR="005155AF" w:rsidRPr="000D7842" w:rsidRDefault="005155AF" w:rsidP="005155AF">
            <w:pPr>
              <w:rPr>
                <w:rFonts w:ascii="Calibri" w:hAnsi="Calibri"/>
                <w:color w:val="000000" w:themeColor="text1"/>
                <w:szCs w:val="22"/>
                <w:lang w:val="cs-CZ"/>
              </w:rPr>
            </w:pPr>
            <w:r w:rsidRPr="004049B8">
              <w:rPr>
                <w:color w:val="000000" w:themeColor="text1"/>
                <w:szCs w:val="22"/>
                <w:lang w:val="cs-CZ"/>
              </w:rPr>
              <w:t>Τηλ: +357 22817690</w:t>
            </w:r>
          </w:p>
          <w:p w14:paraId="412FA019" w14:textId="77777777" w:rsidR="005155AF" w:rsidRPr="004049B8" w:rsidRDefault="005155AF" w:rsidP="005155AF">
            <w:pPr>
              <w:autoSpaceDE w:val="0"/>
              <w:autoSpaceDN w:val="0"/>
              <w:adjustRightInd w:val="0"/>
              <w:rPr>
                <w:rFonts w:eastAsia="Times New Roman"/>
                <w:color w:val="000000" w:themeColor="text1"/>
                <w:szCs w:val="22"/>
                <w:lang w:val="cs-CZ"/>
              </w:rPr>
            </w:pPr>
          </w:p>
        </w:tc>
        <w:tc>
          <w:tcPr>
            <w:tcW w:w="5103" w:type="dxa"/>
          </w:tcPr>
          <w:p w14:paraId="47797F82" w14:textId="77777777" w:rsidR="005155AF" w:rsidRPr="004049B8" w:rsidRDefault="005155AF" w:rsidP="005155AF">
            <w:pPr>
              <w:snapToGrid w:val="0"/>
              <w:rPr>
                <w:b/>
                <w:color w:val="000000" w:themeColor="text1"/>
                <w:szCs w:val="22"/>
                <w:lang w:val="cs-CZ"/>
              </w:rPr>
            </w:pPr>
          </w:p>
        </w:tc>
      </w:tr>
      <w:tr w:rsidR="005155AF" w:rsidRPr="004049B8" w14:paraId="75B4ABDA" w14:textId="77777777">
        <w:trPr>
          <w:trHeight w:val="1062"/>
        </w:trPr>
        <w:tc>
          <w:tcPr>
            <w:tcW w:w="4503" w:type="dxa"/>
          </w:tcPr>
          <w:p w14:paraId="5676E01F" w14:textId="77777777" w:rsidR="005155AF" w:rsidRPr="004049B8" w:rsidRDefault="005155AF" w:rsidP="005155AF">
            <w:pPr>
              <w:autoSpaceDE w:val="0"/>
              <w:autoSpaceDN w:val="0"/>
              <w:adjustRightInd w:val="0"/>
              <w:rPr>
                <w:b/>
                <w:bCs/>
                <w:color w:val="000000" w:themeColor="text1"/>
                <w:szCs w:val="22"/>
                <w:lang w:val="cs-CZ"/>
              </w:rPr>
            </w:pPr>
            <w:r w:rsidRPr="004049B8">
              <w:rPr>
                <w:b/>
                <w:bCs/>
                <w:color w:val="000000" w:themeColor="text1"/>
                <w:szCs w:val="22"/>
                <w:lang w:val="cs-CZ"/>
              </w:rPr>
              <w:t>Latvija</w:t>
            </w:r>
          </w:p>
          <w:p w14:paraId="2980DCDB" w14:textId="77777777" w:rsidR="005155AF" w:rsidRPr="004049B8" w:rsidRDefault="005155AF" w:rsidP="005155AF">
            <w:pPr>
              <w:autoSpaceDE w:val="0"/>
              <w:autoSpaceDN w:val="0"/>
              <w:adjustRightInd w:val="0"/>
              <w:rPr>
                <w:color w:val="000000" w:themeColor="text1"/>
                <w:szCs w:val="22"/>
                <w:lang w:val="cs-CZ"/>
              </w:rPr>
            </w:pPr>
            <w:r w:rsidRPr="004049B8">
              <w:rPr>
                <w:color w:val="000000" w:themeColor="text1"/>
                <w:szCs w:val="22"/>
                <w:lang w:val="cs-CZ"/>
              </w:rPr>
              <w:t>Pfizer Luxembourg SARL filiāle Latvijā</w:t>
            </w:r>
          </w:p>
          <w:p w14:paraId="4FA57DFF" w14:textId="77777777" w:rsidR="005155AF" w:rsidRPr="004049B8" w:rsidRDefault="005155AF" w:rsidP="005155AF">
            <w:pPr>
              <w:autoSpaceDE w:val="0"/>
              <w:autoSpaceDN w:val="0"/>
              <w:adjustRightInd w:val="0"/>
              <w:rPr>
                <w:color w:val="000000" w:themeColor="text1"/>
                <w:szCs w:val="22"/>
                <w:lang w:val="cs-CZ"/>
              </w:rPr>
            </w:pPr>
            <w:r w:rsidRPr="004049B8">
              <w:rPr>
                <w:color w:val="000000" w:themeColor="text1"/>
                <w:szCs w:val="22"/>
                <w:lang w:val="cs-CZ"/>
              </w:rPr>
              <w:t>Tel: +371 670 35 775</w:t>
            </w:r>
          </w:p>
          <w:p w14:paraId="1ADF8192" w14:textId="77777777" w:rsidR="005155AF" w:rsidRPr="004049B8" w:rsidRDefault="005155AF" w:rsidP="005155AF">
            <w:pPr>
              <w:tabs>
                <w:tab w:val="left" w:pos="567"/>
              </w:tabs>
              <w:rPr>
                <w:b/>
                <w:color w:val="000000" w:themeColor="text1"/>
                <w:szCs w:val="22"/>
                <w:lang w:val="cs-CZ"/>
              </w:rPr>
            </w:pPr>
          </w:p>
        </w:tc>
        <w:tc>
          <w:tcPr>
            <w:tcW w:w="5103" w:type="dxa"/>
          </w:tcPr>
          <w:p w14:paraId="0B7A8107" w14:textId="77777777" w:rsidR="005155AF" w:rsidRPr="004049B8" w:rsidRDefault="005155AF" w:rsidP="005155AF">
            <w:pPr>
              <w:autoSpaceDE w:val="0"/>
              <w:autoSpaceDN w:val="0"/>
              <w:adjustRightInd w:val="0"/>
              <w:rPr>
                <w:color w:val="000000" w:themeColor="text1"/>
                <w:szCs w:val="22"/>
                <w:lang w:val="cs-CZ"/>
              </w:rPr>
            </w:pPr>
          </w:p>
        </w:tc>
      </w:tr>
    </w:tbl>
    <w:p w14:paraId="2F31C0E2" w14:textId="77777777" w:rsidR="00FD0C5C" w:rsidRPr="004049B8" w:rsidRDefault="00FD0C5C" w:rsidP="00CC0CE5">
      <w:pPr>
        <w:numPr>
          <w:ilvl w:val="12"/>
          <w:numId w:val="0"/>
        </w:numPr>
        <w:ind w:right="-2"/>
        <w:outlineLvl w:val="0"/>
        <w:rPr>
          <w:b/>
          <w:noProof/>
          <w:color w:val="000000" w:themeColor="text1"/>
          <w:szCs w:val="22"/>
          <w:lang w:val="cs-CZ"/>
        </w:rPr>
      </w:pPr>
    </w:p>
    <w:p w14:paraId="22C16D27" w14:textId="77777777" w:rsidR="009709F4" w:rsidRPr="004049B8" w:rsidRDefault="009709F4" w:rsidP="00CC0CE5">
      <w:pPr>
        <w:numPr>
          <w:ilvl w:val="12"/>
          <w:numId w:val="0"/>
        </w:numPr>
        <w:ind w:right="-2"/>
        <w:outlineLvl w:val="0"/>
        <w:rPr>
          <w:b/>
          <w:noProof/>
          <w:color w:val="000000" w:themeColor="text1"/>
          <w:szCs w:val="22"/>
          <w:lang w:val="cs-CZ"/>
        </w:rPr>
      </w:pPr>
      <w:r w:rsidRPr="004049B8">
        <w:rPr>
          <w:b/>
          <w:noProof/>
          <w:color w:val="000000" w:themeColor="text1"/>
          <w:szCs w:val="22"/>
          <w:lang w:val="cs-CZ"/>
        </w:rPr>
        <w:t xml:space="preserve">Tato příbalová informace byla naposledy </w:t>
      </w:r>
      <w:r w:rsidR="001921C1" w:rsidRPr="004049B8">
        <w:rPr>
          <w:b/>
          <w:noProof/>
          <w:color w:val="000000" w:themeColor="text1"/>
          <w:szCs w:val="22"/>
          <w:lang w:val="cs-CZ"/>
        </w:rPr>
        <w:t>revidována</w:t>
      </w:r>
      <w:r w:rsidR="007D1A5A" w:rsidRPr="004049B8">
        <w:rPr>
          <w:b/>
          <w:noProof/>
          <w:color w:val="000000" w:themeColor="text1"/>
          <w:szCs w:val="22"/>
          <w:lang w:val="cs-CZ"/>
        </w:rPr>
        <w:t>:</w:t>
      </w:r>
      <w:r w:rsidR="001921C1" w:rsidRPr="004049B8">
        <w:rPr>
          <w:b/>
          <w:noProof/>
          <w:color w:val="000000" w:themeColor="text1"/>
          <w:szCs w:val="22"/>
          <w:lang w:val="cs-CZ"/>
        </w:rPr>
        <w:t xml:space="preserve"> </w:t>
      </w:r>
      <w:r w:rsidRPr="004049B8">
        <w:rPr>
          <w:b/>
          <w:noProof/>
          <w:color w:val="000000" w:themeColor="text1"/>
          <w:szCs w:val="22"/>
          <w:lang w:val="cs-CZ"/>
        </w:rPr>
        <w:t xml:space="preserve">{MM/RRRR}. </w:t>
      </w:r>
    </w:p>
    <w:p w14:paraId="71853CD8" w14:textId="77777777" w:rsidR="009709F4" w:rsidRPr="004049B8" w:rsidRDefault="009709F4" w:rsidP="00CC0CE5">
      <w:pPr>
        <w:rPr>
          <w:noProof/>
          <w:color w:val="000000" w:themeColor="text1"/>
          <w:szCs w:val="22"/>
          <w:lang w:val="cs-CZ"/>
        </w:rPr>
      </w:pPr>
    </w:p>
    <w:p w14:paraId="765EBE2E" w14:textId="54008AFC" w:rsidR="001921C1" w:rsidRPr="004049B8" w:rsidRDefault="001921C1" w:rsidP="001921C1">
      <w:pPr>
        <w:outlineLvl w:val="0"/>
        <w:rPr>
          <w:color w:val="000000" w:themeColor="text1"/>
          <w:szCs w:val="22"/>
          <w:lang w:val="cs-CZ"/>
        </w:rPr>
      </w:pPr>
      <w:r w:rsidRPr="004049B8">
        <w:rPr>
          <w:color w:val="000000" w:themeColor="text1"/>
          <w:szCs w:val="22"/>
          <w:lang w:val="cs-CZ"/>
        </w:rPr>
        <w:t>Tento léčivý přípravek byl registrován za „výjimečných okolností“. Znamená to, že vzhledem ke vzácné povaze tohoto onemocnění nebylo možné získat o tomto léčivém přípravku úplné informace.</w:t>
      </w:r>
    </w:p>
    <w:p w14:paraId="2BB2EC30" w14:textId="77777777" w:rsidR="00AD0A3E" w:rsidRPr="004049B8" w:rsidRDefault="00AD0A3E" w:rsidP="001921C1">
      <w:pPr>
        <w:outlineLvl w:val="0"/>
        <w:rPr>
          <w:color w:val="000000" w:themeColor="text1"/>
          <w:szCs w:val="22"/>
          <w:lang w:val="cs-CZ"/>
        </w:rPr>
      </w:pPr>
    </w:p>
    <w:p w14:paraId="6600C8BD" w14:textId="38B222D2" w:rsidR="001921C1" w:rsidRPr="004049B8" w:rsidRDefault="001921C1" w:rsidP="001921C1">
      <w:pPr>
        <w:outlineLvl w:val="0"/>
        <w:rPr>
          <w:color w:val="000000" w:themeColor="text1"/>
          <w:szCs w:val="22"/>
          <w:lang w:val="cs-CZ"/>
        </w:rPr>
      </w:pPr>
      <w:r w:rsidRPr="004049B8">
        <w:rPr>
          <w:color w:val="000000" w:themeColor="text1"/>
          <w:szCs w:val="22"/>
          <w:lang w:val="cs-CZ"/>
        </w:rPr>
        <w:t>Evropská agentura pro léčivé přípravky každoročně vyhodnotí jakékoli nové informace týkající se tohoto léčivého přípravku a tato příbalová informace bude podle potřeby aktualizována.</w:t>
      </w:r>
    </w:p>
    <w:p w14:paraId="4721F59E" w14:textId="77777777" w:rsidR="001921C1" w:rsidRPr="004049B8" w:rsidRDefault="001921C1" w:rsidP="00BB048E">
      <w:pPr>
        <w:keepNext/>
        <w:numPr>
          <w:ilvl w:val="12"/>
          <w:numId w:val="0"/>
        </w:numPr>
        <w:tabs>
          <w:tab w:val="left" w:pos="720"/>
        </w:tabs>
        <w:ind w:right="-2"/>
        <w:rPr>
          <w:b/>
          <w:color w:val="000000" w:themeColor="text1"/>
          <w:szCs w:val="22"/>
          <w:lang w:val="cs-CZ"/>
        </w:rPr>
      </w:pPr>
      <w:r w:rsidRPr="004049B8">
        <w:rPr>
          <w:b/>
          <w:color w:val="000000" w:themeColor="text1"/>
          <w:szCs w:val="22"/>
          <w:lang w:val="cs-CZ"/>
        </w:rPr>
        <w:t>Další zdroje informací</w:t>
      </w:r>
    </w:p>
    <w:p w14:paraId="7CD88B02" w14:textId="77777777" w:rsidR="00AD0A3E" w:rsidRPr="004049B8" w:rsidRDefault="00AD0A3E" w:rsidP="00BB048E">
      <w:pPr>
        <w:keepNext/>
        <w:numPr>
          <w:ilvl w:val="12"/>
          <w:numId w:val="0"/>
        </w:numPr>
        <w:tabs>
          <w:tab w:val="left" w:pos="720"/>
        </w:tabs>
        <w:ind w:right="-2"/>
        <w:rPr>
          <w:b/>
          <w:color w:val="000000" w:themeColor="text1"/>
          <w:szCs w:val="22"/>
          <w:lang w:val="cs-CZ"/>
        </w:rPr>
      </w:pPr>
    </w:p>
    <w:p w14:paraId="1A59B90D" w14:textId="098286F3" w:rsidR="009709F4" w:rsidRPr="004049B8" w:rsidRDefault="009709F4" w:rsidP="00BB048E">
      <w:pPr>
        <w:keepNext/>
        <w:rPr>
          <w:color w:val="000000" w:themeColor="text1"/>
          <w:szCs w:val="22"/>
          <w:lang w:val="cs-CZ"/>
        </w:rPr>
      </w:pPr>
      <w:r w:rsidRPr="004049B8">
        <w:rPr>
          <w:noProof/>
          <w:color w:val="000000" w:themeColor="text1"/>
          <w:szCs w:val="22"/>
          <w:lang w:val="cs-CZ"/>
        </w:rPr>
        <w:t xml:space="preserve">Podrobné informace o tomto </w:t>
      </w:r>
      <w:r w:rsidR="00842595" w:rsidRPr="004049B8">
        <w:rPr>
          <w:noProof/>
          <w:color w:val="000000" w:themeColor="text1"/>
          <w:szCs w:val="22"/>
          <w:lang w:val="cs-CZ"/>
        </w:rPr>
        <w:t xml:space="preserve">léčivém přípravku jsou k dispozici </w:t>
      </w:r>
      <w:r w:rsidRPr="004049B8">
        <w:rPr>
          <w:noProof/>
          <w:color w:val="000000" w:themeColor="text1"/>
          <w:szCs w:val="22"/>
          <w:lang w:val="cs-CZ"/>
        </w:rPr>
        <w:t xml:space="preserve">na webových stránkách </w:t>
      </w:r>
      <w:r w:rsidRPr="004049B8">
        <w:rPr>
          <w:rFonts w:eastAsia="SimSun"/>
          <w:color w:val="000000" w:themeColor="text1"/>
          <w:szCs w:val="22"/>
          <w:lang w:val="cs-CZ" w:eastAsia="zh-CN"/>
        </w:rPr>
        <w:t>Evropské agentury pro léčivé přípravky</w:t>
      </w:r>
      <w:r w:rsidRPr="004049B8">
        <w:rPr>
          <w:noProof/>
          <w:color w:val="000000" w:themeColor="text1"/>
          <w:szCs w:val="22"/>
          <w:lang w:val="cs-CZ"/>
        </w:rPr>
        <w:t xml:space="preserve">: </w:t>
      </w:r>
      <w:hyperlink r:id="rId19" w:history="1">
        <w:r w:rsidR="000D7842" w:rsidRPr="000D7842">
          <w:rPr>
            <w:rStyle w:val="Hyperlink"/>
            <w:noProof/>
            <w:szCs w:val="22"/>
            <w:lang w:val="cs-CZ"/>
          </w:rPr>
          <w:t>https://www.ema.europa.eu</w:t>
        </w:r>
      </w:hyperlink>
      <w:r w:rsidR="00400C47" w:rsidRPr="004049B8">
        <w:rPr>
          <w:noProof/>
          <w:color w:val="000000" w:themeColor="text1"/>
          <w:szCs w:val="22"/>
          <w:lang w:val="cs-CZ"/>
        </w:rPr>
        <w:t>.</w:t>
      </w:r>
      <w:r w:rsidR="000727EA" w:rsidRPr="004049B8">
        <w:rPr>
          <w:noProof/>
          <w:color w:val="000000" w:themeColor="text1"/>
          <w:szCs w:val="22"/>
          <w:lang w:val="cs-CZ"/>
        </w:rPr>
        <w:t xml:space="preserve"> </w:t>
      </w:r>
      <w:r w:rsidR="001921C1" w:rsidRPr="004049B8">
        <w:rPr>
          <w:color w:val="000000" w:themeColor="text1"/>
          <w:szCs w:val="22"/>
          <w:lang w:val="cs-CZ"/>
        </w:rPr>
        <w:t>Na těchto stránkách naleznete též odkazy na další webové stránky týkající se vzácných onemocnění a jejich léčby.</w:t>
      </w:r>
    </w:p>
    <w:p w14:paraId="7F1CDBCB" w14:textId="77777777" w:rsidR="001921C1" w:rsidRPr="004049B8" w:rsidRDefault="001921C1" w:rsidP="00CC0CE5">
      <w:pPr>
        <w:rPr>
          <w:b/>
          <w:noProof/>
          <w:color w:val="000000" w:themeColor="text1"/>
          <w:szCs w:val="22"/>
          <w:lang w:val="cs-CZ"/>
        </w:rPr>
      </w:pPr>
    </w:p>
    <w:p w14:paraId="1129042B" w14:textId="77777777" w:rsidR="00B6031D" w:rsidRPr="004049B8" w:rsidRDefault="009709F4" w:rsidP="00CC0CE5">
      <w:pPr>
        <w:numPr>
          <w:ilvl w:val="12"/>
          <w:numId w:val="0"/>
        </w:numPr>
        <w:ind w:right="-2"/>
        <w:rPr>
          <w:noProof/>
          <w:color w:val="000000" w:themeColor="text1"/>
          <w:szCs w:val="22"/>
          <w:lang w:val="cs-CZ"/>
        </w:rPr>
      </w:pPr>
      <w:r w:rsidRPr="004049B8">
        <w:rPr>
          <w:color w:val="000000" w:themeColor="text1"/>
          <w:szCs w:val="22"/>
          <w:lang w:val="cs-CZ"/>
        </w:rPr>
        <w:t xml:space="preserve">Je-li pro Vás obtížné přečíst nebo porozumět této příbalové informaci, </w:t>
      </w:r>
      <w:r w:rsidR="007E5A3F" w:rsidRPr="004049B8">
        <w:rPr>
          <w:color w:val="000000" w:themeColor="text1"/>
          <w:szCs w:val="22"/>
          <w:lang w:val="cs-CZ"/>
        </w:rPr>
        <w:t xml:space="preserve">nebo pokud ji potřebujete v odlišném formátu, </w:t>
      </w:r>
      <w:r w:rsidRPr="004049B8">
        <w:rPr>
          <w:color w:val="000000" w:themeColor="text1"/>
          <w:szCs w:val="22"/>
          <w:lang w:val="cs-CZ"/>
        </w:rPr>
        <w:t xml:space="preserve">obraťte se na </w:t>
      </w:r>
      <w:r w:rsidRPr="004049B8">
        <w:rPr>
          <w:noProof/>
          <w:color w:val="000000" w:themeColor="text1"/>
          <w:szCs w:val="22"/>
          <w:lang w:val="cs-CZ"/>
        </w:rPr>
        <w:t>místního zástupce držitele rozhodnutí o registraci na tel. čísle uvedeném výše.</w:t>
      </w:r>
    </w:p>
    <w:p w14:paraId="6D919E31" w14:textId="77777777" w:rsidR="00602108" w:rsidRPr="004049B8" w:rsidRDefault="00602108" w:rsidP="00602108">
      <w:pPr>
        <w:outlineLvl w:val="0"/>
        <w:rPr>
          <w:b/>
          <w:color w:val="000000" w:themeColor="text1"/>
          <w:szCs w:val="22"/>
          <w:lang w:val="cs-CZ"/>
        </w:rPr>
      </w:pPr>
      <w:r w:rsidRPr="004049B8">
        <w:rPr>
          <w:color w:val="000000" w:themeColor="text1"/>
          <w:szCs w:val="22"/>
          <w:lang w:val="cs-CZ"/>
        </w:rPr>
        <w:br w:type="page"/>
      </w:r>
    </w:p>
    <w:p w14:paraId="066E9CF7" w14:textId="77777777" w:rsidR="00602108" w:rsidRPr="004049B8" w:rsidRDefault="00602108" w:rsidP="00602108">
      <w:pPr>
        <w:jc w:val="center"/>
        <w:outlineLvl w:val="0"/>
        <w:rPr>
          <w:color w:val="000000" w:themeColor="text1"/>
          <w:szCs w:val="22"/>
          <w:lang w:val="cs-CZ"/>
        </w:rPr>
      </w:pPr>
      <w:r w:rsidRPr="004049B8">
        <w:rPr>
          <w:b/>
          <w:color w:val="000000" w:themeColor="text1"/>
          <w:szCs w:val="22"/>
          <w:lang w:val="cs-CZ"/>
        </w:rPr>
        <w:lastRenderedPageBreak/>
        <w:t>Příbalová informace: informace pro uživatele</w:t>
      </w:r>
    </w:p>
    <w:p w14:paraId="5C885737" w14:textId="77777777" w:rsidR="00602108" w:rsidRPr="004049B8" w:rsidRDefault="00602108" w:rsidP="00602108">
      <w:pPr>
        <w:numPr>
          <w:ilvl w:val="12"/>
          <w:numId w:val="0"/>
        </w:numPr>
        <w:rPr>
          <w:i/>
          <w:color w:val="000000" w:themeColor="text1"/>
          <w:szCs w:val="22"/>
          <w:lang w:val="cs-CZ"/>
        </w:rPr>
      </w:pPr>
    </w:p>
    <w:p w14:paraId="7586CE9D" w14:textId="77777777" w:rsidR="00602108" w:rsidRPr="004049B8" w:rsidRDefault="00602108" w:rsidP="00602108">
      <w:pPr>
        <w:numPr>
          <w:ilvl w:val="12"/>
          <w:numId w:val="0"/>
        </w:numPr>
        <w:jc w:val="center"/>
        <w:rPr>
          <w:b/>
          <w:bCs/>
          <w:color w:val="000000" w:themeColor="text1"/>
          <w:szCs w:val="22"/>
          <w:lang w:val="cs-CZ"/>
        </w:rPr>
      </w:pPr>
      <w:r w:rsidRPr="004049B8">
        <w:rPr>
          <w:b/>
          <w:bCs/>
          <w:color w:val="000000" w:themeColor="text1"/>
          <w:szCs w:val="22"/>
          <w:lang w:val="cs-CZ"/>
        </w:rPr>
        <w:t>Vyndaqel 61 mg měkké tobolky</w:t>
      </w:r>
    </w:p>
    <w:p w14:paraId="4FB163FB" w14:textId="77777777" w:rsidR="00602108" w:rsidRPr="004049B8" w:rsidRDefault="00602108" w:rsidP="00602108">
      <w:pPr>
        <w:numPr>
          <w:ilvl w:val="12"/>
          <w:numId w:val="0"/>
        </w:numPr>
        <w:jc w:val="center"/>
        <w:rPr>
          <w:color w:val="000000" w:themeColor="text1"/>
          <w:szCs w:val="22"/>
          <w:lang w:val="cs-CZ"/>
        </w:rPr>
      </w:pPr>
      <w:r w:rsidRPr="004049B8">
        <w:rPr>
          <w:color w:val="000000" w:themeColor="text1"/>
          <w:szCs w:val="22"/>
          <w:lang w:val="cs-CZ"/>
        </w:rPr>
        <w:t>tafamidisum</w:t>
      </w:r>
    </w:p>
    <w:p w14:paraId="63557344" w14:textId="77777777" w:rsidR="00602108" w:rsidRPr="004049B8" w:rsidRDefault="00602108" w:rsidP="00602108">
      <w:pPr>
        <w:numPr>
          <w:ilvl w:val="12"/>
          <w:numId w:val="0"/>
        </w:numPr>
        <w:jc w:val="center"/>
        <w:rPr>
          <w:color w:val="000000" w:themeColor="text1"/>
          <w:szCs w:val="22"/>
          <w:lang w:val="cs-CZ"/>
        </w:rPr>
      </w:pPr>
    </w:p>
    <w:p w14:paraId="6033E4CC" w14:textId="16A98CC8" w:rsidR="00602108" w:rsidRPr="004049B8" w:rsidRDefault="007B09A3" w:rsidP="00602108">
      <w:pPr>
        <w:suppressAutoHyphens/>
        <w:rPr>
          <w:noProof/>
          <w:color w:val="000000" w:themeColor="text1"/>
          <w:lang w:val="cs-CZ"/>
        </w:rPr>
      </w:pPr>
      <w:r w:rsidRPr="004049B8">
        <w:rPr>
          <w:noProof/>
          <w:color w:val="000000" w:themeColor="text1"/>
          <w:lang w:val="cs-CZ" w:eastAsia="cs-CZ"/>
        </w:rPr>
        <w:drawing>
          <wp:inline distT="0" distB="0" distL="0" distR="0" wp14:anchorId="05036873" wp14:editId="04C1B781">
            <wp:extent cx="199390" cy="1663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90" cy="166370"/>
                    </a:xfrm>
                    <a:prstGeom prst="rect">
                      <a:avLst/>
                    </a:prstGeom>
                    <a:noFill/>
                    <a:ln>
                      <a:noFill/>
                    </a:ln>
                  </pic:spPr>
                </pic:pic>
              </a:graphicData>
            </a:graphic>
          </wp:inline>
        </w:drawing>
      </w:r>
      <w:r w:rsidR="00602108" w:rsidRPr="004049B8">
        <w:rPr>
          <w:noProof/>
          <w:color w:val="000000" w:themeColor="text1"/>
          <w:lang w:val="cs-CZ"/>
        </w:rPr>
        <w:t xml:space="preserve">Tento </w:t>
      </w:r>
      <w:r w:rsidR="00602108" w:rsidRPr="004049B8">
        <w:rPr>
          <w:color w:val="000000" w:themeColor="text1"/>
          <w:lang w:val="cs-CZ"/>
        </w:rPr>
        <w:t>přípravek</w:t>
      </w:r>
      <w:r w:rsidR="00602108" w:rsidRPr="004049B8">
        <w:rPr>
          <w:noProof/>
          <w:color w:val="000000" w:themeColor="text1"/>
          <w:lang w:val="cs-CZ"/>
        </w:rPr>
        <w:t xml:space="preserve"> </w:t>
      </w:r>
      <w:r w:rsidR="00602108" w:rsidRPr="004049B8">
        <w:rPr>
          <w:color w:val="000000" w:themeColor="text1"/>
          <w:lang w:val="cs-CZ"/>
        </w:rPr>
        <w:t>podléhá dalšímu</w:t>
      </w:r>
      <w:r w:rsidR="00602108" w:rsidRPr="004049B8">
        <w:rPr>
          <w:noProof/>
          <w:color w:val="000000" w:themeColor="text1"/>
          <w:lang w:val="cs-CZ"/>
        </w:rPr>
        <w:t xml:space="preserve"> sledování.</w:t>
      </w:r>
      <w:r w:rsidR="00602108" w:rsidRPr="004049B8">
        <w:rPr>
          <w:color w:val="000000" w:themeColor="text1"/>
          <w:lang w:val="cs-CZ"/>
        </w:rPr>
        <w:t xml:space="preserve"> </w:t>
      </w:r>
      <w:r w:rsidR="00602108" w:rsidRPr="004049B8">
        <w:rPr>
          <w:noProof/>
          <w:color w:val="000000" w:themeColor="text1"/>
          <w:lang w:val="cs-CZ"/>
        </w:rPr>
        <w:t>To umožní rychlé získání nových informací o</w:t>
      </w:r>
      <w:r w:rsidR="00203366" w:rsidRPr="004049B8">
        <w:rPr>
          <w:noProof/>
          <w:color w:val="000000" w:themeColor="text1"/>
          <w:lang w:val="cs-CZ"/>
        </w:rPr>
        <w:t> </w:t>
      </w:r>
      <w:r w:rsidR="00602108" w:rsidRPr="004049B8">
        <w:rPr>
          <w:noProof/>
          <w:color w:val="000000" w:themeColor="text1"/>
          <w:lang w:val="cs-CZ"/>
        </w:rPr>
        <w:t>bezpečnosti.</w:t>
      </w:r>
      <w:r w:rsidR="00602108" w:rsidRPr="004049B8">
        <w:rPr>
          <w:color w:val="000000" w:themeColor="text1"/>
          <w:lang w:val="cs-CZ"/>
        </w:rPr>
        <w:t xml:space="preserve"> Můžete přispět</w:t>
      </w:r>
      <w:r w:rsidR="00602108" w:rsidRPr="004049B8">
        <w:rPr>
          <w:noProof/>
          <w:color w:val="000000" w:themeColor="text1"/>
          <w:lang w:val="cs-CZ"/>
        </w:rPr>
        <w:t xml:space="preserve"> tím, že nahlásíte jakékoli nežádoucí účinky, které se u Vás vyskytnou</w:t>
      </w:r>
      <w:r w:rsidR="00602108" w:rsidRPr="004049B8">
        <w:rPr>
          <w:color w:val="000000" w:themeColor="text1"/>
          <w:lang w:val="cs-CZ"/>
        </w:rPr>
        <w:t>. Jak hlásit nežádoucí účinky je popsáno v závěru bodu 4.</w:t>
      </w:r>
      <w:r w:rsidR="00602108" w:rsidRPr="004049B8">
        <w:rPr>
          <w:noProof/>
          <w:color w:val="000000" w:themeColor="text1"/>
          <w:lang w:val="cs-CZ"/>
        </w:rPr>
        <w:t xml:space="preserve"> </w:t>
      </w:r>
    </w:p>
    <w:p w14:paraId="41DD51EE" w14:textId="77777777" w:rsidR="00602108" w:rsidRPr="004049B8" w:rsidRDefault="00602108" w:rsidP="00602108">
      <w:pPr>
        <w:suppressAutoHyphens/>
        <w:rPr>
          <w:noProof/>
          <w:color w:val="000000" w:themeColor="text1"/>
          <w:lang w:val="cs-CZ"/>
        </w:rPr>
      </w:pPr>
    </w:p>
    <w:p w14:paraId="629CFFE9" w14:textId="77777777" w:rsidR="00602108" w:rsidRPr="004049B8" w:rsidRDefault="00602108" w:rsidP="00602108">
      <w:pPr>
        <w:suppressAutoHyphens/>
        <w:rPr>
          <w:b/>
          <w:color w:val="000000" w:themeColor="text1"/>
          <w:szCs w:val="22"/>
          <w:lang w:val="cs-CZ"/>
        </w:rPr>
      </w:pPr>
      <w:r w:rsidRPr="004049B8">
        <w:rPr>
          <w:b/>
          <w:color w:val="000000" w:themeColor="text1"/>
          <w:szCs w:val="22"/>
          <w:lang w:val="cs-CZ"/>
        </w:rPr>
        <w:t xml:space="preserve">Přečtěte si pozorně celou </w:t>
      </w:r>
      <w:r w:rsidR="007F0FD5" w:rsidRPr="004049B8">
        <w:rPr>
          <w:b/>
          <w:color w:val="000000" w:themeColor="text1"/>
          <w:szCs w:val="22"/>
          <w:lang w:val="cs-CZ"/>
        </w:rPr>
        <w:t xml:space="preserve">tuto </w:t>
      </w:r>
      <w:r w:rsidRPr="004049B8">
        <w:rPr>
          <w:b/>
          <w:color w:val="000000" w:themeColor="text1"/>
          <w:szCs w:val="22"/>
          <w:lang w:val="cs-CZ"/>
        </w:rPr>
        <w:t xml:space="preserve">příbalovou informaci dříve, než začnete tento přípravek užívat, protože obsahuje pro </w:t>
      </w:r>
      <w:r w:rsidRPr="004049B8">
        <w:rPr>
          <w:b/>
          <w:noProof/>
          <w:color w:val="000000" w:themeColor="text1"/>
          <w:lang w:val="cs-CZ"/>
        </w:rPr>
        <w:t>Vás důležité údaje</w:t>
      </w:r>
      <w:r w:rsidRPr="004049B8">
        <w:rPr>
          <w:b/>
          <w:color w:val="000000" w:themeColor="text1"/>
          <w:szCs w:val="22"/>
          <w:lang w:val="cs-CZ"/>
        </w:rPr>
        <w:t>.</w:t>
      </w:r>
    </w:p>
    <w:p w14:paraId="3C126F6D" w14:textId="77777777" w:rsidR="00602108" w:rsidRPr="004049B8" w:rsidRDefault="00602108" w:rsidP="00602108">
      <w:pPr>
        <w:suppressAutoHyphens/>
        <w:rPr>
          <w:color w:val="000000" w:themeColor="text1"/>
          <w:szCs w:val="22"/>
          <w:lang w:val="cs-CZ"/>
        </w:rPr>
      </w:pPr>
    </w:p>
    <w:p w14:paraId="2A498403" w14:textId="4F65695C" w:rsidR="00602108" w:rsidRPr="004049B8" w:rsidRDefault="007A4D57" w:rsidP="00602108">
      <w:pPr>
        <w:numPr>
          <w:ilvl w:val="0"/>
          <w:numId w:val="13"/>
        </w:numPr>
        <w:tabs>
          <w:tab w:val="clear" w:pos="360"/>
          <w:tab w:val="num" w:pos="567"/>
        </w:tabs>
        <w:ind w:left="567" w:right="-2" w:hanging="567"/>
        <w:rPr>
          <w:color w:val="000000" w:themeColor="text1"/>
          <w:szCs w:val="22"/>
          <w:lang w:val="cs-CZ"/>
        </w:rPr>
      </w:pPr>
      <w:r w:rsidRPr="004049B8">
        <w:rPr>
          <w:color w:val="000000" w:themeColor="text1"/>
          <w:lang w:val="cs-CZ"/>
        </w:rPr>
        <w:t>Ponechte si příbalovou informaci</w:t>
      </w:r>
      <w:r w:rsidRPr="00B4305B">
        <w:rPr>
          <w:color w:val="000000" w:themeColor="text1"/>
          <w:lang w:val="cs-CZ"/>
        </w:rPr>
        <w:t xml:space="preserve"> pro</w:t>
      </w:r>
      <w:r w:rsidR="00602108" w:rsidRPr="004049B8">
        <w:rPr>
          <w:color w:val="000000" w:themeColor="text1"/>
          <w:szCs w:val="22"/>
          <w:lang w:val="cs-CZ"/>
        </w:rPr>
        <w:t xml:space="preserve"> případ, že si ji budete potřebovat přečíst znovu.</w:t>
      </w:r>
    </w:p>
    <w:p w14:paraId="615A31A4" w14:textId="77777777" w:rsidR="00602108" w:rsidRPr="004049B8" w:rsidRDefault="00602108" w:rsidP="00602108">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Máte-li jakékoli další otázky, zeptejte se svého lékaře, lékárníka nebo</w:t>
      </w:r>
      <w:r w:rsidRPr="004049B8">
        <w:rPr>
          <w:color w:val="000000" w:themeColor="text1"/>
          <w:lang w:val="cs-CZ"/>
        </w:rPr>
        <w:t xml:space="preserve"> zdravotní sestry</w:t>
      </w:r>
      <w:r w:rsidRPr="004049B8">
        <w:rPr>
          <w:color w:val="000000" w:themeColor="text1"/>
          <w:szCs w:val="22"/>
          <w:lang w:val="cs-CZ"/>
        </w:rPr>
        <w:t>.</w:t>
      </w:r>
    </w:p>
    <w:p w14:paraId="5C2F5684" w14:textId="77777777" w:rsidR="00602108" w:rsidRPr="004049B8" w:rsidRDefault="00602108" w:rsidP="00602108">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Tento přípravek byl předepsán Vám. Nedávejte jej žádné další osobě. Mohl by jí ublížit, a to i</w:t>
      </w:r>
      <w:r w:rsidR="00203366" w:rsidRPr="004049B8">
        <w:rPr>
          <w:color w:val="000000" w:themeColor="text1"/>
          <w:szCs w:val="22"/>
          <w:lang w:val="cs-CZ"/>
        </w:rPr>
        <w:t> </w:t>
      </w:r>
      <w:r w:rsidRPr="004049B8">
        <w:rPr>
          <w:color w:val="000000" w:themeColor="text1"/>
          <w:szCs w:val="22"/>
          <w:lang w:val="cs-CZ"/>
        </w:rPr>
        <w:t>tehdy, má-li stejné známky onemocnění jako Vy.</w:t>
      </w:r>
    </w:p>
    <w:p w14:paraId="1F16DC0C" w14:textId="77777777" w:rsidR="00602108" w:rsidRPr="004049B8" w:rsidRDefault="00602108" w:rsidP="00602108">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Pokud se u Vás vyskytne kterýkoli z nežádoucích účinků, sdělte to svému lékaři nebo lékárníkovi. Stejně postupujte v případě jakýchkoli nežádoucích účinků, které nejsou uvedeny v této příbalové informaci.</w:t>
      </w:r>
      <w:r w:rsidRPr="004049B8">
        <w:rPr>
          <w:noProof/>
          <w:color w:val="000000" w:themeColor="text1"/>
          <w:lang w:val="cs-CZ"/>
        </w:rPr>
        <w:t xml:space="preserve"> Viz bod 4.</w:t>
      </w:r>
    </w:p>
    <w:p w14:paraId="4B0486E2" w14:textId="77777777" w:rsidR="00602108" w:rsidRPr="004049B8" w:rsidRDefault="00602108" w:rsidP="00602108">
      <w:pPr>
        <w:numPr>
          <w:ilvl w:val="12"/>
          <w:numId w:val="0"/>
        </w:numPr>
        <w:ind w:right="-2"/>
        <w:rPr>
          <w:i/>
          <w:color w:val="000000" w:themeColor="text1"/>
          <w:szCs w:val="22"/>
          <w:lang w:val="cs-CZ"/>
        </w:rPr>
      </w:pPr>
    </w:p>
    <w:p w14:paraId="07B773BB" w14:textId="77777777" w:rsidR="00602108" w:rsidRPr="004049B8" w:rsidRDefault="00602108" w:rsidP="00602108">
      <w:pPr>
        <w:keepNext/>
        <w:numPr>
          <w:ilvl w:val="12"/>
          <w:numId w:val="0"/>
        </w:numPr>
        <w:ind w:right="-2"/>
        <w:outlineLvl w:val="0"/>
        <w:rPr>
          <w:color w:val="000000" w:themeColor="text1"/>
          <w:szCs w:val="22"/>
          <w:lang w:val="cs-CZ"/>
        </w:rPr>
      </w:pPr>
      <w:r w:rsidRPr="004049B8">
        <w:rPr>
          <w:b/>
          <w:color w:val="000000" w:themeColor="text1"/>
          <w:lang w:val="cs-CZ"/>
        </w:rPr>
        <w:t xml:space="preserve">Co naleznete </w:t>
      </w:r>
      <w:r w:rsidRPr="004049B8">
        <w:rPr>
          <w:b/>
          <w:color w:val="000000" w:themeColor="text1"/>
          <w:szCs w:val="22"/>
          <w:lang w:val="cs-CZ"/>
        </w:rPr>
        <w:t>v této příbalové informaci</w:t>
      </w:r>
      <w:r w:rsidRPr="004049B8">
        <w:rPr>
          <w:color w:val="000000" w:themeColor="text1"/>
          <w:szCs w:val="22"/>
          <w:lang w:val="cs-CZ"/>
        </w:rPr>
        <w:t>:</w:t>
      </w:r>
    </w:p>
    <w:p w14:paraId="23DF886E" w14:textId="77777777" w:rsidR="00602108" w:rsidRPr="004049B8" w:rsidRDefault="00602108" w:rsidP="00602108">
      <w:pPr>
        <w:keepNext/>
        <w:numPr>
          <w:ilvl w:val="12"/>
          <w:numId w:val="0"/>
        </w:numPr>
        <w:ind w:right="-2"/>
        <w:outlineLvl w:val="0"/>
        <w:rPr>
          <w:color w:val="000000" w:themeColor="text1"/>
          <w:szCs w:val="22"/>
          <w:lang w:val="cs-CZ"/>
        </w:rPr>
      </w:pPr>
    </w:p>
    <w:p w14:paraId="51819FFA" w14:textId="77777777" w:rsidR="00602108" w:rsidRPr="004049B8" w:rsidRDefault="00602108" w:rsidP="00602108">
      <w:pPr>
        <w:numPr>
          <w:ilvl w:val="12"/>
          <w:numId w:val="0"/>
        </w:numPr>
        <w:ind w:left="567" w:right="-29" w:hanging="567"/>
        <w:rPr>
          <w:color w:val="000000" w:themeColor="text1"/>
          <w:szCs w:val="22"/>
          <w:lang w:val="cs-CZ"/>
        </w:rPr>
      </w:pPr>
      <w:r w:rsidRPr="004049B8">
        <w:rPr>
          <w:color w:val="000000" w:themeColor="text1"/>
          <w:szCs w:val="22"/>
          <w:lang w:val="cs-CZ"/>
        </w:rPr>
        <w:t>1.</w:t>
      </w:r>
      <w:r w:rsidRPr="004049B8">
        <w:rPr>
          <w:color w:val="000000" w:themeColor="text1"/>
          <w:szCs w:val="22"/>
          <w:lang w:val="cs-CZ"/>
        </w:rPr>
        <w:tab/>
        <w:t>Co je Vyndaqel a k čemu se používá</w:t>
      </w:r>
    </w:p>
    <w:p w14:paraId="74E3269D" w14:textId="77777777" w:rsidR="00602108" w:rsidRPr="004049B8" w:rsidRDefault="00602108" w:rsidP="00602108">
      <w:pPr>
        <w:numPr>
          <w:ilvl w:val="12"/>
          <w:numId w:val="0"/>
        </w:numPr>
        <w:ind w:left="567" w:right="-29" w:hanging="567"/>
        <w:rPr>
          <w:color w:val="000000" w:themeColor="text1"/>
          <w:szCs w:val="22"/>
          <w:lang w:val="cs-CZ"/>
        </w:rPr>
      </w:pPr>
      <w:r w:rsidRPr="004049B8">
        <w:rPr>
          <w:color w:val="000000" w:themeColor="text1"/>
          <w:szCs w:val="22"/>
          <w:lang w:val="cs-CZ"/>
        </w:rPr>
        <w:t>2.</w:t>
      </w:r>
      <w:r w:rsidRPr="004049B8">
        <w:rPr>
          <w:color w:val="000000" w:themeColor="text1"/>
          <w:szCs w:val="22"/>
          <w:lang w:val="cs-CZ"/>
        </w:rPr>
        <w:tab/>
        <w:t>Čemu musíte věnovat pozornost, než začnete přípravek Vyndaqel užívat</w:t>
      </w:r>
    </w:p>
    <w:p w14:paraId="494D4B59" w14:textId="77777777" w:rsidR="00602108" w:rsidRPr="004049B8" w:rsidRDefault="00602108" w:rsidP="00602108">
      <w:pPr>
        <w:numPr>
          <w:ilvl w:val="12"/>
          <w:numId w:val="0"/>
        </w:numPr>
        <w:ind w:left="567" w:right="-29" w:hanging="567"/>
        <w:rPr>
          <w:color w:val="000000" w:themeColor="text1"/>
          <w:szCs w:val="22"/>
          <w:lang w:val="cs-CZ"/>
        </w:rPr>
      </w:pPr>
      <w:r w:rsidRPr="004049B8">
        <w:rPr>
          <w:color w:val="000000" w:themeColor="text1"/>
          <w:szCs w:val="22"/>
          <w:lang w:val="cs-CZ"/>
        </w:rPr>
        <w:t>3.</w:t>
      </w:r>
      <w:r w:rsidRPr="004049B8">
        <w:rPr>
          <w:color w:val="000000" w:themeColor="text1"/>
          <w:szCs w:val="22"/>
          <w:lang w:val="cs-CZ"/>
        </w:rPr>
        <w:tab/>
        <w:t>Jak se přípravek Vyndaqel užívá</w:t>
      </w:r>
    </w:p>
    <w:p w14:paraId="355067FB" w14:textId="77777777" w:rsidR="00602108" w:rsidRPr="004049B8" w:rsidRDefault="00602108" w:rsidP="00602108">
      <w:pPr>
        <w:numPr>
          <w:ilvl w:val="12"/>
          <w:numId w:val="0"/>
        </w:numPr>
        <w:ind w:left="567" w:right="-29" w:hanging="567"/>
        <w:rPr>
          <w:color w:val="000000" w:themeColor="text1"/>
          <w:szCs w:val="22"/>
          <w:lang w:val="cs-CZ"/>
        </w:rPr>
      </w:pPr>
      <w:r w:rsidRPr="004049B8">
        <w:rPr>
          <w:color w:val="000000" w:themeColor="text1"/>
          <w:szCs w:val="22"/>
          <w:lang w:val="cs-CZ"/>
        </w:rPr>
        <w:t>4.</w:t>
      </w:r>
      <w:r w:rsidRPr="004049B8">
        <w:rPr>
          <w:color w:val="000000" w:themeColor="text1"/>
          <w:szCs w:val="22"/>
          <w:lang w:val="cs-CZ"/>
        </w:rPr>
        <w:tab/>
        <w:t>Možné nežádoucí účinky</w:t>
      </w:r>
    </w:p>
    <w:p w14:paraId="68B1C912" w14:textId="77777777" w:rsidR="00602108" w:rsidRPr="004049B8" w:rsidRDefault="00602108" w:rsidP="00602108">
      <w:pPr>
        <w:numPr>
          <w:ilvl w:val="12"/>
          <w:numId w:val="0"/>
        </w:numPr>
        <w:ind w:left="567" w:right="-29" w:hanging="567"/>
        <w:rPr>
          <w:color w:val="000000" w:themeColor="text1"/>
          <w:szCs w:val="22"/>
          <w:lang w:val="cs-CZ"/>
        </w:rPr>
      </w:pPr>
      <w:r w:rsidRPr="004049B8">
        <w:rPr>
          <w:color w:val="000000" w:themeColor="text1"/>
          <w:szCs w:val="22"/>
          <w:lang w:val="cs-CZ"/>
        </w:rPr>
        <w:t>5.</w:t>
      </w:r>
      <w:r w:rsidRPr="004049B8">
        <w:rPr>
          <w:color w:val="000000" w:themeColor="text1"/>
          <w:szCs w:val="22"/>
          <w:lang w:val="cs-CZ"/>
        </w:rPr>
        <w:tab/>
        <w:t>Jak přípravek Vyndaqel uchovávat</w:t>
      </w:r>
    </w:p>
    <w:p w14:paraId="077B9CEC" w14:textId="77777777" w:rsidR="00602108" w:rsidRPr="004049B8" w:rsidRDefault="00602108" w:rsidP="00602108">
      <w:pPr>
        <w:numPr>
          <w:ilvl w:val="12"/>
          <w:numId w:val="0"/>
        </w:numPr>
        <w:ind w:left="567" w:right="-29" w:hanging="567"/>
        <w:rPr>
          <w:color w:val="000000" w:themeColor="text1"/>
          <w:szCs w:val="22"/>
          <w:lang w:val="cs-CZ"/>
        </w:rPr>
      </w:pPr>
      <w:r w:rsidRPr="004049B8">
        <w:rPr>
          <w:color w:val="000000" w:themeColor="text1"/>
          <w:szCs w:val="22"/>
          <w:lang w:val="cs-CZ"/>
        </w:rPr>
        <w:t>6.</w:t>
      </w:r>
      <w:r w:rsidRPr="004049B8">
        <w:rPr>
          <w:color w:val="000000" w:themeColor="text1"/>
          <w:szCs w:val="22"/>
          <w:lang w:val="cs-CZ"/>
        </w:rPr>
        <w:tab/>
        <w:t>Obsah balení a další informace</w:t>
      </w:r>
    </w:p>
    <w:p w14:paraId="2C3FB3FF" w14:textId="77777777" w:rsidR="00602108" w:rsidRPr="004049B8" w:rsidRDefault="00602108" w:rsidP="00602108">
      <w:pPr>
        <w:numPr>
          <w:ilvl w:val="12"/>
          <w:numId w:val="0"/>
        </w:numPr>
        <w:ind w:right="-2"/>
        <w:rPr>
          <w:color w:val="000000" w:themeColor="text1"/>
          <w:szCs w:val="22"/>
          <w:lang w:val="cs-CZ"/>
        </w:rPr>
      </w:pPr>
    </w:p>
    <w:p w14:paraId="22E90233" w14:textId="77777777" w:rsidR="00602108" w:rsidRPr="004049B8" w:rsidRDefault="00602108" w:rsidP="00602108">
      <w:pPr>
        <w:numPr>
          <w:ilvl w:val="12"/>
          <w:numId w:val="0"/>
        </w:numPr>
        <w:rPr>
          <w:color w:val="000000" w:themeColor="text1"/>
          <w:szCs w:val="22"/>
          <w:lang w:val="cs-CZ"/>
        </w:rPr>
      </w:pPr>
    </w:p>
    <w:p w14:paraId="600619B8" w14:textId="77777777" w:rsidR="00602108" w:rsidRPr="004049B8" w:rsidRDefault="00602108" w:rsidP="00112097">
      <w:pPr>
        <w:numPr>
          <w:ilvl w:val="0"/>
          <w:numId w:val="54"/>
        </w:numPr>
        <w:ind w:right="-2"/>
        <w:rPr>
          <w:b/>
          <w:color w:val="000000" w:themeColor="text1"/>
          <w:szCs w:val="22"/>
          <w:lang w:val="cs-CZ"/>
        </w:rPr>
      </w:pPr>
      <w:r w:rsidRPr="004049B8">
        <w:rPr>
          <w:b/>
          <w:color w:val="000000" w:themeColor="text1"/>
          <w:szCs w:val="22"/>
          <w:lang w:val="cs-CZ"/>
        </w:rPr>
        <w:t xml:space="preserve">Co je Vyndaqel a k čemu se používá </w:t>
      </w:r>
    </w:p>
    <w:p w14:paraId="651594B6" w14:textId="77777777" w:rsidR="00602108" w:rsidRPr="004049B8" w:rsidRDefault="00602108" w:rsidP="00602108">
      <w:pPr>
        <w:ind w:right="-2"/>
        <w:rPr>
          <w:color w:val="000000" w:themeColor="text1"/>
          <w:szCs w:val="22"/>
          <w:lang w:val="cs-CZ"/>
        </w:rPr>
      </w:pPr>
    </w:p>
    <w:p w14:paraId="07F70767" w14:textId="77777777" w:rsidR="00602108" w:rsidRPr="004049B8" w:rsidRDefault="00602108" w:rsidP="00602108">
      <w:pPr>
        <w:ind w:right="-2"/>
        <w:rPr>
          <w:color w:val="000000" w:themeColor="text1"/>
          <w:szCs w:val="22"/>
          <w:lang w:val="cs-CZ"/>
        </w:rPr>
      </w:pPr>
      <w:r w:rsidRPr="004049B8">
        <w:rPr>
          <w:color w:val="000000" w:themeColor="text1"/>
          <w:szCs w:val="22"/>
          <w:lang w:val="cs-CZ"/>
        </w:rPr>
        <w:t>Přípravek Vyndaqel obsahuje léčivou látku tafamidis.</w:t>
      </w:r>
    </w:p>
    <w:p w14:paraId="2AE3A282" w14:textId="77777777" w:rsidR="00602108" w:rsidRPr="004049B8" w:rsidRDefault="00602108" w:rsidP="00602108">
      <w:pPr>
        <w:ind w:right="-2"/>
        <w:rPr>
          <w:color w:val="000000" w:themeColor="text1"/>
          <w:szCs w:val="22"/>
          <w:lang w:val="cs-CZ"/>
        </w:rPr>
      </w:pPr>
    </w:p>
    <w:p w14:paraId="79DE0F84" w14:textId="77777777" w:rsidR="00602108" w:rsidRPr="004049B8" w:rsidRDefault="00602108" w:rsidP="00602108">
      <w:pPr>
        <w:ind w:right="-2"/>
        <w:rPr>
          <w:color w:val="000000" w:themeColor="text1"/>
          <w:szCs w:val="22"/>
          <w:lang w:val="cs-CZ"/>
        </w:rPr>
      </w:pPr>
      <w:r w:rsidRPr="004049B8">
        <w:rPr>
          <w:color w:val="000000" w:themeColor="text1"/>
          <w:szCs w:val="22"/>
          <w:lang w:val="cs-CZ"/>
        </w:rPr>
        <w:t xml:space="preserve">Přípravek Vyndaqel je lék, jímž se léčí onemocnění nazývané amyloidóza z depozice </w:t>
      </w:r>
      <w:r w:rsidR="00482D7F" w:rsidRPr="004049B8">
        <w:rPr>
          <w:color w:val="000000" w:themeColor="text1"/>
          <w:szCs w:val="22"/>
          <w:lang w:val="cs-CZ"/>
        </w:rPr>
        <w:t xml:space="preserve">(ukládání) </w:t>
      </w:r>
      <w:r w:rsidRPr="004049B8">
        <w:rPr>
          <w:color w:val="000000" w:themeColor="text1"/>
          <w:szCs w:val="22"/>
          <w:lang w:val="cs-CZ"/>
        </w:rPr>
        <w:t>transthyretinu. Amyloidóza z depozice transthyretinu je způsobena nesprávnou funkcí bílkoviny zvané transthyretin (TTR). TTR je bílkovina, která přenáší v těle jiné látky, jako jsou například hormony.</w:t>
      </w:r>
    </w:p>
    <w:p w14:paraId="5706474B" w14:textId="77777777" w:rsidR="00602108" w:rsidRPr="004049B8" w:rsidRDefault="00602108" w:rsidP="00602108">
      <w:pPr>
        <w:ind w:right="-2"/>
        <w:rPr>
          <w:color w:val="000000" w:themeColor="text1"/>
          <w:szCs w:val="22"/>
          <w:lang w:val="cs-CZ"/>
        </w:rPr>
      </w:pPr>
    </w:p>
    <w:p w14:paraId="26E9EA54" w14:textId="77777777" w:rsidR="00602108" w:rsidRPr="004049B8" w:rsidRDefault="00602108" w:rsidP="00602108">
      <w:pPr>
        <w:ind w:right="-2"/>
        <w:rPr>
          <w:color w:val="000000" w:themeColor="text1"/>
          <w:szCs w:val="22"/>
          <w:lang w:val="cs-CZ"/>
        </w:rPr>
      </w:pPr>
      <w:r w:rsidRPr="004049B8">
        <w:rPr>
          <w:color w:val="000000" w:themeColor="text1"/>
          <w:szCs w:val="22"/>
          <w:lang w:val="cs-CZ"/>
        </w:rPr>
        <w:t xml:space="preserve">U pacientů trpících touto nemocí se TTR rozpadá a mohou z něj vznikat vlákna nazývaná amyloid. Amyloid se může shromažďovat </w:t>
      </w:r>
      <w:r w:rsidR="00D87346" w:rsidRPr="004049B8">
        <w:rPr>
          <w:color w:val="000000" w:themeColor="text1"/>
          <w:szCs w:val="22"/>
          <w:lang w:val="cs-CZ"/>
        </w:rPr>
        <w:t xml:space="preserve">okolo buněk v srdci </w:t>
      </w:r>
      <w:r w:rsidRPr="004049B8">
        <w:rPr>
          <w:color w:val="000000" w:themeColor="text1"/>
          <w:szCs w:val="22"/>
          <w:lang w:val="cs-CZ"/>
        </w:rPr>
        <w:t xml:space="preserve">(známé jako amyloidní </w:t>
      </w:r>
      <w:r w:rsidR="00D87346" w:rsidRPr="004049B8">
        <w:rPr>
          <w:color w:val="000000" w:themeColor="text1"/>
          <w:szCs w:val="22"/>
          <w:lang w:val="cs-CZ"/>
        </w:rPr>
        <w:t xml:space="preserve">kardiomyopatie </w:t>
      </w:r>
      <w:r w:rsidRPr="004049B8">
        <w:rPr>
          <w:color w:val="000000" w:themeColor="text1"/>
          <w:szCs w:val="22"/>
          <w:lang w:val="cs-CZ"/>
        </w:rPr>
        <w:t>z</w:t>
      </w:r>
      <w:r w:rsidR="00203366" w:rsidRPr="004049B8">
        <w:rPr>
          <w:color w:val="000000" w:themeColor="text1"/>
          <w:szCs w:val="22"/>
          <w:lang w:val="cs-CZ"/>
        </w:rPr>
        <w:t> </w:t>
      </w:r>
      <w:r w:rsidRPr="004049B8">
        <w:rPr>
          <w:color w:val="000000" w:themeColor="text1"/>
          <w:szCs w:val="22"/>
          <w:lang w:val="cs-CZ"/>
        </w:rPr>
        <w:t>depozi</w:t>
      </w:r>
      <w:r w:rsidR="000E1995" w:rsidRPr="004049B8">
        <w:rPr>
          <w:color w:val="000000" w:themeColor="text1"/>
          <w:szCs w:val="22"/>
          <w:lang w:val="cs-CZ"/>
        </w:rPr>
        <w:t>ce transthyretinu neboli ATTR-CM</w:t>
      </w:r>
      <w:r w:rsidRPr="004049B8">
        <w:rPr>
          <w:color w:val="000000" w:themeColor="text1"/>
          <w:szCs w:val="22"/>
          <w:lang w:val="cs-CZ"/>
        </w:rPr>
        <w:t>) i na jiných místech Vašeho těla. Amyloid vede k</w:t>
      </w:r>
      <w:r w:rsidR="00203366" w:rsidRPr="004049B8">
        <w:rPr>
          <w:color w:val="000000" w:themeColor="text1"/>
          <w:szCs w:val="22"/>
          <w:lang w:val="cs-CZ"/>
        </w:rPr>
        <w:t> </w:t>
      </w:r>
      <w:r w:rsidRPr="004049B8">
        <w:rPr>
          <w:color w:val="000000" w:themeColor="text1"/>
          <w:szCs w:val="22"/>
          <w:lang w:val="cs-CZ"/>
        </w:rPr>
        <w:t xml:space="preserve">příznakům tohoto onemocnění. Pokud se </w:t>
      </w:r>
      <w:r w:rsidR="00C34583" w:rsidRPr="004049B8">
        <w:rPr>
          <w:color w:val="000000" w:themeColor="text1"/>
          <w:szCs w:val="22"/>
          <w:lang w:val="cs-CZ"/>
        </w:rPr>
        <w:t xml:space="preserve">toto v srdci </w:t>
      </w:r>
      <w:r w:rsidRPr="004049B8">
        <w:rPr>
          <w:color w:val="000000" w:themeColor="text1"/>
          <w:szCs w:val="22"/>
          <w:lang w:val="cs-CZ"/>
        </w:rPr>
        <w:t>rozvine, amyloid brání normálním funkcím těla.</w:t>
      </w:r>
    </w:p>
    <w:p w14:paraId="76CF696F" w14:textId="77777777" w:rsidR="00602108" w:rsidRPr="004049B8" w:rsidRDefault="00602108" w:rsidP="00602108">
      <w:pPr>
        <w:ind w:right="-2"/>
        <w:rPr>
          <w:color w:val="000000" w:themeColor="text1"/>
          <w:szCs w:val="22"/>
          <w:lang w:val="cs-CZ"/>
        </w:rPr>
      </w:pPr>
    </w:p>
    <w:p w14:paraId="0E0CCE20" w14:textId="77777777" w:rsidR="00602108" w:rsidRPr="004049B8" w:rsidRDefault="00602108" w:rsidP="00602108">
      <w:pPr>
        <w:ind w:right="-2"/>
        <w:rPr>
          <w:color w:val="000000" w:themeColor="text1"/>
          <w:szCs w:val="22"/>
          <w:lang w:val="cs-CZ"/>
        </w:rPr>
      </w:pPr>
      <w:r w:rsidRPr="004049B8">
        <w:rPr>
          <w:color w:val="000000" w:themeColor="text1"/>
          <w:szCs w:val="22"/>
          <w:lang w:val="cs-CZ"/>
        </w:rPr>
        <w:t xml:space="preserve">Přípravek Vyndaqel může předcházet rozpadu TTR a vzniku amyloidu. Tento lék se používá k léčbě dospělých pacientů </w:t>
      </w:r>
      <w:r w:rsidR="00A8791B" w:rsidRPr="004049B8">
        <w:rPr>
          <w:color w:val="000000" w:themeColor="text1"/>
          <w:szCs w:val="22"/>
          <w:lang w:val="cs-CZ"/>
        </w:rPr>
        <w:t xml:space="preserve">s takto postiženým srdcem </w:t>
      </w:r>
      <w:r w:rsidRPr="004049B8">
        <w:rPr>
          <w:color w:val="000000" w:themeColor="text1"/>
          <w:szCs w:val="22"/>
          <w:lang w:val="cs-CZ"/>
        </w:rPr>
        <w:t xml:space="preserve">(pacienti se symptomatickou </w:t>
      </w:r>
      <w:r w:rsidR="00A8791B" w:rsidRPr="004049B8">
        <w:rPr>
          <w:color w:val="000000" w:themeColor="text1"/>
          <w:szCs w:val="22"/>
          <w:lang w:val="cs-CZ"/>
        </w:rPr>
        <w:t>kardiomyopatií</w:t>
      </w:r>
      <w:r w:rsidRPr="004049B8">
        <w:rPr>
          <w:color w:val="000000" w:themeColor="text1"/>
          <w:szCs w:val="22"/>
          <w:lang w:val="cs-CZ"/>
        </w:rPr>
        <w:t>).</w:t>
      </w:r>
    </w:p>
    <w:p w14:paraId="1C4C4C69" w14:textId="77777777" w:rsidR="00602108" w:rsidRPr="004049B8" w:rsidRDefault="00602108" w:rsidP="00602108">
      <w:pPr>
        <w:ind w:right="-2"/>
        <w:rPr>
          <w:color w:val="000000" w:themeColor="text1"/>
          <w:szCs w:val="22"/>
          <w:lang w:val="cs-CZ"/>
        </w:rPr>
      </w:pPr>
    </w:p>
    <w:p w14:paraId="361C271F" w14:textId="77777777" w:rsidR="00602108" w:rsidRPr="004049B8" w:rsidRDefault="00602108" w:rsidP="00602108">
      <w:pPr>
        <w:ind w:right="-2"/>
        <w:rPr>
          <w:color w:val="000000" w:themeColor="text1"/>
          <w:szCs w:val="22"/>
          <w:lang w:val="cs-CZ"/>
        </w:rPr>
      </w:pPr>
    </w:p>
    <w:p w14:paraId="711594F8" w14:textId="77777777" w:rsidR="00602108" w:rsidRPr="004049B8" w:rsidRDefault="00602108" w:rsidP="00112097">
      <w:pPr>
        <w:keepNext/>
        <w:keepLines/>
        <w:numPr>
          <w:ilvl w:val="0"/>
          <w:numId w:val="55"/>
        </w:numPr>
        <w:ind w:right="-2"/>
        <w:rPr>
          <w:b/>
          <w:color w:val="000000" w:themeColor="text1"/>
          <w:szCs w:val="22"/>
          <w:lang w:val="cs-CZ"/>
        </w:rPr>
      </w:pPr>
      <w:r w:rsidRPr="004049B8">
        <w:rPr>
          <w:b/>
          <w:color w:val="000000" w:themeColor="text1"/>
          <w:szCs w:val="22"/>
          <w:lang w:val="cs-CZ"/>
        </w:rPr>
        <w:t xml:space="preserve">Čemu musíte věnovat pozornost, než začnete přípravek Vyndaqel užívat </w:t>
      </w:r>
    </w:p>
    <w:p w14:paraId="6400DD96" w14:textId="77777777" w:rsidR="00602108" w:rsidRPr="004049B8" w:rsidRDefault="00602108" w:rsidP="00602108">
      <w:pPr>
        <w:keepNext/>
        <w:keepLines/>
        <w:numPr>
          <w:ilvl w:val="12"/>
          <w:numId w:val="0"/>
        </w:numPr>
        <w:outlineLvl w:val="0"/>
        <w:rPr>
          <w:i/>
          <w:color w:val="000000" w:themeColor="text1"/>
          <w:szCs w:val="22"/>
          <w:lang w:val="cs-CZ"/>
        </w:rPr>
      </w:pPr>
    </w:p>
    <w:p w14:paraId="1041A820" w14:textId="77777777" w:rsidR="00602108" w:rsidRPr="004049B8" w:rsidRDefault="00602108" w:rsidP="00602108">
      <w:pPr>
        <w:keepNext/>
        <w:keepLines/>
        <w:numPr>
          <w:ilvl w:val="12"/>
          <w:numId w:val="0"/>
        </w:numPr>
        <w:outlineLvl w:val="0"/>
        <w:rPr>
          <w:b/>
          <w:bCs/>
          <w:color w:val="000000" w:themeColor="text1"/>
          <w:szCs w:val="22"/>
          <w:lang w:val="cs-CZ"/>
        </w:rPr>
      </w:pPr>
      <w:r w:rsidRPr="004049B8">
        <w:rPr>
          <w:b/>
          <w:noProof/>
          <w:color w:val="000000" w:themeColor="text1"/>
          <w:szCs w:val="22"/>
          <w:lang w:val="cs-CZ"/>
        </w:rPr>
        <w:t>Neužívejte</w:t>
      </w:r>
      <w:r w:rsidRPr="004049B8">
        <w:rPr>
          <w:b/>
          <w:color w:val="000000" w:themeColor="text1"/>
          <w:szCs w:val="22"/>
          <w:lang w:val="cs-CZ"/>
        </w:rPr>
        <w:t xml:space="preserve"> </w:t>
      </w:r>
      <w:r w:rsidRPr="004049B8">
        <w:rPr>
          <w:b/>
          <w:noProof/>
          <w:color w:val="000000" w:themeColor="text1"/>
          <w:szCs w:val="22"/>
          <w:lang w:val="cs-CZ"/>
        </w:rPr>
        <w:t>přípravek</w:t>
      </w:r>
      <w:r w:rsidRPr="004049B8">
        <w:rPr>
          <w:b/>
          <w:color w:val="000000" w:themeColor="text1"/>
          <w:szCs w:val="22"/>
          <w:lang w:val="cs-CZ"/>
        </w:rPr>
        <w:t xml:space="preserve"> </w:t>
      </w:r>
      <w:r w:rsidRPr="004049B8">
        <w:rPr>
          <w:b/>
          <w:bCs/>
          <w:color w:val="000000" w:themeColor="text1"/>
          <w:szCs w:val="22"/>
          <w:lang w:val="cs-CZ"/>
        </w:rPr>
        <w:t>Vyndaqel</w:t>
      </w:r>
    </w:p>
    <w:p w14:paraId="41DB84EE" w14:textId="77777777" w:rsidR="00602108" w:rsidRPr="004049B8" w:rsidRDefault="00602108" w:rsidP="00602108">
      <w:pPr>
        <w:keepNext/>
        <w:keepLines/>
        <w:numPr>
          <w:ilvl w:val="12"/>
          <w:numId w:val="0"/>
        </w:numPr>
        <w:outlineLvl w:val="0"/>
        <w:rPr>
          <w:color w:val="000000" w:themeColor="text1"/>
          <w:szCs w:val="22"/>
          <w:lang w:val="cs-CZ"/>
        </w:rPr>
      </w:pPr>
    </w:p>
    <w:p w14:paraId="1D8765DF" w14:textId="77777777" w:rsidR="00602108" w:rsidRPr="004049B8" w:rsidRDefault="00AF5FBE" w:rsidP="00112097">
      <w:pPr>
        <w:pStyle w:val="Odstavecseseznamem1"/>
        <w:numPr>
          <w:ilvl w:val="0"/>
          <w:numId w:val="56"/>
        </w:numPr>
        <w:ind w:left="567" w:right="-2" w:hanging="567"/>
        <w:rPr>
          <w:color w:val="000000" w:themeColor="text1"/>
          <w:szCs w:val="22"/>
          <w:lang w:val="cs-CZ"/>
        </w:rPr>
      </w:pPr>
      <w:r w:rsidRPr="004049B8">
        <w:rPr>
          <w:color w:val="000000" w:themeColor="text1"/>
          <w:szCs w:val="22"/>
          <w:lang w:val="cs-CZ"/>
        </w:rPr>
        <w:t>j</w:t>
      </w:r>
      <w:r w:rsidR="00602108" w:rsidRPr="004049B8">
        <w:rPr>
          <w:color w:val="000000" w:themeColor="text1"/>
          <w:szCs w:val="22"/>
          <w:lang w:val="cs-CZ"/>
        </w:rPr>
        <w:t xml:space="preserve">estliže </w:t>
      </w:r>
      <w:r w:rsidR="00203366" w:rsidRPr="004049B8">
        <w:rPr>
          <w:color w:val="000000" w:themeColor="text1"/>
          <w:szCs w:val="22"/>
          <w:lang w:val="cs-CZ"/>
        </w:rPr>
        <w:t xml:space="preserve">jste </w:t>
      </w:r>
      <w:r w:rsidR="00602108" w:rsidRPr="004049B8">
        <w:rPr>
          <w:noProof/>
          <w:color w:val="000000" w:themeColor="text1"/>
          <w:szCs w:val="22"/>
          <w:lang w:val="cs-CZ"/>
        </w:rPr>
        <w:t xml:space="preserve">alergický(á) na </w:t>
      </w:r>
      <w:r w:rsidR="00602108" w:rsidRPr="004049B8">
        <w:rPr>
          <w:color w:val="000000" w:themeColor="text1"/>
          <w:szCs w:val="22"/>
          <w:lang w:val="cs-CZ"/>
        </w:rPr>
        <w:t xml:space="preserve">tafamidis </w:t>
      </w:r>
      <w:r w:rsidR="00602108" w:rsidRPr="004049B8">
        <w:rPr>
          <w:noProof/>
          <w:color w:val="000000" w:themeColor="text1"/>
          <w:szCs w:val="22"/>
          <w:lang w:val="cs-CZ"/>
        </w:rPr>
        <w:t>nebo na kteroukoli další složku</w:t>
      </w:r>
      <w:r w:rsidR="00602108" w:rsidRPr="004049B8">
        <w:rPr>
          <w:color w:val="000000" w:themeColor="text1"/>
          <w:szCs w:val="22"/>
          <w:lang w:val="cs-CZ"/>
        </w:rPr>
        <w:t xml:space="preserve"> tohoto přípravku (uvedenou v bodě 6).</w:t>
      </w:r>
    </w:p>
    <w:p w14:paraId="6E5BD375" w14:textId="77777777" w:rsidR="00602108" w:rsidRPr="004049B8" w:rsidRDefault="00602108" w:rsidP="00602108">
      <w:pPr>
        <w:keepNext/>
        <w:autoSpaceDE w:val="0"/>
        <w:autoSpaceDN w:val="0"/>
        <w:adjustRightInd w:val="0"/>
        <w:rPr>
          <w:b/>
          <w:noProof/>
          <w:color w:val="000000" w:themeColor="text1"/>
          <w:szCs w:val="22"/>
          <w:lang w:val="cs-CZ"/>
        </w:rPr>
      </w:pPr>
      <w:r w:rsidRPr="004049B8">
        <w:rPr>
          <w:b/>
          <w:noProof/>
          <w:color w:val="000000" w:themeColor="text1"/>
          <w:szCs w:val="22"/>
          <w:lang w:val="cs-CZ"/>
        </w:rPr>
        <w:lastRenderedPageBreak/>
        <w:t xml:space="preserve">Upozornění a opatření </w:t>
      </w:r>
    </w:p>
    <w:p w14:paraId="53CC193A" w14:textId="77777777" w:rsidR="00602108" w:rsidRPr="004049B8" w:rsidRDefault="00602108" w:rsidP="00602108">
      <w:pPr>
        <w:keepNext/>
        <w:autoSpaceDE w:val="0"/>
        <w:autoSpaceDN w:val="0"/>
        <w:adjustRightInd w:val="0"/>
        <w:rPr>
          <w:b/>
          <w:noProof/>
          <w:color w:val="000000" w:themeColor="text1"/>
          <w:szCs w:val="22"/>
          <w:lang w:val="cs-CZ"/>
        </w:rPr>
      </w:pPr>
    </w:p>
    <w:p w14:paraId="57F0AB4C" w14:textId="77777777" w:rsidR="00602108" w:rsidRPr="004049B8" w:rsidRDefault="00602108" w:rsidP="00602108">
      <w:pPr>
        <w:keepNext/>
        <w:autoSpaceDE w:val="0"/>
        <w:autoSpaceDN w:val="0"/>
        <w:adjustRightInd w:val="0"/>
        <w:rPr>
          <w:noProof/>
          <w:color w:val="000000" w:themeColor="text1"/>
          <w:szCs w:val="22"/>
          <w:lang w:val="cs-CZ"/>
        </w:rPr>
      </w:pPr>
      <w:r w:rsidRPr="004049B8">
        <w:rPr>
          <w:noProof/>
          <w:color w:val="000000" w:themeColor="text1"/>
          <w:szCs w:val="22"/>
          <w:lang w:val="cs-CZ"/>
        </w:rPr>
        <w:t>Před užitím přípravku Vyndaqel se poraďte se svým lékařem, lékárníkem</w:t>
      </w:r>
      <w:r w:rsidRPr="004049B8">
        <w:rPr>
          <w:color w:val="000000" w:themeColor="text1"/>
          <w:lang w:val="cs-CZ"/>
        </w:rPr>
        <w:t xml:space="preserve"> nebo zdravotní sestrou</w:t>
      </w:r>
      <w:r w:rsidRPr="004049B8">
        <w:rPr>
          <w:noProof/>
          <w:color w:val="000000" w:themeColor="text1"/>
          <w:szCs w:val="22"/>
          <w:lang w:val="cs-CZ"/>
        </w:rPr>
        <w:t>.</w:t>
      </w:r>
    </w:p>
    <w:p w14:paraId="46E86BA9" w14:textId="77777777" w:rsidR="00602108" w:rsidRPr="004049B8" w:rsidRDefault="00602108" w:rsidP="00602108">
      <w:pPr>
        <w:keepNext/>
        <w:autoSpaceDE w:val="0"/>
        <w:autoSpaceDN w:val="0"/>
        <w:adjustRightInd w:val="0"/>
        <w:rPr>
          <w:color w:val="000000" w:themeColor="text1"/>
          <w:szCs w:val="22"/>
          <w:lang w:val="cs-CZ"/>
        </w:rPr>
      </w:pPr>
    </w:p>
    <w:p w14:paraId="5D76FF32" w14:textId="77777777" w:rsidR="00602108" w:rsidRPr="004049B8" w:rsidRDefault="00602108" w:rsidP="00112097">
      <w:pPr>
        <w:pStyle w:val="Odstavecseseznamem1"/>
        <w:keepNext/>
        <w:ind w:left="0" w:right="-2"/>
        <w:rPr>
          <w:color w:val="000000" w:themeColor="text1"/>
          <w:szCs w:val="22"/>
          <w:lang w:val="cs-CZ"/>
        </w:rPr>
      </w:pPr>
      <w:r w:rsidRPr="004049B8">
        <w:rPr>
          <w:color w:val="000000" w:themeColor="text1"/>
          <w:szCs w:val="22"/>
          <w:lang w:val="cs-CZ"/>
        </w:rPr>
        <w:t>Jestliže jste žena a můžete otěhotnět, musíte během užívání přípravku Vyndaqel a ještě jeden měsíc po ukončení léčby používat antikoncepci. Údaje o použití přípravku Vyndaqel u těhotných žen nejsou k dispozici.</w:t>
      </w:r>
    </w:p>
    <w:p w14:paraId="392901F9" w14:textId="77777777" w:rsidR="00602108" w:rsidRPr="004049B8" w:rsidRDefault="00602108" w:rsidP="00602108">
      <w:pPr>
        <w:ind w:right="-2"/>
        <w:rPr>
          <w:color w:val="000000" w:themeColor="text1"/>
          <w:szCs w:val="22"/>
          <w:u w:val="single"/>
          <w:lang w:val="cs-CZ"/>
        </w:rPr>
      </w:pPr>
    </w:p>
    <w:p w14:paraId="753D7B01" w14:textId="77777777" w:rsidR="00602108" w:rsidRPr="004049B8" w:rsidRDefault="00602108" w:rsidP="00602108">
      <w:pPr>
        <w:keepNext/>
        <w:rPr>
          <w:b/>
          <w:color w:val="000000" w:themeColor="text1"/>
          <w:szCs w:val="22"/>
          <w:lang w:val="cs-CZ"/>
        </w:rPr>
      </w:pPr>
      <w:r w:rsidRPr="004049B8">
        <w:rPr>
          <w:b/>
          <w:color w:val="000000" w:themeColor="text1"/>
          <w:szCs w:val="22"/>
          <w:lang w:val="cs-CZ"/>
        </w:rPr>
        <w:t>Děti a dospívající</w:t>
      </w:r>
    </w:p>
    <w:p w14:paraId="52A4D57D" w14:textId="77777777" w:rsidR="00602108" w:rsidRPr="004049B8" w:rsidRDefault="00602108" w:rsidP="00602108">
      <w:pPr>
        <w:keepNext/>
        <w:rPr>
          <w:b/>
          <w:color w:val="000000" w:themeColor="text1"/>
          <w:szCs w:val="22"/>
          <w:lang w:val="cs-CZ"/>
        </w:rPr>
      </w:pPr>
    </w:p>
    <w:p w14:paraId="189F0DA1" w14:textId="77777777" w:rsidR="00602108" w:rsidRPr="004049B8" w:rsidRDefault="00602108" w:rsidP="00602108">
      <w:pPr>
        <w:keepNext/>
        <w:rPr>
          <w:color w:val="000000" w:themeColor="text1"/>
          <w:szCs w:val="22"/>
          <w:lang w:val="cs-CZ"/>
        </w:rPr>
      </w:pPr>
      <w:r w:rsidRPr="004049B8">
        <w:rPr>
          <w:color w:val="000000" w:themeColor="text1"/>
          <w:szCs w:val="22"/>
          <w:lang w:val="cs-CZ"/>
        </w:rPr>
        <w:t>Děti a dospívající netrpí příznaky amyloidózy z depozice transthyretinu a přípravek Vyndaqel se proto u dětí a dospívajících nepoužívá.</w:t>
      </w:r>
    </w:p>
    <w:p w14:paraId="28DA9E93" w14:textId="77777777" w:rsidR="00602108" w:rsidRPr="004049B8" w:rsidRDefault="00602108" w:rsidP="00602108">
      <w:pPr>
        <w:ind w:right="-2"/>
        <w:rPr>
          <w:b/>
          <w:color w:val="000000" w:themeColor="text1"/>
          <w:szCs w:val="22"/>
          <w:lang w:val="cs-CZ"/>
        </w:rPr>
      </w:pPr>
    </w:p>
    <w:p w14:paraId="66023302" w14:textId="77777777" w:rsidR="00602108" w:rsidRPr="004049B8" w:rsidRDefault="00602108" w:rsidP="00602108">
      <w:pPr>
        <w:keepNext/>
        <w:numPr>
          <w:ilvl w:val="12"/>
          <w:numId w:val="0"/>
        </w:numPr>
        <w:ind w:right="-2"/>
        <w:rPr>
          <w:b/>
          <w:noProof/>
          <w:color w:val="000000" w:themeColor="text1"/>
          <w:szCs w:val="22"/>
          <w:lang w:val="cs-CZ"/>
        </w:rPr>
      </w:pPr>
      <w:r w:rsidRPr="004049B8">
        <w:rPr>
          <w:b/>
          <w:noProof/>
          <w:color w:val="000000" w:themeColor="text1"/>
          <w:szCs w:val="22"/>
          <w:lang w:val="cs-CZ"/>
        </w:rPr>
        <w:t>Další léčivé přípravky a přípravek Vyndaqel</w:t>
      </w:r>
    </w:p>
    <w:p w14:paraId="7D6BCA1C" w14:textId="77777777" w:rsidR="00602108" w:rsidRPr="004049B8" w:rsidRDefault="00602108" w:rsidP="00602108">
      <w:pPr>
        <w:keepNext/>
        <w:numPr>
          <w:ilvl w:val="12"/>
          <w:numId w:val="0"/>
        </w:numPr>
        <w:ind w:right="-2"/>
        <w:rPr>
          <w:noProof/>
          <w:color w:val="000000" w:themeColor="text1"/>
          <w:szCs w:val="22"/>
          <w:lang w:val="cs-CZ"/>
        </w:rPr>
      </w:pPr>
    </w:p>
    <w:p w14:paraId="2B359413" w14:textId="77777777" w:rsidR="00602108" w:rsidRPr="004049B8" w:rsidRDefault="00602108" w:rsidP="00602108">
      <w:pPr>
        <w:keepNext/>
        <w:keepLines/>
        <w:numPr>
          <w:ilvl w:val="12"/>
          <w:numId w:val="0"/>
        </w:numPr>
        <w:ind w:hanging="27"/>
        <w:rPr>
          <w:b/>
          <w:color w:val="000000" w:themeColor="text1"/>
          <w:szCs w:val="22"/>
          <w:lang w:val="cs-CZ"/>
        </w:rPr>
      </w:pPr>
      <w:r w:rsidRPr="004049B8">
        <w:rPr>
          <w:noProof/>
          <w:color w:val="000000" w:themeColor="text1"/>
          <w:szCs w:val="22"/>
          <w:lang w:val="cs-CZ"/>
        </w:rPr>
        <w:t>Informujte svého lékaře nebo lékárníka o všech lécích, které užíváte nebo které jste v nedávné době užíval(a) nebo které možná budete užívat</w:t>
      </w:r>
      <w:r w:rsidRPr="004049B8">
        <w:rPr>
          <w:color w:val="000000" w:themeColor="text1"/>
          <w:szCs w:val="22"/>
          <w:lang w:val="cs-CZ"/>
        </w:rPr>
        <w:t>.</w:t>
      </w:r>
    </w:p>
    <w:p w14:paraId="417E7924" w14:textId="77777777" w:rsidR="00602108" w:rsidRPr="004049B8" w:rsidRDefault="00602108" w:rsidP="00602108">
      <w:pPr>
        <w:numPr>
          <w:ilvl w:val="12"/>
          <w:numId w:val="0"/>
        </w:numPr>
        <w:ind w:right="-2"/>
        <w:outlineLvl w:val="0"/>
        <w:rPr>
          <w:b/>
          <w:color w:val="000000" w:themeColor="text1"/>
          <w:szCs w:val="22"/>
          <w:lang w:val="cs-CZ"/>
        </w:rPr>
      </w:pPr>
    </w:p>
    <w:p w14:paraId="2BFA248F" w14:textId="77777777" w:rsidR="00602108" w:rsidRPr="004049B8" w:rsidRDefault="00602108" w:rsidP="00602108">
      <w:pPr>
        <w:ind w:right="-2"/>
        <w:rPr>
          <w:color w:val="000000" w:themeColor="text1"/>
          <w:szCs w:val="22"/>
          <w:lang w:val="cs-CZ"/>
        </w:rPr>
      </w:pPr>
      <w:r w:rsidRPr="004049B8">
        <w:rPr>
          <w:color w:val="000000" w:themeColor="text1"/>
          <w:szCs w:val="22"/>
          <w:lang w:val="cs-CZ" w:eastAsia="en-GB"/>
        </w:rPr>
        <w:t xml:space="preserve">Pokud užíváte některý </w:t>
      </w:r>
      <w:r w:rsidRPr="004049B8">
        <w:rPr>
          <w:color w:val="000000" w:themeColor="text1"/>
          <w:lang w:val="cs-CZ"/>
        </w:rPr>
        <w:t>z následujících léků, informujte svého lékaře nebo lékárníka</w:t>
      </w:r>
      <w:r w:rsidRPr="004049B8">
        <w:rPr>
          <w:color w:val="000000" w:themeColor="text1"/>
          <w:szCs w:val="22"/>
          <w:lang w:val="cs-CZ" w:eastAsia="en-GB"/>
        </w:rPr>
        <w:t>:</w:t>
      </w:r>
    </w:p>
    <w:p w14:paraId="36594A8E" w14:textId="77777777" w:rsidR="00602108" w:rsidRPr="004049B8" w:rsidRDefault="00602108" w:rsidP="00602108">
      <w:pPr>
        <w:kinsoku w:val="0"/>
        <w:overflowPunct w:val="0"/>
        <w:autoSpaceDE w:val="0"/>
        <w:autoSpaceDN w:val="0"/>
        <w:adjustRightInd w:val="0"/>
        <w:ind w:left="107" w:right="166"/>
        <w:rPr>
          <w:color w:val="000000" w:themeColor="text1"/>
          <w:szCs w:val="22"/>
          <w:lang w:val="cs-CZ"/>
        </w:rPr>
      </w:pPr>
    </w:p>
    <w:p w14:paraId="1A8E03CD" w14:textId="77777777" w:rsidR="00602108" w:rsidRPr="004049B8" w:rsidRDefault="00602108" w:rsidP="0060210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nesteroidní protizánětlivé léčivé přípravky,</w:t>
      </w:r>
    </w:p>
    <w:p w14:paraId="55349D9F" w14:textId="0087D24E" w:rsidR="00602108" w:rsidRPr="004049B8" w:rsidRDefault="00602108" w:rsidP="0060210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 xml:space="preserve">diuretika </w:t>
      </w:r>
      <w:r w:rsidR="00203366" w:rsidRPr="004049B8">
        <w:rPr>
          <w:color w:val="000000" w:themeColor="text1"/>
          <w:szCs w:val="22"/>
          <w:lang w:val="cs-CZ"/>
        </w:rPr>
        <w:t>–</w:t>
      </w:r>
      <w:r w:rsidRPr="004049B8">
        <w:rPr>
          <w:color w:val="000000" w:themeColor="text1"/>
          <w:szCs w:val="22"/>
          <w:lang w:val="cs-CZ"/>
        </w:rPr>
        <w:t xml:space="preserve"> močopudné léky (např. furosemid, bumetanid),</w:t>
      </w:r>
    </w:p>
    <w:p w14:paraId="5E8FC7E8" w14:textId="77777777" w:rsidR="00602108" w:rsidRPr="004049B8" w:rsidRDefault="00602108" w:rsidP="0060210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léky k léčbě rakoviny (např. methotrexát, imatinib),</w:t>
      </w:r>
    </w:p>
    <w:p w14:paraId="4CF505BE" w14:textId="77777777" w:rsidR="00602108" w:rsidRPr="004049B8" w:rsidRDefault="00602108" w:rsidP="0060210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 xml:space="preserve">statiny </w:t>
      </w:r>
      <w:r w:rsidR="00203366" w:rsidRPr="004049B8">
        <w:rPr>
          <w:color w:val="000000" w:themeColor="text1"/>
          <w:szCs w:val="22"/>
          <w:lang w:val="cs-CZ"/>
        </w:rPr>
        <w:t>–</w:t>
      </w:r>
      <w:r w:rsidR="00482D7F" w:rsidRPr="004049B8">
        <w:rPr>
          <w:color w:val="000000" w:themeColor="text1"/>
          <w:szCs w:val="22"/>
          <w:lang w:val="cs-CZ"/>
        </w:rPr>
        <w:t xml:space="preserve"> </w:t>
      </w:r>
      <w:r w:rsidRPr="004049B8">
        <w:rPr>
          <w:color w:val="000000" w:themeColor="text1"/>
          <w:szCs w:val="22"/>
          <w:lang w:val="cs-CZ"/>
        </w:rPr>
        <w:t>léky snižující hladinu cholesterolu (např. rosuvastatin),</w:t>
      </w:r>
    </w:p>
    <w:p w14:paraId="6EEA2A87" w14:textId="77777777" w:rsidR="00602108" w:rsidRPr="004049B8" w:rsidRDefault="00602108" w:rsidP="00602108">
      <w:pPr>
        <w:pStyle w:val="ListParagraph"/>
        <w:numPr>
          <w:ilvl w:val="0"/>
          <w:numId w:val="33"/>
        </w:numPr>
        <w:kinsoku w:val="0"/>
        <w:overflowPunct w:val="0"/>
        <w:autoSpaceDE w:val="0"/>
        <w:autoSpaceDN w:val="0"/>
        <w:adjustRightInd w:val="0"/>
        <w:ind w:right="166"/>
        <w:contextualSpacing w:val="0"/>
        <w:rPr>
          <w:color w:val="000000" w:themeColor="text1"/>
          <w:szCs w:val="22"/>
          <w:lang w:val="cs-CZ"/>
        </w:rPr>
      </w:pPr>
      <w:r w:rsidRPr="004049B8">
        <w:rPr>
          <w:color w:val="000000" w:themeColor="text1"/>
          <w:szCs w:val="22"/>
          <w:lang w:val="cs-CZ"/>
        </w:rPr>
        <w:t xml:space="preserve">antivirotika </w:t>
      </w:r>
      <w:r w:rsidR="00203366" w:rsidRPr="004049B8">
        <w:rPr>
          <w:color w:val="000000" w:themeColor="text1"/>
          <w:szCs w:val="22"/>
          <w:lang w:val="cs-CZ"/>
        </w:rPr>
        <w:t>–</w:t>
      </w:r>
      <w:r w:rsidR="00482D7F" w:rsidRPr="004049B8">
        <w:rPr>
          <w:color w:val="000000" w:themeColor="text1"/>
          <w:szCs w:val="22"/>
          <w:lang w:val="cs-CZ"/>
        </w:rPr>
        <w:t xml:space="preserve"> </w:t>
      </w:r>
      <w:r w:rsidRPr="004049B8">
        <w:rPr>
          <w:color w:val="000000" w:themeColor="text1"/>
          <w:szCs w:val="22"/>
          <w:lang w:val="cs-CZ"/>
        </w:rPr>
        <w:t>léky k léčbě virových onemocnění (např. oseltamivir, tenofovir, ganciklovir, adefovir, cidofovir, lamivudin, zidovudin, zalcitabin).</w:t>
      </w:r>
    </w:p>
    <w:p w14:paraId="286E7B73" w14:textId="77777777" w:rsidR="00602108" w:rsidRPr="004049B8" w:rsidRDefault="00602108" w:rsidP="00602108">
      <w:pPr>
        <w:numPr>
          <w:ilvl w:val="12"/>
          <w:numId w:val="0"/>
        </w:numPr>
        <w:ind w:right="-2"/>
        <w:rPr>
          <w:b/>
          <w:color w:val="000000" w:themeColor="text1"/>
          <w:szCs w:val="22"/>
          <w:lang w:val="cs-CZ"/>
        </w:rPr>
      </w:pPr>
    </w:p>
    <w:p w14:paraId="3182AEBD" w14:textId="77777777" w:rsidR="00602108" w:rsidRPr="004049B8" w:rsidRDefault="00602108" w:rsidP="00602108">
      <w:pPr>
        <w:numPr>
          <w:ilvl w:val="12"/>
          <w:numId w:val="0"/>
        </w:numPr>
        <w:ind w:right="-2"/>
        <w:outlineLvl w:val="0"/>
        <w:rPr>
          <w:b/>
          <w:noProof/>
          <w:color w:val="000000" w:themeColor="text1"/>
          <w:szCs w:val="22"/>
          <w:lang w:val="cs-CZ"/>
        </w:rPr>
      </w:pPr>
      <w:r w:rsidRPr="004049B8">
        <w:rPr>
          <w:b/>
          <w:noProof/>
          <w:color w:val="000000" w:themeColor="text1"/>
          <w:szCs w:val="22"/>
          <w:lang w:val="cs-CZ"/>
        </w:rPr>
        <w:t>Těhotenství, kojení a plodnost</w:t>
      </w:r>
    </w:p>
    <w:p w14:paraId="7D7658D4" w14:textId="77777777" w:rsidR="00602108" w:rsidRPr="004049B8" w:rsidRDefault="00602108" w:rsidP="00602108">
      <w:pPr>
        <w:numPr>
          <w:ilvl w:val="12"/>
          <w:numId w:val="0"/>
        </w:numPr>
        <w:ind w:right="-2"/>
        <w:outlineLvl w:val="0"/>
        <w:rPr>
          <w:b/>
          <w:color w:val="000000" w:themeColor="text1"/>
          <w:szCs w:val="22"/>
          <w:lang w:val="cs-CZ"/>
        </w:rPr>
      </w:pPr>
    </w:p>
    <w:p w14:paraId="403ACADB" w14:textId="77777777" w:rsidR="00602108" w:rsidRPr="004049B8" w:rsidRDefault="00602108" w:rsidP="00602108">
      <w:pPr>
        <w:numPr>
          <w:ilvl w:val="12"/>
          <w:numId w:val="0"/>
        </w:numPr>
        <w:ind w:right="-2"/>
        <w:outlineLvl w:val="0"/>
        <w:rPr>
          <w:b/>
          <w:color w:val="000000" w:themeColor="text1"/>
          <w:szCs w:val="22"/>
          <w:lang w:val="cs-CZ"/>
        </w:rPr>
      </w:pPr>
      <w:r w:rsidRPr="004049B8">
        <w:rPr>
          <w:color w:val="000000" w:themeColor="text1"/>
          <w:szCs w:val="22"/>
          <w:lang w:val="cs-CZ"/>
        </w:rPr>
        <w:t>Pokud jste těhotná nebo kojíte, domníváte se, že můžete být těhotná, nebo plánujete otěhotnět, poraďte se se svým lékařem nebo lékárníkem dříve, než začnete tento přípravek užívat.</w:t>
      </w:r>
    </w:p>
    <w:p w14:paraId="2A85078E" w14:textId="77777777" w:rsidR="00602108" w:rsidRPr="004049B8" w:rsidRDefault="00602108" w:rsidP="00602108">
      <w:pPr>
        <w:numPr>
          <w:ilvl w:val="12"/>
          <w:numId w:val="0"/>
        </w:numPr>
        <w:ind w:right="-2"/>
        <w:outlineLvl w:val="0"/>
        <w:rPr>
          <w:b/>
          <w:color w:val="000000" w:themeColor="text1"/>
          <w:szCs w:val="22"/>
          <w:lang w:val="cs-CZ"/>
        </w:rPr>
      </w:pPr>
    </w:p>
    <w:p w14:paraId="4C7F9DD0" w14:textId="77777777" w:rsidR="00602108" w:rsidRPr="004049B8" w:rsidRDefault="00602108" w:rsidP="00602108">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Přípravek Vyndaqel nesmíte užívat, jste-li těhotná nebo kojíte dítě.</w:t>
      </w:r>
    </w:p>
    <w:p w14:paraId="56D61C7D" w14:textId="77777777" w:rsidR="00602108" w:rsidRPr="004049B8" w:rsidRDefault="00602108" w:rsidP="00602108">
      <w:pPr>
        <w:numPr>
          <w:ilvl w:val="0"/>
          <w:numId w:val="13"/>
        </w:numPr>
        <w:tabs>
          <w:tab w:val="clear" w:pos="360"/>
          <w:tab w:val="num" w:pos="567"/>
        </w:tabs>
        <w:ind w:left="567" w:right="-2" w:hanging="567"/>
        <w:rPr>
          <w:color w:val="000000" w:themeColor="text1"/>
          <w:szCs w:val="22"/>
          <w:lang w:val="cs-CZ"/>
        </w:rPr>
      </w:pPr>
      <w:r w:rsidRPr="004049B8">
        <w:rPr>
          <w:color w:val="000000" w:themeColor="text1"/>
          <w:szCs w:val="22"/>
          <w:lang w:val="cs-CZ"/>
        </w:rPr>
        <w:t>Jestliže můžete otěhotnět, musíte během léčby a ještě jeden měsíc po jejím ukončení používat antikoncepci.</w:t>
      </w:r>
    </w:p>
    <w:p w14:paraId="6F0FBEC6" w14:textId="77777777" w:rsidR="00602108" w:rsidRPr="004049B8" w:rsidRDefault="00602108" w:rsidP="00602108">
      <w:pPr>
        <w:ind w:right="-2"/>
        <w:rPr>
          <w:color w:val="000000" w:themeColor="text1"/>
          <w:szCs w:val="22"/>
          <w:lang w:val="cs-CZ"/>
        </w:rPr>
      </w:pPr>
    </w:p>
    <w:p w14:paraId="4A16AA30" w14:textId="77777777" w:rsidR="00602108" w:rsidRPr="004049B8" w:rsidRDefault="00602108" w:rsidP="00602108">
      <w:pPr>
        <w:numPr>
          <w:ilvl w:val="12"/>
          <w:numId w:val="0"/>
        </w:numPr>
        <w:ind w:right="-29"/>
        <w:rPr>
          <w:b/>
          <w:noProof/>
          <w:color w:val="000000" w:themeColor="text1"/>
          <w:szCs w:val="22"/>
          <w:lang w:val="cs-CZ"/>
        </w:rPr>
      </w:pPr>
      <w:r w:rsidRPr="004049B8">
        <w:rPr>
          <w:b/>
          <w:noProof/>
          <w:color w:val="000000" w:themeColor="text1"/>
          <w:szCs w:val="22"/>
          <w:lang w:val="cs-CZ"/>
        </w:rPr>
        <w:t>Řízení dopravních prostředků a obsluha strojů</w:t>
      </w:r>
    </w:p>
    <w:p w14:paraId="628BE1CE" w14:textId="77777777" w:rsidR="00602108" w:rsidRPr="004049B8" w:rsidRDefault="00602108" w:rsidP="00602108">
      <w:pPr>
        <w:numPr>
          <w:ilvl w:val="12"/>
          <w:numId w:val="0"/>
        </w:numPr>
        <w:ind w:right="-29"/>
        <w:rPr>
          <w:color w:val="000000" w:themeColor="text1"/>
          <w:szCs w:val="22"/>
          <w:lang w:val="cs-CZ"/>
        </w:rPr>
      </w:pPr>
    </w:p>
    <w:p w14:paraId="2B628B08" w14:textId="77777777" w:rsidR="00602108" w:rsidRPr="004049B8" w:rsidRDefault="00602108" w:rsidP="00602108">
      <w:pPr>
        <w:numPr>
          <w:ilvl w:val="12"/>
          <w:numId w:val="0"/>
        </w:numPr>
        <w:ind w:right="-29"/>
        <w:rPr>
          <w:color w:val="000000" w:themeColor="text1"/>
          <w:szCs w:val="22"/>
          <w:lang w:val="cs-CZ"/>
        </w:rPr>
      </w:pPr>
      <w:r w:rsidRPr="004049B8">
        <w:rPr>
          <w:color w:val="000000" w:themeColor="text1"/>
          <w:szCs w:val="22"/>
          <w:lang w:val="cs-CZ"/>
        </w:rPr>
        <w:t xml:space="preserve">Předpokládá se, že přípravek Vyndaqel nemá žádný nebo má zanedbatelný vliv na schopnost řídit </w:t>
      </w:r>
      <w:r w:rsidRPr="004049B8">
        <w:rPr>
          <w:color w:val="000000" w:themeColor="text1"/>
          <w:lang w:val="cs-CZ"/>
        </w:rPr>
        <w:t>a obsluhovat stroje</w:t>
      </w:r>
      <w:r w:rsidRPr="004049B8">
        <w:rPr>
          <w:color w:val="000000" w:themeColor="text1"/>
          <w:szCs w:val="22"/>
          <w:lang w:val="cs-CZ"/>
        </w:rPr>
        <w:t>.</w:t>
      </w:r>
    </w:p>
    <w:p w14:paraId="7E7C7AA8" w14:textId="77777777" w:rsidR="00602108" w:rsidRPr="004049B8" w:rsidRDefault="00602108" w:rsidP="00602108">
      <w:pPr>
        <w:numPr>
          <w:ilvl w:val="12"/>
          <w:numId w:val="0"/>
        </w:numPr>
        <w:ind w:right="-2"/>
        <w:rPr>
          <w:color w:val="000000" w:themeColor="text1"/>
          <w:szCs w:val="22"/>
          <w:lang w:val="cs-CZ"/>
        </w:rPr>
      </w:pPr>
    </w:p>
    <w:p w14:paraId="087A8D8C" w14:textId="77777777" w:rsidR="00602108" w:rsidRPr="004049B8" w:rsidRDefault="00602108" w:rsidP="00602108">
      <w:pPr>
        <w:ind w:right="-2"/>
        <w:rPr>
          <w:color w:val="000000" w:themeColor="text1"/>
          <w:szCs w:val="22"/>
          <w:lang w:val="cs-CZ"/>
        </w:rPr>
      </w:pPr>
      <w:r w:rsidRPr="004049B8">
        <w:rPr>
          <w:b/>
          <w:color w:val="000000" w:themeColor="text1"/>
          <w:szCs w:val="22"/>
          <w:lang w:val="cs-CZ"/>
        </w:rPr>
        <w:t>Přípravek Vyndaqel obsahuje sorbitol</w:t>
      </w:r>
      <w:r w:rsidRPr="004049B8">
        <w:rPr>
          <w:color w:val="000000" w:themeColor="text1"/>
          <w:szCs w:val="22"/>
          <w:lang w:val="cs-CZ"/>
        </w:rPr>
        <w:t xml:space="preserve"> </w:t>
      </w:r>
    </w:p>
    <w:p w14:paraId="6094F9EA" w14:textId="77777777" w:rsidR="00602108" w:rsidRPr="004049B8" w:rsidRDefault="00602108" w:rsidP="00602108">
      <w:pPr>
        <w:ind w:right="-2"/>
        <w:rPr>
          <w:color w:val="000000" w:themeColor="text1"/>
          <w:szCs w:val="22"/>
          <w:lang w:val="cs-CZ"/>
        </w:rPr>
      </w:pPr>
    </w:p>
    <w:p w14:paraId="4E447FD7" w14:textId="77777777" w:rsidR="00602108" w:rsidRPr="004049B8" w:rsidRDefault="00602108" w:rsidP="00602108">
      <w:pPr>
        <w:ind w:right="-2"/>
        <w:rPr>
          <w:color w:val="000000" w:themeColor="text1"/>
          <w:szCs w:val="22"/>
          <w:lang w:val="cs-CZ"/>
        </w:rPr>
      </w:pPr>
      <w:r w:rsidRPr="004049B8">
        <w:rPr>
          <w:color w:val="000000" w:themeColor="text1"/>
          <w:szCs w:val="22"/>
          <w:lang w:val="cs-CZ"/>
        </w:rPr>
        <w:t>Tento přípravek obsahuje maximálně 44 mg sorbitolu v jedné tobolce.</w:t>
      </w:r>
      <w:r w:rsidR="008F0F3F" w:rsidRPr="004049B8">
        <w:rPr>
          <w:color w:val="000000" w:themeColor="text1"/>
          <w:szCs w:val="22"/>
          <w:lang w:val="cs-CZ"/>
        </w:rPr>
        <w:t xml:space="preserve"> Sorbitol je zdrojem fruktózy.</w:t>
      </w:r>
    </w:p>
    <w:p w14:paraId="34E94248" w14:textId="77777777" w:rsidR="00602108" w:rsidRPr="004049B8" w:rsidRDefault="00602108" w:rsidP="00602108">
      <w:pPr>
        <w:numPr>
          <w:ilvl w:val="12"/>
          <w:numId w:val="0"/>
        </w:numPr>
        <w:ind w:right="-2"/>
        <w:rPr>
          <w:color w:val="000000" w:themeColor="text1"/>
          <w:szCs w:val="22"/>
          <w:lang w:val="cs-CZ"/>
        </w:rPr>
      </w:pPr>
    </w:p>
    <w:p w14:paraId="73A0A290" w14:textId="77777777" w:rsidR="00602108" w:rsidRPr="004049B8" w:rsidRDefault="00602108" w:rsidP="00602108">
      <w:pPr>
        <w:numPr>
          <w:ilvl w:val="12"/>
          <w:numId w:val="0"/>
        </w:numPr>
        <w:ind w:right="-2"/>
        <w:rPr>
          <w:color w:val="000000" w:themeColor="text1"/>
          <w:szCs w:val="22"/>
          <w:lang w:val="cs-CZ"/>
        </w:rPr>
      </w:pPr>
    </w:p>
    <w:p w14:paraId="7489696B" w14:textId="77777777" w:rsidR="00602108" w:rsidRPr="004049B8" w:rsidRDefault="00602108" w:rsidP="00112097">
      <w:pPr>
        <w:numPr>
          <w:ilvl w:val="0"/>
          <w:numId w:val="55"/>
        </w:numPr>
        <w:ind w:right="-2"/>
        <w:rPr>
          <w:b/>
          <w:color w:val="000000" w:themeColor="text1"/>
          <w:szCs w:val="22"/>
          <w:lang w:val="cs-CZ"/>
        </w:rPr>
      </w:pPr>
      <w:r w:rsidRPr="004049B8">
        <w:rPr>
          <w:b/>
          <w:color w:val="000000" w:themeColor="text1"/>
          <w:szCs w:val="22"/>
          <w:lang w:val="cs-CZ"/>
        </w:rPr>
        <w:t xml:space="preserve">Jak se přípravek Vyndaqel užívá </w:t>
      </w:r>
    </w:p>
    <w:p w14:paraId="569E187E" w14:textId="77777777" w:rsidR="00602108" w:rsidRPr="004049B8" w:rsidRDefault="00602108" w:rsidP="00602108">
      <w:pPr>
        <w:numPr>
          <w:ilvl w:val="12"/>
          <w:numId w:val="0"/>
        </w:numPr>
        <w:ind w:right="-2"/>
        <w:rPr>
          <w:i/>
          <w:color w:val="000000" w:themeColor="text1"/>
          <w:szCs w:val="22"/>
          <w:lang w:val="cs-CZ"/>
        </w:rPr>
      </w:pPr>
    </w:p>
    <w:p w14:paraId="0A1E85E6" w14:textId="77777777" w:rsidR="00602108" w:rsidRPr="004049B8" w:rsidRDefault="00602108" w:rsidP="00602108">
      <w:pPr>
        <w:numPr>
          <w:ilvl w:val="12"/>
          <w:numId w:val="0"/>
        </w:numPr>
        <w:ind w:right="-2"/>
        <w:rPr>
          <w:noProof/>
          <w:color w:val="000000" w:themeColor="text1"/>
          <w:szCs w:val="22"/>
          <w:lang w:val="cs-CZ"/>
        </w:rPr>
      </w:pPr>
      <w:r w:rsidRPr="004049B8">
        <w:rPr>
          <w:noProof/>
          <w:color w:val="000000" w:themeColor="text1"/>
          <w:szCs w:val="22"/>
          <w:lang w:val="cs-CZ"/>
        </w:rPr>
        <w:t>Vždy užívejte tento přípravek</w:t>
      </w:r>
      <w:r w:rsidRPr="004049B8">
        <w:rPr>
          <w:color w:val="000000" w:themeColor="text1"/>
          <w:szCs w:val="22"/>
          <w:lang w:val="cs-CZ"/>
        </w:rPr>
        <w:t xml:space="preserve"> </w:t>
      </w:r>
      <w:r w:rsidRPr="004049B8">
        <w:rPr>
          <w:noProof/>
          <w:color w:val="000000" w:themeColor="text1"/>
          <w:szCs w:val="22"/>
          <w:lang w:val="cs-CZ"/>
        </w:rPr>
        <w:t>přesně podle pokynů svého lékaře nebo lékárníka. Pokud si nejste jistý(á), poraďte se se svým lékařem nebo lékárníkem.</w:t>
      </w:r>
    </w:p>
    <w:p w14:paraId="50038027" w14:textId="77777777" w:rsidR="00602108" w:rsidRPr="004049B8" w:rsidRDefault="00602108" w:rsidP="00602108">
      <w:pPr>
        <w:numPr>
          <w:ilvl w:val="12"/>
          <w:numId w:val="0"/>
        </w:numPr>
        <w:ind w:right="-2"/>
        <w:rPr>
          <w:noProof/>
          <w:color w:val="000000" w:themeColor="text1"/>
          <w:szCs w:val="22"/>
          <w:lang w:val="cs-CZ"/>
        </w:rPr>
      </w:pPr>
    </w:p>
    <w:p w14:paraId="31582977" w14:textId="289A1855" w:rsidR="00602108" w:rsidRPr="004049B8" w:rsidRDefault="00602108" w:rsidP="00602108">
      <w:pPr>
        <w:numPr>
          <w:ilvl w:val="12"/>
          <w:numId w:val="0"/>
        </w:numPr>
        <w:ind w:right="-2"/>
        <w:rPr>
          <w:color w:val="000000" w:themeColor="text1"/>
          <w:szCs w:val="22"/>
          <w:lang w:val="cs-CZ"/>
        </w:rPr>
      </w:pPr>
      <w:r w:rsidRPr="004049B8">
        <w:rPr>
          <w:noProof/>
          <w:color w:val="000000" w:themeColor="text1"/>
          <w:szCs w:val="22"/>
          <w:lang w:val="cs-CZ"/>
        </w:rPr>
        <w:t>Doporučená dávka přípravku</w:t>
      </w:r>
      <w:r w:rsidR="00A213E9" w:rsidRPr="004049B8">
        <w:rPr>
          <w:noProof/>
          <w:color w:val="000000" w:themeColor="text1"/>
          <w:szCs w:val="22"/>
          <w:lang w:val="cs-CZ"/>
        </w:rPr>
        <w:t xml:space="preserve"> je jedna 61</w:t>
      </w:r>
      <w:r w:rsidR="00220609" w:rsidRPr="00517313">
        <w:rPr>
          <w:color w:val="000000" w:themeColor="text1"/>
          <w:szCs w:val="22"/>
          <w:lang w:val="cs-CZ"/>
        </w:rPr>
        <w:t> </w:t>
      </w:r>
      <w:r w:rsidR="00A213E9" w:rsidRPr="004049B8">
        <w:rPr>
          <w:noProof/>
          <w:color w:val="000000" w:themeColor="text1"/>
          <w:szCs w:val="22"/>
          <w:lang w:val="cs-CZ"/>
        </w:rPr>
        <w:t xml:space="preserve">mg </w:t>
      </w:r>
      <w:r w:rsidR="00A81A00" w:rsidRPr="004049B8">
        <w:rPr>
          <w:noProof/>
          <w:color w:val="000000" w:themeColor="text1"/>
          <w:szCs w:val="22"/>
          <w:lang w:val="cs-CZ"/>
        </w:rPr>
        <w:t>tobolka</w:t>
      </w:r>
      <w:r w:rsidRPr="004049B8">
        <w:rPr>
          <w:color w:val="000000" w:themeColor="text1"/>
          <w:szCs w:val="22"/>
          <w:lang w:val="cs-CZ"/>
        </w:rPr>
        <w:t xml:space="preserve"> </w:t>
      </w:r>
      <w:r w:rsidRPr="004049B8">
        <w:rPr>
          <w:noProof/>
          <w:color w:val="000000" w:themeColor="text1"/>
          <w:szCs w:val="22"/>
          <w:lang w:val="cs-CZ"/>
        </w:rPr>
        <w:t xml:space="preserve">přípravku </w:t>
      </w:r>
      <w:r w:rsidRPr="004049B8">
        <w:rPr>
          <w:color w:val="000000" w:themeColor="text1"/>
          <w:szCs w:val="22"/>
          <w:lang w:val="cs-CZ"/>
        </w:rPr>
        <w:t xml:space="preserve">Vyndaqel </w:t>
      </w:r>
      <w:r w:rsidRPr="004049B8">
        <w:rPr>
          <w:noProof/>
          <w:color w:val="000000" w:themeColor="text1"/>
          <w:szCs w:val="22"/>
          <w:lang w:val="cs-CZ"/>
        </w:rPr>
        <w:t>(</w:t>
      </w:r>
      <w:r w:rsidR="00BC383F" w:rsidRPr="004049B8">
        <w:rPr>
          <w:noProof/>
          <w:color w:val="000000" w:themeColor="text1"/>
          <w:szCs w:val="22"/>
          <w:lang w:val="cs-CZ"/>
        </w:rPr>
        <w:t>tafamidis</w:t>
      </w:r>
      <w:r w:rsidRPr="004049B8">
        <w:rPr>
          <w:noProof/>
          <w:color w:val="000000" w:themeColor="text1"/>
          <w:szCs w:val="22"/>
          <w:lang w:val="cs-CZ"/>
        </w:rPr>
        <w:t>)</w:t>
      </w:r>
      <w:r w:rsidRPr="004049B8">
        <w:rPr>
          <w:color w:val="000000" w:themeColor="text1"/>
          <w:szCs w:val="22"/>
          <w:lang w:val="cs-CZ"/>
        </w:rPr>
        <w:t xml:space="preserve"> 1x denně. </w:t>
      </w:r>
    </w:p>
    <w:p w14:paraId="1E3B9725" w14:textId="77777777" w:rsidR="00602108" w:rsidRPr="004049B8" w:rsidRDefault="00602108" w:rsidP="00602108">
      <w:pPr>
        <w:numPr>
          <w:ilvl w:val="12"/>
          <w:numId w:val="0"/>
        </w:numPr>
        <w:ind w:right="-2"/>
        <w:rPr>
          <w:color w:val="000000" w:themeColor="text1"/>
          <w:szCs w:val="22"/>
          <w:lang w:val="cs-CZ"/>
        </w:rPr>
      </w:pPr>
    </w:p>
    <w:p w14:paraId="6F2222E8" w14:textId="77777777" w:rsidR="00602108" w:rsidRPr="004049B8" w:rsidRDefault="00602108" w:rsidP="00602108">
      <w:pPr>
        <w:numPr>
          <w:ilvl w:val="12"/>
          <w:numId w:val="0"/>
        </w:numPr>
        <w:ind w:right="-2"/>
        <w:rPr>
          <w:color w:val="000000" w:themeColor="text1"/>
          <w:szCs w:val="22"/>
          <w:lang w:val="cs-CZ"/>
        </w:rPr>
      </w:pPr>
      <w:r w:rsidRPr="004049B8">
        <w:rPr>
          <w:color w:val="000000" w:themeColor="text1"/>
          <w:szCs w:val="22"/>
          <w:lang w:val="cs-CZ"/>
        </w:rPr>
        <w:t>Jestliže se po užití léku vyzvracíte a ve zvratcích najdete celou tobolku přípravku Vyndaqel, je třeba tentýž den užít další dávku léku. Pokud tobolku přípravku Vyndaqel nenaleznete, není nutné podávat další dávku a následující den užijte normální dávku léku jako obvykle.</w:t>
      </w:r>
    </w:p>
    <w:p w14:paraId="0BA20E87" w14:textId="77777777" w:rsidR="00602108" w:rsidRPr="004049B8" w:rsidRDefault="00602108" w:rsidP="00602108">
      <w:pPr>
        <w:numPr>
          <w:ilvl w:val="12"/>
          <w:numId w:val="0"/>
        </w:numPr>
        <w:ind w:right="-2"/>
        <w:rPr>
          <w:color w:val="000000" w:themeColor="text1"/>
          <w:szCs w:val="22"/>
          <w:lang w:val="cs-CZ"/>
        </w:rPr>
      </w:pPr>
      <w:r w:rsidRPr="004049B8">
        <w:rPr>
          <w:color w:val="000000" w:themeColor="text1"/>
          <w:szCs w:val="22"/>
          <w:lang w:val="cs-CZ"/>
        </w:rPr>
        <w:t xml:space="preserve"> </w:t>
      </w:r>
    </w:p>
    <w:p w14:paraId="6314086A" w14:textId="77777777" w:rsidR="00602108" w:rsidRPr="004049B8" w:rsidRDefault="00602108" w:rsidP="00602108">
      <w:pPr>
        <w:numPr>
          <w:ilvl w:val="12"/>
          <w:numId w:val="0"/>
        </w:numPr>
        <w:ind w:right="-2"/>
        <w:outlineLvl w:val="0"/>
        <w:rPr>
          <w:noProof/>
          <w:color w:val="000000" w:themeColor="text1"/>
          <w:szCs w:val="22"/>
          <w:u w:val="single"/>
          <w:lang w:val="cs-CZ"/>
        </w:rPr>
      </w:pPr>
      <w:r w:rsidRPr="004049B8">
        <w:rPr>
          <w:noProof/>
          <w:color w:val="000000" w:themeColor="text1"/>
          <w:szCs w:val="22"/>
          <w:u w:val="single"/>
          <w:lang w:val="cs-CZ"/>
        </w:rPr>
        <w:lastRenderedPageBreak/>
        <w:t>Způsob podání</w:t>
      </w:r>
    </w:p>
    <w:p w14:paraId="1293AD44" w14:textId="77777777" w:rsidR="00602108" w:rsidRPr="004049B8" w:rsidRDefault="00602108" w:rsidP="00602108">
      <w:pPr>
        <w:numPr>
          <w:ilvl w:val="12"/>
          <w:numId w:val="0"/>
        </w:numPr>
        <w:ind w:right="-2"/>
        <w:outlineLvl w:val="0"/>
        <w:rPr>
          <w:noProof/>
          <w:color w:val="000000" w:themeColor="text1"/>
          <w:szCs w:val="22"/>
          <w:lang w:val="cs-CZ"/>
        </w:rPr>
      </w:pPr>
    </w:p>
    <w:p w14:paraId="466ACC9D" w14:textId="77777777" w:rsidR="00602108" w:rsidRPr="004049B8" w:rsidRDefault="00602108" w:rsidP="00602108">
      <w:pPr>
        <w:keepLines/>
        <w:rPr>
          <w:color w:val="000000" w:themeColor="text1"/>
          <w:szCs w:val="22"/>
          <w:lang w:val="cs-CZ"/>
        </w:rPr>
      </w:pPr>
      <w:r w:rsidRPr="004049B8">
        <w:rPr>
          <w:color w:val="000000" w:themeColor="text1"/>
          <w:szCs w:val="22"/>
          <w:lang w:val="cs-CZ"/>
        </w:rPr>
        <w:t xml:space="preserve">Přípravek Vyndaqel je určen </w:t>
      </w:r>
      <w:r w:rsidRPr="004049B8">
        <w:rPr>
          <w:color w:val="000000" w:themeColor="text1"/>
          <w:lang w:val="cs-CZ"/>
        </w:rPr>
        <w:t>k užití ústy</w:t>
      </w:r>
      <w:r w:rsidRPr="004049B8">
        <w:rPr>
          <w:color w:val="000000" w:themeColor="text1"/>
          <w:szCs w:val="22"/>
          <w:lang w:val="cs-CZ"/>
        </w:rPr>
        <w:t>.</w:t>
      </w:r>
    </w:p>
    <w:p w14:paraId="0A3884BF" w14:textId="77777777" w:rsidR="00602108" w:rsidRPr="004049B8" w:rsidRDefault="00602108" w:rsidP="00602108">
      <w:pPr>
        <w:rPr>
          <w:color w:val="000000" w:themeColor="text1"/>
          <w:szCs w:val="22"/>
          <w:lang w:val="cs-CZ"/>
        </w:rPr>
      </w:pPr>
      <w:r w:rsidRPr="004049B8">
        <w:rPr>
          <w:color w:val="000000" w:themeColor="text1"/>
          <w:szCs w:val="22"/>
          <w:lang w:val="cs-CZ"/>
        </w:rPr>
        <w:t xml:space="preserve">Měkkou tobolku je nutné spolknout </w:t>
      </w:r>
      <w:r w:rsidRPr="004049B8">
        <w:rPr>
          <w:color w:val="000000" w:themeColor="text1"/>
          <w:lang w:val="cs-CZ"/>
        </w:rPr>
        <w:t>v celku, nesmí se drtit ani krájet</w:t>
      </w:r>
      <w:r w:rsidRPr="004049B8">
        <w:rPr>
          <w:color w:val="000000" w:themeColor="text1"/>
          <w:szCs w:val="22"/>
          <w:lang w:val="cs-CZ"/>
        </w:rPr>
        <w:t>.</w:t>
      </w:r>
    </w:p>
    <w:p w14:paraId="35494178" w14:textId="77777777" w:rsidR="00602108" w:rsidRPr="004049B8" w:rsidRDefault="00602108" w:rsidP="00602108">
      <w:pPr>
        <w:numPr>
          <w:ilvl w:val="12"/>
          <w:numId w:val="0"/>
        </w:numPr>
        <w:ind w:right="-2"/>
        <w:outlineLvl w:val="0"/>
        <w:rPr>
          <w:noProof/>
          <w:color w:val="000000" w:themeColor="text1"/>
          <w:szCs w:val="22"/>
          <w:lang w:val="cs-CZ"/>
        </w:rPr>
      </w:pPr>
      <w:r w:rsidRPr="004049B8">
        <w:rPr>
          <w:color w:val="000000" w:themeColor="text1"/>
          <w:szCs w:val="22"/>
          <w:lang w:val="cs-CZ"/>
        </w:rPr>
        <w:t>Tobolku lze užít s jídlem nebo bez jídla.</w:t>
      </w:r>
    </w:p>
    <w:p w14:paraId="56616744" w14:textId="77777777" w:rsidR="00602108" w:rsidRPr="004049B8" w:rsidRDefault="00602108" w:rsidP="00602108">
      <w:pPr>
        <w:numPr>
          <w:ilvl w:val="12"/>
          <w:numId w:val="0"/>
        </w:numPr>
        <w:ind w:right="-2"/>
        <w:rPr>
          <w:color w:val="000000" w:themeColor="text1"/>
          <w:szCs w:val="22"/>
          <w:lang w:val="cs-CZ"/>
        </w:rPr>
      </w:pPr>
    </w:p>
    <w:p w14:paraId="71C39143" w14:textId="77777777" w:rsidR="00602108" w:rsidRPr="004049B8" w:rsidRDefault="00602108" w:rsidP="00602108">
      <w:pPr>
        <w:rPr>
          <w:b/>
          <w:noProof/>
          <w:color w:val="000000" w:themeColor="text1"/>
          <w:szCs w:val="22"/>
          <w:lang w:val="cs-CZ"/>
        </w:rPr>
      </w:pPr>
      <w:r w:rsidRPr="004049B8">
        <w:rPr>
          <w:b/>
          <w:noProof/>
          <w:color w:val="000000" w:themeColor="text1"/>
          <w:szCs w:val="22"/>
          <w:lang w:val="cs-CZ"/>
        </w:rPr>
        <w:t>Návod k otevření blistru:</w:t>
      </w:r>
    </w:p>
    <w:p w14:paraId="76A8B750" w14:textId="77777777" w:rsidR="00602108" w:rsidRPr="004049B8" w:rsidRDefault="00602108" w:rsidP="00602108">
      <w:pPr>
        <w:rPr>
          <w:noProof/>
          <w:color w:val="000000" w:themeColor="text1"/>
          <w:szCs w:val="22"/>
          <w:lang w:val="cs-CZ"/>
        </w:rPr>
      </w:pPr>
    </w:p>
    <w:p w14:paraId="418D818E" w14:textId="77777777" w:rsidR="00602108" w:rsidRPr="004049B8" w:rsidRDefault="00602108" w:rsidP="00602108">
      <w:pPr>
        <w:numPr>
          <w:ilvl w:val="0"/>
          <w:numId w:val="39"/>
        </w:numPr>
        <w:rPr>
          <w:noProof/>
          <w:color w:val="000000" w:themeColor="text1"/>
          <w:szCs w:val="22"/>
          <w:lang w:val="cs-CZ"/>
        </w:rPr>
      </w:pPr>
      <w:r w:rsidRPr="004049B8">
        <w:rPr>
          <w:noProof/>
          <w:color w:val="000000" w:themeColor="text1"/>
          <w:szCs w:val="22"/>
          <w:lang w:val="cs-CZ"/>
        </w:rPr>
        <w:t xml:space="preserve">z celého plata odtrhněte v místě perforace jednotlivý blistr </w:t>
      </w:r>
    </w:p>
    <w:p w14:paraId="6CB00A69" w14:textId="77777777" w:rsidR="00602108" w:rsidRPr="004049B8" w:rsidRDefault="00602108" w:rsidP="00602108">
      <w:pPr>
        <w:numPr>
          <w:ilvl w:val="0"/>
          <w:numId w:val="39"/>
        </w:numPr>
        <w:rPr>
          <w:noProof/>
          <w:color w:val="000000" w:themeColor="text1"/>
          <w:szCs w:val="22"/>
          <w:lang w:val="cs-CZ"/>
        </w:rPr>
      </w:pPr>
      <w:r w:rsidRPr="004049B8">
        <w:rPr>
          <w:noProof/>
          <w:color w:val="000000" w:themeColor="text1"/>
          <w:szCs w:val="22"/>
          <w:lang w:val="cs-CZ"/>
        </w:rPr>
        <w:t>tobolku protlačte hliníkovou folií.</w:t>
      </w:r>
    </w:p>
    <w:p w14:paraId="388C5894" w14:textId="77777777" w:rsidR="00602108" w:rsidRPr="004049B8" w:rsidRDefault="00602108" w:rsidP="00602108">
      <w:pPr>
        <w:numPr>
          <w:ilvl w:val="12"/>
          <w:numId w:val="0"/>
        </w:numPr>
        <w:ind w:right="-2"/>
        <w:rPr>
          <w:color w:val="000000" w:themeColor="text1"/>
          <w:szCs w:val="22"/>
          <w:lang w:val="cs-CZ"/>
        </w:rPr>
      </w:pPr>
    </w:p>
    <w:p w14:paraId="7B2EF81C" w14:textId="77777777" w:rsidR="00602108" w:rsidRPr="004049B8" w:rsidRDefault="00602108" w:rsidP="00602108">
      <w:pPr>
        <w:numPr>
          <w:ilvl w:val="12"/>
          <w:numId w:val="0"/>
        </w:numPr>
        <w:ind w:right="-2"/>
        <w:rPr>
          <w:color w:val="000000" w:themeColor="text1"/>
          <w:szCs w:val="22"/>
          <w:lang w:val="cs-CZ"/>
        </w:rPr>
      </w:pPr>
      <w:r w:rsidRPr="004049B8">
        <w:rPr>
          <w:b/>
          <w:noProof/>
          <w:color w:val="000000" w:themeColor="text1"/>
          <w:szCs w:val="22"/>
          <w:lang w:val="cs-CZ"/>
        </w:rPr>
        <w:t>Jestliže jste užil(a) více přípravku</w:t>
      </w:r>
      <w:r w:rsidRPr="004049B8">
        <w:rPr>
          <w:b/>
          <w:color w:val="000000" w:themeColor="text1"/>
          <w:szCs w:val="22"/>
          <w:lang w:val="cs-CZ"/>
        </w:rPr>
        <w:t xml:space="preserve"> </w:t>
      </w:r>
      <w:r w:rsidRPr="004049B8">
        <w:rPr>
          <w:b/>
          <w:bCs/>
          <w:color w:val="000000" w:themeColor="text1"/>
          <w:szCs w:val="22"/>
          <w:lang w:val="cs-CZ"/>
        </w:rPr>
        <w:t>Vyndaqel</w:t>
      </w:r>
      <w:r w:rsidRPr="004049B8">
        <w:rPr>
          <w:b/>
          <w:noProof/>
          <w:color w:val="000000" w:themeColor="text1"/>
          <w:szCs w:val="22"/>
          <w:lang w:val="cs-CZ"/>
        </w:rPr>
        <w:t>, než jste měl(a)</w:t>
      </w:r>
      <w:r w:rsidRPr="004049B8">
        <w:rPr>
          <w:color w:val="000000" w:themeColor="text1"/>
          <w:szCs w:val="22"/>
          <w:lang w:val="cs-CZ"/>
        </w:rPr>
        <w:t xml:space="preserve"> </w:t>
      </w:r>
    </w:p>
    <w:p w14:paraId="53F13BEA" w14:textId="77777777" w:rsidR="00602108" w:rsidRPr="004049B8" w:rsidRDefault="00602108" w:rsidP="00602108">
      <w:pPr>
        <w:numPr>
          <w:ilvl w:val="12"/>
          <w:numId w:val="0"/>
        </w:numPr>
        <w:ind w:right="-2"/>
        <w:rPr>
          <w:color w:val="000000" w:themeColor="text1"/>
          <w:szCs w:val="22"/>
          <w:lang w:val="cs-CZ"/>
        </w:rPr>
      </w:pPr>
    </w:p>
    <w:p w14:paraId="68944FA8" w14:textId="77777777" w:rsidR="00602108" w:rsidRPr="004049B8" w:rsidRDefault="00602108" w:rsidP="00602108">
      <w:pPr>
        <w:numPr>
          <w:ilvl w:val="12"/>
          <w:numId w:val="0"/>
        </w:numPr>
        <w:ind w:right="-2"/>
        <w:rPr>
          <w:i/>
          <w:color w:val="000000" w:themeColor="text1"/>
          <w:szCs w:val="22"/>
          <w:lang w:val="cs-CZ"/>
        </w:rPr>
      </w:pPr>
      <w:r w:rsidRPr="004049B8">
        <w:rPr>
          <w:color w:val="000000" w:themeColor="text1"/>
          <w:szCs w:val="22"/>
          <w:lang w:val="cs-CZ"/>
        </w:rPr>
        <w:t>Nesmíte užít více tobolek, než Vám předepíše lékař. Pokud jste užil(a) více tobolek, než Vám bylo předepsáno, kontaktujte svého lékaře.</w:t>
      </w:r>
    </w:p>
    <w:p w14:paraId="1CC0BD18" w14:textId="77777777" w:rsidR="00602108" w:rsidRPr="004049B8" w:rsidRDefault="00602108" w:rsidP="00602108">
      <w:pPr>
        <w:numPr>
          <w:ilvl w:val="12"/>
          <w:numId w:val="0"/>
        </w:numPr>
        <w:ind w:right="-2"/>
        <w:rPr>
          <w:color w:val="000000" w:themeColor="text1"/>
          <w:szCs w:val="22"/>
          <w:lang w:val="cs-CZ"/>
        </w:rPr>
      </w:pPr>
    </w:p>
    <w:p w14:paraId="29230C20" w14:textId="77777777" w:rsidR="00602108" w:rsidRPr="004049B8" w:rsidRDefault="00602108" w:rsidP="00602108">
      <w:pPr>
        <w:keepNext/>
        <w:numPr>
          <w:ilvl w:val="12"/>
          <w:numId w:val="0"/>
        </w:numPr>
        <w:outlineLvl w:val="0"/>
        <w:rPr>
          <w:color w:val="000000" w:themeColor="text1"/>
          <w:szCs w:val="22"/>
          <w:lang w:val="cs-CZ"/>
        </w:rPr>
      </w:pPr>
      <w:r w:rsidRPr="004049B8">
        <w:rPr>
          <w:b/>
          <w:noProof/>
          <w:color w:val="000000" w:themeColor="text1"/>
          <w:szCs w:val="22"/>
          <w:lang w:val="cs-CZ"/>
        </w:rPr>
        <w:t>Jestliže jste zapomněl(a)</w:t>
      </w:r>
      <w:r w:rsidRPr="004049B8">
        <w:rPr>
          <w:b/>
          <w:color w:val="000000" w:themeColor="text1"/>
          <w:szCs w:val="22"/>
          <w:lang w:val="cs-CZ"/>
        </w:rPr>
        <w:t xml:space="preserve"> užít </w:t>
      </w:r>
      <w:r w:rsidRPr="004049B8">
        <w:rPr>
          <w:b/>
          <w:noProof/>
          <w:color w:val="000000" w:themeColor="text1"/>
          <w:szCs w:val="22"/>
          <w:lang w:val="cs-CZ"/>
        </w:rPr>
        <w:t>přípravek</w:t>
      </w:r>
      <w:r w:rsidRPr="004049B8">
        <w:rPr>
          <w:b/>
          <w:color w:val="000000" w:themeColor="text1"/>
          <w:szCs w:val="22"/>
          <w:lang w:val="cs-CZ"/>
        </w:rPr>
        <w:t xml:space="preserve"> </w:t>
      </w:r>
      <w:r w:rsidRPr="004049B8">
        <w:rPr>
          <w:b/>
          <w:bCs/>
          <w:color w:val="000000" w:themeColor="text1"/>
          <w:szCs w:val="22"/>
          <w:lang w:val="cs-CZ"/>
        </w:rPr>
        <w:t>Vyndaqel</w:t>
      </w:r>
    </w:p>
    <w:p w14:paraId="4094E943" w14:textId="77777777" w:rsidR="00602108" w:rsidRPr="004049B8" w:rsidRDefault="00602108" w:rsidP="00602108">
      <w:pPr>
        <w:keepNext/>
        <w:numPr>
          <w:ilvl w:val="12"/>
          <w:numId w:val="0"/>
        </w:numPr>
        <w:rPr>
          <w:color w:val="000000" w:themeColor="text1"/>
          <w:szCs w:val="22"/>
          <w:lang w:val="cs-CZ"/>
        </w:rPr>
      </w:pPr>
    </w:p>
    <w:p w14:paraId="2BC58DAD" w14:textId="77777777" w:rsidR="00602108" w:rsidRPr="004049B8" w:rsidRDefault="00602108" w:rsidP="00602108">
      <w:pPr>
        <w:keepNext/>
        <w:numPr>
          <w:ilvl w:val="12"/>
          <w:numId w:val="0"/>
        </w:numPr>
        <w:rPr>
          <w:color w:val="000000" w:themeColor="text1"/>
          <w:szCs w:val="22"/>
          <w:lang w:val="cs-CZ"/>
        </w:rPr>
      </w:pPr>
      <w:r w:rsidRPr="004049B8">
        <w:rPr>
          <w:color w:val="000000" w:themeColor="text1"/>
          <w:szCs w:val="22"/>
          <w:lang w:val="cs-CZ"/>
        </w:rPr>
        <w:t xml:space="preserve">Jestliže jste zapomněl(a) užít dávku, užijte zapomenutou tobolku co nejdříve poté, co si vzpomenete. Jestliže je to do 6 hodin před užitím následující dávky, zapomenutou tobolku neužívejte a pokračujte užitím další dávky v obvyklém čase. </w:t>
      </w:r>
      <w:r w:rsidRPr="004049B8">
        <w:rPr>
          <w:noProof/>
          <w:color w:val="000000" w:themeColor="text1"/>
          <w:szCs w:val="22"/>
          <w:lang w:val="cs-CZ"/>
        </w:rPr>
        <w:t>Nezdvoj</w:t>
      </w:r>
      <w:r w:rsidR="0001370D" w:rsidRPr="004049B8">
        <w:rPr>
          <w:noProof/>
          <w:color w:val="000000" w:themeColor="text1"/>
          <w:szCs w:val="22"/>
          <w:lang w:val="cs-CZ"/>
        </w:rPr>
        <w:t>násobujte</w:t>
      </w:r>
      <w:r w:rsidRPr="004049B8">
        <w:rPr>
          <w:noProof/>
          <w:color w:val="000000" w:themeColor="text1"/>
          <w:szCs w:val="22"/>
          <w:lang w:val="cs-CZ"/>
        </w:rPr>
        <w:t xml:space="preserve"> následující dávku, abyste nahradil(a) vynechanou dávku</w:t>
      </w:r>
      <w:r w:rsidRPr="004049B8">
        <w:rPr>
          <w:color w:val="000000" w:themeColor="text1"/>
          <w:szCs w:val="22"/>
          <w:lang w:val="cs-CZ"/>
        </w:rPr>
        <w:t>.</w:t>
      </w:r>
    </w:p>
    <w:p w14:paraId="54D8F39F" w14:textId="77777777" w:rsidR="00602108" w:rsidRPr="004049B8" w:rsidRDefault="00602108" w:rsidP="00602108">
      <w:pPr>
        <w:numPr>
          <w:ilvl w:val="12"/>
          <w:numId w:val="0"/>
        </w:numPr>
        <w:ind w:right="-2"/>
        <w:rPr>
          <w:color w:val="000000" w:themeColor="text1"/>
          <w:szCs w:val="22"/>
          <w:lang w:val="cs-CZ"/>
        </w:rPr>
      </w:pPr>
    </w:p>
    <w:p w14:paraId="2207096F" w14:textId="77777777" w:rsidR="00602108" w:rsidRPr="004049B8" w:rsidRDefault="00602108" w:rsidP="00602108">
      <w:pPr>
        <w:keepNext/>
        <w:keepLines/>
        <w:numPr>
          <w:ilvl w:val="12"/>
          <w:numId w:val="0"/>
        </w:numPr>
        <w:ind w:right="-2"/>
        <w:outlineLvl w:val="0"/>
        <w:rPr>
          <w:b/>
          <w:color w:val="000000" w:themeColor="text1"/>
          <w:szCs w:val="22"/>
          <w:lang w:val="cs-CZ"/>
        </w:rPr>
      </w:pPr>
      <w:r w:rsidRPr="004049B8">
        <w:rPr>
          <w:b/>
          <w:noProof/>
          <w:color w:val="000000" w:themeColor="text1"/>
          <w:szCs w:val="22"/>
          <w:lang w:val="cs-CZ"/>
        </w:rPr>
        <w:t>Jestliže jste přestal(a) užívat přípravek</w:t>
      </w:r>
      <w:r w:rsidRPr="004049B8">
        <w:rPr>
          <w:b/>
          <w:color w:val="000000" w:themeColor="text1"/>
          <w:szCs w:val="22"/>
          <w:lang w:val="cs-CZ"/>
        </w:rPr>
        <w:t xml:space="preserve"> </w:t>
      </w:r>
      <w:r w:rsidRPr="004049B8">
        <w:rPr>
          <w:b/>
          <w:bCs/>
          <w:color w:val="000000" w:themeColor="text1"/>
          <w:szCs w:val="22"/>
          <w:lang w:val="cs-CZ"/>
        </w:rPr>
        <w:t>Vyndaqel</w:t>
      </w:r>
    </w:p>
    <w:p w14:paraId="0301A5AB" w14:textId="77777777" w:rsidR="00602108" w:rsidRPr="004049B8" w:rsidRDefault="00602108" w:rsidP="00602108">
      <w:pPr>
        <w:keepNext/>
        <w:keepLines/>
        <w:numPr>
          <w:ilvl w:val="12"/>
          <w:numId w:val="0"/>
        </w:numPr>
        <w:ind w:right="-29"/>
        <w:rPr>
          <w:color w:val="000000" w:themeColor="text1"/>
          <w:szCs w:val="22"/>
          <w:lang w:val="cs-CZ"/>
        </w:rPr>
      </w:pPr>
    </w:p>
    <w:p w14:paraId="713D4964" w14:textId="77777777" w:rsidR="00602108" w:rsidRPr="004049B8" w:rsidRDefault="00602108" w:rsidP="00602108">
      <w:pPr>
        <w:keepNext/>
        <w:keepLines/>
        <w:numPr>
          <w:ilvl w:val="12"/>
          <w:numId w:val="0"/>
        </w:numPr>
        <w:ind w:right="-29"/>
        <w:rPr>
          <w:color w:val="000000" w:themeColor="text1"/>
          <w:szCs w:val="22"/>
          <w:lang w:val="cs-CZ"/>
        </w:rPr>
      </w:pPr>
      <w:r w:rsidRPr="004049B8">
        <w:rPr>
          <w:color w:val="000000" w:themeColor="text1"/>
          <w:szCs w:val="22"/>
          <w:lang w:val="cs-CZ"/>
        </w:rPr>
        <w:t>Nepřerušujte užívání přípravku Vyndaqel bez toho, abyste se poradil(a) se svým lékařem. Jelikož přípravek Vyndaqel účinkuje na stabilizaci bílkoviny TTR, pokud užívání přípravku Vyndaqel přerušíte, nebude již bílkovina stabilizována a Vaše onemocnění se může zhoršit.</w:t>
      </w:r>
    </w:p>
    <w:p w14:paraId="57356AFA" w14:textId="77777777" w:rsidR="00602108" w:rsidRPr="004049B8" w:rsidRDefault="00602108" w:rsidP="00602108">
      <w:pPr>
        <w:numPr>
          <w:ilvl w:val="12"/>
          <w:numId w:val="0"/>
        </w:numPr>
        <w:ind w:right="-29"/>
        <w:rPr>
          <w:color w:val="000000" w:themeColor="text1"/>
          <w:szCs w:val="22"/>
          <w:lang w:val="cs-CZ"/>
        </w:rPr>
      </w:pPr>
    </w:p>
    <w:p w14:paraId="3755EE15" w14:textId="77777777" w:rsidR="00602108" w:rsidRPr="004049B8" w:rsidRDefault="00602108" w:rsidP="00602108">
      <w:pPr>
        <w:numPr>
          <w:ilvl w:val="12"/>
          <w:numId w:val="0"/>
        </w:numPr>
        <w:ind w:right="-29"/>
        <w:rPr>
          <w:color w:val="000000" w:themeColor="text1"/>
          <w:szCs w:val="22"/>
          <w:lang w:val="cs-CZ"/>
        </w:rPr>
      </w:pPr>
      <w:r w:rsidRPr="004049B8">
        <w:rPr>
          <w:noProof/>
          <w:color w:val="000000" w:themeColor="text1"/>
          <w:szCs w:val="22"/>
          <w:lang w:val="cs-CZ"/>
        </w:rPr>
        <w:t>Máte-li jakékoli další otázky, týkající se užívání tohoto přípravku, zeptejte se svého lékaře nebo lékárníka</w:t>
      </w:r>
      <w:r w:rsidRPr="004049B8">
        <w:rPr>
          <w:color w:val="000000" w:themeColor="text1"/>
          <w:szCs w:val="22"/>
          <w:lang w:val="cs-CZ"/>
        </w:rPr>
        <w:t>.</w:t>
      </w:r>
    </w:p>
    <w:p w14:paraId="769B7FBB" w14:textId="77777777" w:rsidR="00602108" w:rsidRPr="004049B8" w:rsidRDefault="00602108" w:rsidP="00602108">
      <w:pPr>
        <w:numPr>
          <w:ilvl w:val="12"/>
          <w:numId w:val="0"/>
        </w:numPr>
        <w:ind w:right="-29"/>
        <w:rPr>
          <w:color w:val="000000" w:themeColor="text1"/>
          <w:szCs w:val="22"/>
          <w:lang w:val="cs-CZ"/>
        </w:rPr>
      </w:pPr>
    </w:p>
    <w:p w14:paraId="46801C8C" w14:textId="77777777" w:rsidR="00602108" w:rsidRPr="004049B8" w:rsidRDefault="00602108" w:rsidP="00602108">
      <w:pPr>
        <w:numPr>
          <w:ilvl w:val="12"/>
          <w:numId w:val="0"/>
        </w:numPr>
        <w:rPr>
          <w:color w:val="000000" w:themeColor="text1"/>
          <w:szCs w:val="22"/>
          <w:lang w:val="cs-CZ"/>
        </w:rPr>
      </w:pPr>
    </w:p>
    <w:p w14:paraId="3BD40B30" w14:textId="77777777" w:rsidR="00602108" w:rsidRPr="004049B8" w:rsidRDefault="00602108" w:rsidP="00602108">
      <w:pPr>
        <w:keepNext/>
        <w:numPr>
          <w:ilvl w:val="12"/>
          <w:numId w:val="0"/>
        </w:numPr>
        <w:ind w:left="567" w:right="-2" w:hanging="567"/>
        <w:rPr>
          <w:b/>
          <w:color w:val="000000" w:themeColor="text1"/>
          <w:szCs w:val="22"/>
          <w:lang w:val="cs-CZ"/>
        </w:rPr>
      </w:pPr>
      <w:r w:rsidRPr="004049B8">
        <w:rPr>
          <w:b/>
          <w:color w:val="000000" w:themeColor="text1"/>
          <w:szCs w:val="22"/>
          <w:lang w:val="cs-CZ"/>
        </w:rPr>
        <w:t>4.</w:t>
      </w:r>
      <w:r w:rsidRPr="004049B8">
        <w:rPr>
          <w:b/>
          <w:color w:val="000000" w:themeColor="text1"/>
          <w:szCs w:val="22"/>
          <w:lang w:val="cs-CZ"/>
        </w:rPr>
        <w:tab/>
        <w:t>Možné nežádoucí účinky</w:t>
      </w:r>
    </w:p>
    <w:p w14:paraId="50BE1298" w14:textId="77777777" w:rsidR="00602108" w:rsidRPr="004049B8" w:rsidRDefault="00602108" w:rsidP="00602108">
      <w:pPr>
        <w:keepNext/>
        <w:numPr>
          <w:ilvl w:val="12"/>
          <w:numId w:val="0"/>
        </w:numPr>
        <w:ind w:left="567" w:right="-2" w:hanging="567"/>
        <w:rPr>
          <w:color w:val="000000" w:themeColor="text1"/>
          <w:szCs w:val="22"/>
          <w:lang w:val="cs-CZ"/>
        </w:rPr>
      </w:pPr>
    </w:p>
    <w:p w14:paraId="26DC291D" w14:textId="77777777" w:rsidR="00602108" w:rsidRPr="004049B8" w:rsidRDefault="00602108" w:rsidP="00602108">
      <w:pPr>
        <w:keepNext/>
        <w:numPr>
          <w:ilvl w:val="12"/>
          <w:numId w:val="0"/>
        </w:numPr>
        <w:ind w:right="-29"/>
        <w:outlineLvl w:val="0"/>
        <w:rPr>
          <w:noProof/>
          <w:color w:val="000000" w:themeColor="text1"/>
          <w:szCs w:val="22"/>
          <w:lang w:val="cs-CZ"/>
        </w:rPr>
      </w:pPr>
      <w:r w:rsidRPr="004049B8">
        <w:rPr>
          <w:noProof/>
          <w:color w:val="000000" w:themeColor="text1"/>
          <w:szCs w:val="22"/>
          <w:lang w:val="cs-CZ"/>
        </w:rPr>
        <w:t>Podobně jako všechny léky může mít i tento přípravek nežádoucí účinky, které se ale nemusí vyskytnout u každého.</w:t>
      </w:r>
    </w:p>
    <w:p w14:paraId="371900BC" w14:textId="77777777" w:rsidR="00DB1C13" w:rsidRPr="004049B8" w:rsidRDefault="00DB1C13" w:rsidP="00DB1C13">
      <w:pPr>
        <w:numPr>
          <w:ilvl w:val="12"/>
          <w:numId w:val="0"/>
        </w:numPr>
        <w:ind w:right="-2"/>
        <w:rPr>
          <w:noProof/>
          <w:color w:val="000000" w:themeColor="text1"/>
          <w:szCs w:val="22"/>
          <w:lang w:val="cs-CZ"/>
        </w:rPr>
      </w:pPr>
    </w:p>
    <w:p w14:paraId="6A630CE9" w14:textId="681635C0" w:rsidR="00DB1C13" w:rsidRPr="004049B8" w:rsidRDefault="00DB1C13" w:rsidP="00DB1C13">
      <w:pPr>
        <w:numPr>
          <w:ilvl w:val="12"/>
          <w:numId w:val="0"/>
        </w:numPr>
        <w:ind w:right="-2"/>
        <w:rPr>
          <w:noProof/>
          <w:color w:val="000000" w:themeColor="text1"/>
          <w:szCs w:val="22"/>
          <w:lang w:val="cs-CZ"/>
        </w:rPr>
      </w:pPr>
      <w:r w:rsidRPr="004049B8">
        <w:rPr>
          <w:noProof/>
          <w:color w:val="000000" w:themeColor="text1"/>
          <w:szCs w:val="22"/>
          <w:lang w:val="cs-CZ"/>
        </w:rPr>
        <w:t>Částé: mohou se objevit až u 1 z 10 osob</w:t>
      </w:r>
    </w:p>
    <w:p w14:paraId="74F32ABF" w14:textId="77777777" w:rsidR="00DB1C13" w:rsidRPr="004049B8" w:rsidRDefault="00DB1C13" w:rsidP="00DB1C13">
      <w:pPr>
        <w:numPr>
          <w:ilvl w:val="0"/>
          <w:numId w:val="60"/>
        </w:numPr>
        <w:ind w:left="357" w:hanging="357"/>
        <w:rPr>
          <w:noProof/>
          <w:color w:val="000000" w:themeColor="text1"/>
          <w:szCs w:val="22"/>
          <w:lang w:val="cs-CZ"/>
        </w:rPr>
      </w:pPr>
      <w:r w:rsidRPr="004049B8">
        <w:rPr>
          <w:noProof/>
          <w:color w:val="000000" w:themeColor="text1"/>
          <w:szCs w:val="22"/>
          <w:lang w:val="cs-CZ"/>
        </w:rPr>
        <w:t>Průjem</w:t>
      </w:r>
    </w:p>
    <w:p w14:paraId="2FBBD501" w14:textId="77777777" w:rsidR="00DB1C13" w:rsidRPr="004049B8" w:rsidRDefault="00DB1C13" w:rsidP="00DB1C13">
      <w:pPr>
        <w:numPr>
          <w:ilvl w:val="0"/>
          <w:numId w:val="60"/>
        </w:numPr>
        <w:ind w:left="357" w:hanging="357"/>
        <w:rPr>
          <w:noProof/>
          <w:color w:val="000000" w:themeColor="text1"/>
          <w:szCs w:val="22"/>
          <w:lang w:val="cs-CZ"/>
        </w:rPr>
      </w:pPr>
      <w:r w:rsidRPr="004049B8">
        <w:rPr>
          <w:noProof/>
          <w:color w:val="000000" w:themeColor="text1"/>
          <w:szCs w:val="22"/>
          <w:lang w:val="cs-CZ"/>
        </w:rPr>
        <w:t>Vyrážka, svědění</w:t>
      </w:r>
    </w:p>
    <w:p w14:paraId="6721F37B" w14:textId="77777777" w:rsidR="00602108" w:rsidRPr="004049B8" w:rsidRDefault="00602108" w:rsidP="00602108">
      <w:pPr>
        <w:numPr>
          <w:ilvl w:val="12"/>
          <w:numId w:val="0"/>
        </w:numPr>
        <w:ind w:right="-2"/>
        <w:rPr>
          <w:noProof/>
          <w:color w:val="000000" w:themeColor="text1"/>
          <w:szCs w:val="22"/>
          <w:lang w:val="cs-CZ"/>
        </w:rPr>
      </w:pPr>
    </w:p>
    <w:p w14:paraId="1C86AD7F" w14:textId="77777777" w:rsidR="00D8565E" w:rsidRPr="004049B8" w:rsidRDefault="00F14751" w:rsidP="00602108">
      <w:pPr>
        <w:autoSpaceDE w:val="0"/>
        <w:autoSpaceDN w:val="0"/>
        <w:adjustRightInd w:val="0"/>
        <w:rPr>
          <w:color w:val="000000" w:themeColor="text1"/>
          <w:szCs w:val="22"/>
          <w:lang w:val="cs-CZ"/>
        </w:rPr>
      </w:pPr>
      <w:bookmarkStart w:id="18" w:name="_Hlk29383037"/>
      <w:r w:rsidRPr="004049B8">
        <w:rPr>
          <w:color w:val="000000" w:themeColor="text1"/>
          <w:szCs w:val="22"/>
          <w:lang w:val="cs-CZ"/>
        </w:rPr>
        <w:t>V klinických studiích</w:t>
      </w:r>
      <w:r w:rsidR="00D8565E" w:rsidRPr="004049B8">
        <w:rPr>
          <w:color w:val="000000" w:themeColor="text1"/>
          <w:szCs w:val="22"/>
          <w:lang w:val="cs-CZ"/>
        </w:rPr>
        <w:t xml:space="preserve"> byly nežádoucí účinky u pacientů léčených přípravkem Vyndaqel obecně obdobné jako u pacientů, kte</w:t>
      </w:r>
      <w:r w:rsidR="00C221A7" w:rsidRPr="004049B8">
        <w:rPr>
          <w:color w:val="000000" w:themeColor="text1"/>
          <w:szCs w:val="22"/>
          <w:lang w:val="cs-CZ"/>
        </w:rPr>
        <w:t>ří</w:t>
      </w:r>
      <w:r w:rsidR="00D8565E" w:rsidRPr="004049B8">
        <w:rPr>
          <w:color w:val="000000" w:themeColor="text1"/>
          <w:szCs w:val="22"/>
          <w:lang w:val="cs-CZ"/>
        </w:rPr>
        <w:t xml:space="preserve"> přípravek Vyndaqel neužívali. U pacientů s ATTR-CM léčených přípravkem Vyndaqel byl</w:t>
      </w:r>
      <w:r w:rsidR="00C221A7" w:rsidRPr="004049B8">
        <w:rPr>
          <w:color w:val="000000" w:themeColor="text1"/>
          <w:szCs w:val="22"/>
          <w:lang w:val="cs-CZ"/>
        </w:rPr>
        <w:t>o</w:t>
      </w:r>
      <w:r w:rsidR="00D8565E" w:rsidRPr="004049B8">
        <w:rPr>
          <w:color w:val="000000" w:themeColor="text1"/>
          <w:szCs w:val="22"/>
          <w:lang w:val="cs-CZ"/>
        </w:rPr>
        <w:t xml:space="preserve"> častěji hlášen</w:t>
      </w:r>
      <w:r w:rsidR="00C221A7" w:rsidRPr="004049B8">
        <w:rPr>
          <w:color w:val="000000" w:themeColor="text1"/>
          <w:szCs w:val="22"/>
          <w:lang w:val="cs-CZ"/>
        </w:rPr>
        <w:t>o</w:t>
      </w:r>
      <w:r w:rsidR="00D8565E" w:rsidRPr="004049B8">
        <w:rPr>
          <w:color w:val="000000" w:themeColor="text1"/>
          <w:szCs w:val="22"/>
          <w:lang w:val="cs-CZ"/>
        </w:rPr>
        <w:t xml:space="preserve"> nadýmání a zvýšen</w:t>
      </w:r>
      <w:r w:rsidR="00C221A7" w:rsidRPr="004049B8">
        <w:rPr>
          <w:color w:val="000000" w:themeColor="text1"/>
          <w:szCs w:val="22"/>
          <w:lang w:val="cs-CZ"/>
        </w:rPr>
        <w:t>é hodnoty</w:t>
      </w:r>
      <w:r w:rsidR="00D8565E" w:rsidRPr="004049B8">
        <w:rPr>
          <w:color w:val="000000" w:themeColor="text1"/>
          <w:szCs w:val="22"/>
          <w:lang w:val="cs-CZ"/>
        </w:rPr>
        <w:t xml:space="preserve"> </w:t>
      </w:r>
      <w:r w:rsidR="00C221A7" w:rsidRPr="004049B8">
        <w:rPr>
          <w:color w:val="000000" w:themeColor="text1"/>
          <w:szCs w:val="22"/>
          <w:lang w:val="cs-CZ"/>
        </w:rPr>
        <w:t xml:space="preserve">u </w:t>
      </w:r>
      <w:r w:rsidR="00D8565E" w:rsidRPr="004049B8">
        <w:rPr>
          <w:color w:val="000000" w:themeColor="text1"/>
          <w:szCs w:val="22"/>
          <w:lang w:val="cs-CZ"/>
        </w:rPr>
        <w:t>testů jater</w:t>
      </w:r>
      <w:r w:rsidR="00C221A7" w:rsidRPr="004049B8">
        <w:rPr>
          <w:color w:val="000000" w:themeColor="text1"/>
          <w:szCs w:val="22"/>
          <w:lang w:val="cs-CZ"/>
        </w:rPr>
        <w:t>ních funkcí</w:t>
      </w:r>
      <w:r w:rsidR="00D8565E" w:rsidRPr="004049B8">
        <w:rPr>
          <w:color w:val="000000" w:themeColor="text1"/>
          <w:szCs w:val="22"/>
          <w:lang w:val="cs-CZ"/>
        </w:rPr>
        <w:t>.</w:t>
      </w:r>
    </w:p>
    <w:bookmarkEnd w:id="18"/>
    <w:p w14:paraId="75BAA59E" w14:textId="77777777" w:rsidR="00602108" w:rsidRPr="004049B8" w:rsidRDefault="00602108" w:rsidP="00602108">
      <w:pPr>
        <w:numPr>
          <w:ilvl w:val="12"/>
          <w:numId w:val="0"/>
        </w:numPr>
        <w:ind w:right="-2"/>
        <w:rPr>
          <w:color w:val="000000" w:themeColor="text1"/>
          <w:szCs w:val="22"/>
          <w:lang w:val="cs-CZ"/>
        </w:rPr>
      </w:pPr>
    </w:p>
    <w:p w14:paraId="14709F5A" w14:textId="77777777" w:rsidR="00602108" w:rsidRPr="004049B8" w:rsidRDefault="00602108" w:rsidP="00602108">
      <w:pPr>
        <w:numPr>
          <w:ilvl w:val="12"/>
          <w:numId w:val="0"/>
        </w:numPr>
        <w:outlineLvl w:val="0"/>
        <w:rPr>
          <w:b/>
          <w:noProof/>
          <w:color w:val="000000" w:themeColor="text1"/>
          <w:lang w:val="cs-CZ"/>
        </w:rPr>
      </w:pPr>
      <w:r w:rsidRPr="004049B8">
        <w:rPr>
          <w:b/>
          <w:noProof/>
          <w:color w:val="000000" w:themeColor="text1"/>
          <w:lang w:val="cs-CZ"/>
        </w:rPr>
        <w:t>Hlášení nežádoucích účinků</w:t>
      </w:r>
    </w:p>
    <w:p w14:paraId="3F9E0A66" w14:textId="77777777" w:rsidR="00602108" w:rsidRPr="004049B8" w:rsidRDefault="00602108" w:rsidP="00602108">
      <w:pPr>
        <w:numPr>
          <w:ilvl w:val="12"/>
          <w:numId w:val="0"/>
        </w:numPr>
        <w:outlineLvl w:val="0"/>
        <w:rPr>
          <w:b/>
          <w:noProof/>
          <w:color w:val="000000" w:themeColor="text1"/>
          <w:lang w:val="cs-CZ"/>
        </w:rPr>
      </w:pPr>
    </w:p>
    <w:p w14:paraId="2D01C891" w14:textId="6D75709E" w:rsidR="00602108" w:rsidRPr="004049B8" w:rsidRDefault="00602108" w:rsidP="00602108">
      <w:pPr>
        <w:rPr>
          <w:noProof/>
          <w:color w:val="000000" w:themeColor="text1"/>
          <w:lang w:val="cs-CZ"/>
        </w:rPr>
      </w:pPr>
      <w:r w:rsidRPr="004049B8">
        <w:rPr>
          <w:color w:val="000000" w:themeColor="text1"/>
          <w:lang w:val="cs-CZ"/>
        </w:rPr>
        <w:t>Pokud se u Vás vyskytne kterýkoli z nežádoucích účinků, sdělte to svému lékaři nebo lékárníkovi nebo zdravotní sestře. Stejně postupujte v případě jakýchkoli nežádoucích účinků, které nejsou uvedeny v této příbalové informaci.</w:t>
      </w:r>
      <w:r w:rsidRPr="004049B8">
        <w:rPr>
          <w:noProof/>
          <w:color w:val="000000" w:themeColor="text1"/>
          <w:lang w:val="cs-CZ"/>
        </w:rPr>
        <w:t xml:space="preserve"> Nežádoucí účinky můžete hlásit </w:t>
      </w:r>
      <w:r w:rsidRPr="004049B8">
        <w:rPr>
          <w:color w:val="000000" w:themeColor="text1"/>
          <w:lang w:val="cs-CZ"/>
        </w:rPr>
        <w:t xml:space="preserve">také přímo </w:t>
      </w:r>
      <w:r w:rsidRPr="000D7842">
        <w:rPr>
          <w:noProof/>
          <w:color w:val="000000" w:themeColor="text1"/>
          <w:highlight w:val="lightGray"/>
          <w:lang w:val="cs-CZ"/>
        </w:rPr>
        <w:t>prostřednictvím národního systému hlášení nežádoucích účinků uvedeného v </w:t>
      </w:r>
      <w:hyperlink r:id="rId20" w:history="1">
        <w:r w:rsidRPr="000D7842">
          <w:rPr>
            <w:rStyle w:val="Hyperlink"/>
            <w:noProof/>
            <w:highlight w:val="lightGray"/>
            <w:lang w:val="cs-CZ"/>
          </w:rPr>
          <w:t>Dodatku V</w:t>
        </w:r>
      </w:hyperlink>
      <w:r w:rsidRPr="004049B8">
        <w:rPr>
          <w:noProof/>
          <w:color w:val="000000" w:themeColor="text1"/>
          <w:highlight w:val="lightGray"/>
          <w:lang w:val="cs-CZ"/>
        </w:rPr>
        <w:t>.</w:t>
      </w:r>
      <w:r w:rsidRPr="004049B8">
        <w:rPr>
          <w:noProof/>
          <w:color w:val="000000" w:themeColor="text1"/>
          <w:lang w:val="cs-CZ"/>
        </w:rPr>
        <w:t xml:space="preserve"> Nahlášením nežádoucích účinků můžete přispět k získání více informací o bezpečnosti tohoto přípravku.</w:t>
      </w:r>
    </w:p>
    <w:p w14:paraId="38783087" w14:textId="77777777" w:rsidR="00602108" w:rsidRPr="004049B8" w:rsidRDefault="00602108" w:rsidP="00602108">
      <w:pPr>
        <w:numPr>
          <w:ilvl w:val="12"/>
          <w:numId w:val="0"/>
        </w:numPr>
        <w:ind w:right="-2"/>
        <w:rPr>
          <w:color w:val="000000" w:themeColor="text1"/>
          <w:szCs w:val="22"/>
          <w:lang w:val="cs-CZ"/>
        </w:rPr>
      </w:pPr>
    </w:p>
    <w:p w14:paraId="75EA7A50" w14:textId="77777777" w:rsidR="00602108" w:rsidRPr="004049B8" w:rsidRDefault="00602108" w:rsidP="00602108">
      <w:pPr>
        <w:numPr>
          <w:ilvl w:val="12"/>
          <w:numId w:val="0"/>
        </w:numPr>
        <w:ind w:right="-2"/>
        <w:rPr>
          <w:color w:val="000000" w:themeColor="text1"/>
          <w:szCs w:val="22"/>
          <w:lang w:val="cs-CZ"/>
        </w:rPr>
      </w:pPr>
    </w:p>
    <w:p w14:paraId="3F635602" w14:textId="77777777" w:rsidR="00602108" w:rsidRPr="004049B8" w:rsidRDefault="00602108" w:rsidP="007C3C0E">
      <w:pPr>
        <w:keepNext/>
        <w:numPr>
          <w:ilvl w:val="12"/>
          <w:numId w:val="0"/>
        </w:numPr>
        <w:ind w:left="567" w:hanging="567"/>
        <w:outlineLvl w:val="0"/>
        <w:rPr>
          <w:noProof/>
          <w:color w:val="000000" w:themeColor="text1"/>
          <w:szCs w:val="22"/>
          <w:lang w:val="cs-CZ"/>
        </w:rPr>
      </w:pPr>
      <w:r w:rsidRPr="004049B8">
        <w:rPr>
          <w:b/>
          <w:noProof/>
          <w:color w:val="000000" w:themeColor="text1"/>
          <w:szCs w:val="22"/>
          <w:lang w:val="cs-CZ"/>
        </w:rPr>
        <w:lastRenderedPageBreak/>
        <w:t>5.</w:t>
      </w:r>
      <w:r w:rsidRPr="004049B8">
        <w:rPr>
          <w:b/>
          <w:noProof/>
          <w:color w:val="000000" w:themeColor="text1"/>
          <w:szCs w:val="22"/>
          <w:lang w:val="cs-CZ"/>
        </w:rPr>
        <w:tab/>
        <w:t xml:space="preserve">Jak přípravek Vyndaqel uchovávat </w:t>
      </w:r>
    </w:p>
    <w:p w14:paraId="60E769CF" w14:textId="77777777" w:rsidR="00602108" w:rsidRPr="004049B8" w:rsidRDefault="00602108" w:rsidP="007C3C0E">
      <w:pPr>
        <w:keepNext/>
        <w:numPr>
          <w:ilvl w:val="12"/>
          <w:numId w:val="0"/>
        </w:numPr>
        <w:rPr>
          <w:noProof/>
          <w:color w:val="000000" w:themeColor="text1"/>
          <w:szCs w:val="22"/>
          <w:lang w:val="cs-CZ"/>
        </w:rPr>
      </w:pPr>
    </w:p>
    <w:p w14:paraId="28D3174C" w14:textId="77777777" w:rsidR="00602108" w:rsidRPr="004049B8" w:rsidRDefault="00602108" w:rsidP="007C3C0E">
      <w:pPr>
        <w:keepNext/>
        <w:numPr>
          <w:ilvl w:val="12"/>
          <w:numId w:val="0"/>
        </w:numPr>
        <w:rPr>
          <w:noProof/>
          <w:color w:val="000000" w:themeColor="text1"/>
          <w:szCs w:val="22"/>
          <w:lang w:val="cs-CZ"/>
        </w:rPr>
      </w:pPr>
      <w:r w:rsidRPr="004049B8">
        <w:rPr>
          <w:noProof/>
          <w:color w:val="000000" w:themeColor="text1"/>
          <w:szCs w:val="22"/>
          <w:lang w:val="cs-CZ"/>
        </w:rPr>
        <w:t>Uchovávejte tento přípravek mimo dohled a dosah dětí.</w:t>
      </w:r>
    </w:p>
    <w:p w14:paraId="45318411" w14:textId="77777777" w:rsidR="00602108" w:rsidRPr="004049B8" w:rsidRDefault="00602108" w:rsidP="00602108">
      <w:pPr>
        <w:numPr>
          <w:ilvl w:val="12"/>
          <w:numId w:val="0"/>
        </w:numPr>
        <w:ind w:right="-2"/>
        <w:rPr>
          <w:noProof/>
          <w:color w:val="000000" w:themeColor="text1"/>
          <w:szCs w:val="22"/>
          <w:lang w:val="cs-CZ"/>
        </w:rPr>
      </w:pPr>
    </w:p>
    <w:p w14:paraId="17A468A1" w14:textId="77777777" w:rsidR="00602108" w:rsidRPr="004049B8" w:rsidRDefault="00602108" w:rsidP="00602108">
      <w:pPr>
        <w:numPr>
          <w:ilvl w:val="12"/>
          <w:numId w:val="0"/>
        </w:numPr>
        <w:ind w:right="-2"/>
        <w:rPr>
          <w:noProof/>
          <w:color w:val="000000" w:themeColor="text1"/>
          <w:szCs w:val="22"/>
          <w:lang w:val="cs-CZ"/>
        </w:rPr>
      </w:pPr>
      <w:r w:rsidRPr="004049B8">
        <w:rPr>
          <w:noProof/>
          <w:color w:val="000000" w:themeColor="text1"/>
          <w:szCs w:val="22"/>
          <w:lang w:val="cs-CZ"/>
        </w:rPr>
        <w:t>Nepoužívejte tento přípravek po uplynutí doby použitelnosti uvedené na blistru a krabičce. Doba použitelnosti se vztahuje k poslednímu dni uvedeného měsíce.</w:t>
      </w:r>
    </w:p>
    <w:p w14:paraId="194EA3E9" w14:textId="77777777" w:rsidR="00602108" w:rsidRPr="004049B8" w:rsidRDefault="00602108" w:rsidP="00602108">
      <w:pPr>
        <w:numPr>
          <w:ilvl w:val="12"/>
          <w:numId w:val="0"/>
        </w:numPr>
        <w:ind w:right="-2"/>
        <w:rPr>
          <w:noProof/>
          <w:color w:val="000000" w:themeColor="text1"/>
          <w:szCs w:val="22"/>
          <w:lang w:val="cs-CZ"/>
        </w:rPr>
      </w:pPr>
    </w:p>
    <w:p w14:paraId="78F2D6B1" w14:textId="77777777" w:rsidR="00602108" w:rsidRPr="004049B8" w:rsidRDefault="00602108" w:rsidP="00602108">
      <w:pPr>
        <w:numPr>
          <w:ilvl w:val="12"/>
          <w:numId w:val="0"/>
        </w:numPr>
        <w:ind w:right="-2"/>
        <w:rPr>
          <w:noProof/>
          <w:color w:val="000000" w:themeColor="text1"/>
          <w:szCs w:val="22"/>
          <w:lang w:val="cs-CZ"/>
        </w:rPr>
      </w:pPr>
      <w:r w:rsidRPr="004049B8">
        <w:rPr>
          <w:noProof/>
          <w:color w:val="000000" w:themeColor="text1"/>
          <w:szCs w:val="22"/>
          <w:lang w:val="cs-CZ"/>
        </w:rPr>
        <w:t>Nevyhazujte žádné léčivé přípravky do odpadních vod nebo domácího odpadu. Zeptejte se svého lékárníka, jak naložit s přípravky, které již nepoužíváte. Tato opatření pomáhají chránit životní prostředí.</w:t>
      </w:r>
    </w:p>
    <w:p w14:paraId="17233538" w14:textId="77777777" w:rsidR="00602108" w:rsidRPr="004049B8" w:rsidRDefault="00602108" w:rsidP="00602108">
      <w:pPr>
        <w:numPr>
          <w:ilvl w:val="12"/>
          <w:numId w:val="0"/>
        </w:numPr>
        <w:ind w:right="-2"/>
        <w:rPr>
          <w:b/>
          <w:noProof/>
          <w:color w:val="000000" w:themeColor="text1"/>
          <w:szCs w:val="22"/>
          <w:lang w:val="cs-CZ"/>
        </w:rPr>
      </w:pPr>
    </w:p>
    <w:p w14:paraId="3CBD74FE" w14:textId="77777777" w:rsidR="00602108" w:rsidRPr="004049B8" w:rsidRDefault="00602108" w:rsidP="00602108">
      <w:pPr>
        <w:numPr>
          <w:ilvl w:val="12"/>
          <w:numId w:val="0"/>
        </w:numPr>
        <w:ind w:right="-2"/>
        <w:rPr>
          <w:noProof/>
          <w:color w:val="000000" w:themeColor="text1"/>
          <w:szCs w:val="22"/>
          <w:lang w:val="cs-CZ"/>
        </w:rPr>
      </w:pPr>
    </w:p>
    <w:p w14:paraId="4B3E1156" w14:textId="77777777" w:rsidR="00602108" w:rsidRPr="004049B8" w:rsidRDefault="00602108" w:rsidP="00602108">
      <w:pPr>
        <w:keepNext/>
        <w:tabs>
          <w:tab w:val="left" w:pos="567"/>
        </w:tabs>
        <w:ind w:right="-2"/>
        <w:rPr>
          <w:b/>
          <w:noProof/>
          <w:color w:val="000000" w:themeColor="text1"/>
          <w:szCs w:val="22"/>
          <w:lang w:val="cs-CZ"/>
        </w:rPr>
      </w:pPr>
      <w:r w:rsidRPr="004049B8">
        <w:rPr>
          <w:b/>
          <w:noProof/>
          <w:color w:val="000000" w:themeColor="text1"/>
          <w:szCs w:val="22"/>
          <w:lang w:val="cs-CZ"/>
        </w:rPr>
        <w:t>6.</w:t>
      </w:r>
      <w:r w:rsidRPr="004049B8">
        <w:rPr>
          <w:b/>
          <w:noProof/>
          <w:color w:val="000000" w:themeColor="text1"/>
          <w:szCs w:val="22"/>
          <w:lang w:val="cs-CZ"/>
        </w:rPr>
        <w:tab/>
        <w:t>Obsah balení a další informace</w:t>
      </w:r>
    </w:p>
    <w:p w14:paraId="272BDAA6" w14:textId="77777777" w:rsidR="00602108" w:rsidRPr="004049B8" w:rsidRDefault="00602108" w:rsidP="00602108">
      <w:pPr>
        <w:keepNext/>
        <w:ind w:right="-2"/>
        <w:rPr>
          <w:b/>
          <w:noProof/>
          <w:color w:val="000000" w:themeColor="text1"/>
          <w:szCs w:val="22"/>
          <w:lang w:val="cs-CZ"/>
        </w:rPr>
      </w:pPr>
    </w:p>
    <w:p w14:paraId="586FD3F1" w14:textId="77777777" w:rsidR="00602108" w:rsidRPr="004049B8" w:rsidRDefault="00602108" w:rsidP="00602108">
      <w:pPr>
        <w:keepNext/>
        <w:ind w:right="-2"/>
        <w:rPr>
          <w:b/>
          <w:noProof/>
          <w:color w:val="000000" w:themeColor="text1"/>
          <w:szCs w:val="22"/>
          <w:lang w:val="cs-CZ"/>
        </w:rPr>
      </w:pPr>
      <w:r w:rsidRPr="004049B8">
        <w:rPr>
          <w:b/>
          <w:noProof/>
          <w:color w:val="000000" w:themeColor="text1"/>
          <w:szCs w:val="22"/>
          <w:lang w:val="cs-CZ"/>
        </w:rPr>
        <w:t xml:space="preserve">Co přípravek </w:t>
      </w:r>
      <w:r w:rsidRPr="004049B8">
        <w:rPr>
          <w:b/>
          <w:bCs/>
          <w:color w:val="000000" w:themeColor="text1"/>
          <w:szCs w:val="22"/>
          <w:lang w:val="cs-CZ"/>
        </w:rPr>
        <w:t xml:space="preserve">Vyndaqel </w:t>
      </w:r>
      <w:r w:rsidRPr="004049B8">
        <w:rPr>
          <w:b/>
          <w:noProof/>
          <w:color w:val="000000" w:themeColor="text1"/>
          <w:szCs w:val="22"/>
          <w:lang w:val="cs-CZ"/>
        </w:rPr>
        <w:t>obsahuje</w:t>
      </w:r>
    </w:p>
    <w:p w14:paraId="5522A2E2" w14:textId="77777777" w:rsidR="00602108" w:rsidRPr="004049B8" w:rsidRDefault="00602108" w:rsidP="00602108">
      <w:pPr>
        <w:keepNext/>
        <w:ind w:right="-2"/>
        <w:rPr>
          <w:b/>
          <w:noProof/>
          <w:color w:val="000000" w:themeColor="text1"/>
          <w:szCs w:val="22"/>
          <w:lang w:val="cs-CZ"/>
        </w:rPr>
      </w:pPr>
    </w:p>
    <w:p w14:paraId="2CCFAC3E" w14:textId="77777777" w:rsidR="00602108" w:rsidRPr="004049B8" w:rsidRDefault="00602108" w:rsidP="00602108">
      <w:pPr>
        <w:keepNext/>
        <w:numPr>
          <w:ilvl w:val="0"/>
          <w:numId w:val="9"/>
        </w:numPr>
        <w:tabs>
          <w:tab w:val="clear" w:pos="930"/>
          <w:tab w:val="num" w:pos="567"/>
        </w:tabs>
        <w:ind w:left="567" w:hanging="567"/>
        <w:rPr>
          <w:noProof/>
          <w:color w:val="000000" w:themeColor="text1"/>
          <w:szCs w:val="22"/>
          <w:lang w:val="cs-CZ"/>
        </w:rPr>
      </w:pPr>
      <w:r w:rsidRPr="004049B8">
        <w:rPr>
          <w:noProof/>
          <w:color w:val="000000" w:themeColor="text1"/>
          <w:szCs w:val="22"/>
          <w:lang w:val="cs-CZ"/>
        </w:rPr>
        <w:t>Léčivou látkou je tafamidisum. Jedna tobolka obsahuje tafamidis</w:t>
      </w:r>
      <w:r w:rsidR="00D813C8" w:rsidRPr="004049B8">
        <w:rPr>
          <w:noProof/>
          <w:color w:val="000000" w:themeColor="text1"/>
          <w:szCs w:val="22"/>
          <w:lang w:val="cs-CZ"/>
        </w:rPr>
        <w:t>um 61</w:t>
      </w:r>
      <w:r w:rsidRPr="004049B8">
        <w:rPr>
          <w:noProof/>
          <w:color w:val="000000" w:themeColor="text1"/>
          <w:szCs w:val="22"/>
          <w:lang w:val="cs-CZ"/>
        </w:rPr>
        <w:t> mg v mikronizované formě.</w:t>
      </w:r>
    </w:p>
    <w:p w14:paraId="360F8ED5" w14:textId="77777777" w:rsidR="00602108" w:rsidRPr="004049B8" w:rsidRDefault="00602108" w:rsidP="00602108">
      <w:pPr>
        <w:keepNext/>
        <w:ind w:right="-2"/>
        <w:rPr>
          <w:noProof/>
          <w:color w:val="000000" w:themeColor="text1"/>
          <w:szCs w:val="22"/>
          <w:lang w:val="cs-CZ"/>
        </w:rPr>
      </w:pPr>
    </w:p>
    <w:p w14:paraId="0DE73FB9" w14:textId="77777777" w:rsidR="00602108" w:rsidRPr="004049B8" w:rsidRDefault="00602108" w:rsidP="008F0F3F">
      <w:pPr>
        <w:numPr>
          <w:ilvl w:val="0"/>
          <w:numId w:val="59"/>
        </w:numPr>
        <w:ind w:left="567" w:right="-2" w:hanging="567"/>
        <w:rPr>
          <w:noProof/>
          <w:color w:val="000000" w:themeColor="text1"/>
          <w:szCs w:val="22"/>
          <w:lang w:val="cs-CZ"/>
        </w:rPr>
      </w:pPr>
      <w:r w:rsidRPr="004049B8">
        <w:rPr>
          <w:noProof/>
          <w:color w:val="000000" w:themeColor="text1"/>
          <w:szCs w:val="22"/>
          <w:lang w:val="cs-CZ"/>
        </w:rPr>
        <w:t xml:space="preserve">Dalšími složkami jsou želatina (E 441), glycerol (E 422), sorbitol (E 420) </w:t>
      </w:r>
      <w:r w:rsidRPr="004049B8">
        <w:rPr>
          <w:color w:val="000000" w:themeColor="text1"/>
          <w:szCs w:val="22"/>
          <w:lang w:val="cs-CZ"/>
        </w:rPr>
        <w:t>[viz bod 2</w:t>
      </w:r>
      <w:r w:rsidR="008F0F3F" w:rsidRPr="004049B8">
        <w:rPr>
          <w:color w:val="000000" w:themeColor="text1"/>
          <w:szCs w:val="22"/>
          <w:lang w:val="cs-CZ"/>
        </w:rPr>
        <w:t xml:space="preserve"> „Přípravek Vyndaqel obsahuje sorbitol“</w:t>
      </w:r>
      <w:r w:rsidRPr="004049B8">
        <w:rPr>
          <w:color w:val="000000" w:themeColor="text1"/>
          <w:szCs w:val="22"/>
          <w:lang w:val="cs-CZ"/>
        </w:rPr>
        <w:t>]</w:t>
      </w:r>
      <w:r w:rsidRPr="004049B8">
        <w:rPr>
          <w:noProof/>
          <w:color w:val="000000" w:themeColor="text1"/>
          <w:szCs w:val="22"/>
          <w:lang w:val="cs-CZ"/>
        </w:rPr>
        <w:t xml:space="preserve">, mannitol (E 421), sorbitan, </w:t>
      </w:r>
      <w:r w:rsidR="00186464" w:rsidRPr="004049B8">
        <w:rPr>
          <w:noProof/>
          <w:color w:val="000000" w:themeColor="text1"/>
          <w:szCs w:val="22"/>
          <w:lang w:val="cs-CZ"/>
        </w:rPr>
        <w:t>červený</w:t>
      </w:r>
      <w:r w:rsidRPr="004049B8">
        <w:rPr>
          <w:noProof/>
          <w:color w:val="000000" w:themeColor="text1"/>
          <w:szCs w:val="22"/>
          <w:lang w:val="cs-CZ"/>
        </w:rPr>
        <w:t xml:space="preserve"> oxid železitý (E 172), čištěná voda, makrogol 400 (E 1521), polysorbát 80 (E 433), </w:t>
      </w:r>
      <w:r w:rsidR="00A76E77" w:rsidRPr="004049B8">
        <w:rPr>
          <w:noProof/>
          <w:color w:val="000000" w:themeColor="text1"/>
          <w:szCs w:val="22"/>
          <w:lang w:val="cs-CZ"/>
        </w:rPr>
        <w:t xml:space="preserve">povidon (K90), </w:t>
      </w:r>
      <w:r w:rsidR="00CE673E" w:rsidRPr="004049B8">
        <w:rPr>
          <w:noProof/>
          <w:color w:val="000000" w:themeColor="text1"/>
          <w:szCs w:val="22"/>
          <w:lang w:val="cs-CZ"/>
        </w:rPr>
        <w:t xml:space="preserve">butylhydroxytoluen (E 321), </w:t>
      </w:r>
      <w:r w:rsidRPr="004049B8">
        <w:rPr>
          <w:noProof/>
          <w:color w:val="000000" w:themeColor="text1"/>
          <w:szCs w:val="22"/>
          <w:lang w:val="cs-CZ"/>
        </w:rPr>
        <w:t xml:space="preserve">ethanol, isopropylalkohol, </w:t>
      </w:r>
      <w:r w:rsidRPr="004049B8">
        <w:rPr>
          <w:color w:val="000000" w:themeColor="text1"/>
          <w:lang w:val="cs-CZ"/>
        </w:rPr>
        <w:t>poly(vinyl-acetát)-ftalát</w:t>
      </w:r>
      <w:r w:rsidRPr="004049B8">
        <w:rPr>
          <w:noProof/>
          <w:color w:val="000000" w:themeColor="text1"/>
          <w:szCs w:val="22"/>
          <w:lang w:val="cs-CZ"/>
        </w:rPr>
        <w:t xml:space="preserve">, propylenglykol (E 1520), </w:t>
      </w:r>
      <w:r w:rsidR="00CE673E" w:rsidRPr="004049B8">
        <w:rPr>
          <w:noProof/>
          <w:color w:val="000000" w:themeColor="text1"/>
          <w:szCs w:val="22"/>
          <w:lang w:val="cs-CZ"/>
        </w:rPr>
        <w:t>oxid titaničitý (E 171)</w:t>
      </w:r>
      <w:r w:rsidRPr="004049B8">
        <w:rPr>
          <w:noProof/>
          <w:color w:val="000000" w:themeColor="text1"/>
          <w:szCs w:val="22"/>
          <w:lang w:val="cs-CZ"/>
        </w:rPr>
        <w:t xml:space="preserve"> </w:t>
      </w:r>
      <w:r w:rsidRPr="004049B8">
        <w:rPr>
          <w:color w:val="000000" w:themeColor="text1"/>
          <w:szCs w:val="22"/>
          <w:lang w:val="cs-CZ"/>
        </w:rPr>
        <w:t>a</w:t>
      </w:r>
      <w:r w:rsidR="000539FE" w:rsidRPr="004049B8">
        <w:rPr>
          <w:color w:val="000000" w:themeColor="text1"/>
          <w:szCs w:val="22"/>
          <w:lang w:val="cs-CZ"/>
        </w:rPr>
        <w:t> </w:t>
      </w:r>
      <w:r w:rsidR="00F14751" w:rsidRPr="004049B8">
        <w:rPr>
          <w:color w:val="000000" w:themeColor="text1"/>
          <w:szCs w:val="22"/>
          <w:lang w:val="cs-CZ"/>
        </w:rPr>
        <w:t xml:space="preserve">koncentrovaný roztok amoniaku </w:t>
      </w:r>
      <w:r w:rsidRPr="004049B8">
        <w:rPr>
          <w:color w:val="000000" w:themeColor="text1"/>
          <w:szCs w:val="22"/>
          <w:lang w:val="cs-CZ"/>
        </w:rPr>
        <w:t>(E 527).</w:t>
      </w:r>
    </w:p>
    <w:p w14:paraId="7B84547A" w14:textId="77777777" w:rsidR="00602108" w:rsidRPr="004049B8" w:rsidRDefault="00602108" w:rsidP="00602108">
      <w:pPr>
        <w:ind w:right="-2"/>
        <w:rPr>
          <w:noProof/>
          <w:color w:val="000000" w:themeColor="text1"/>
          <w:szCs w:val="22"/>
          <w:lang w:val="cs-CZ"/>
        </w:rPr>
      </w:pPr>
    </w:p>
    <w:p w14:paraId="1EA9B5F9" w14:textId="77777777" w:rsidR="00602108" w:rsidRPr="004049B8" w:rsidRDefault="00602108" w:rsidP="00602108">
      <w:pPr>
        <w:rPr>
          <w:b/>
          <w:noProof/>
          <w:color w:val="000000" w:themeColor="text1"/>
          <w:szCs w:val="22"/>
          <w:lang w:val="cs-CZ"/>
        </w:rPr>
      </w:pPr>
      <w:r w:rsidRPr="004049B8">
        <w:rPr>
          <w:b/>
          <w:noProof/>
          <w:color w:val="000000" w:themeColor="text1"/>
          <w:szCs w:val="22"/>
          <w:lang w:val="cs-CZ"/>
        </w:rPr>
        <w:t xml:space="preserve">Jak přípravek </w:t>
      </w:r>
      <w:r w:rsidRPr="004049B8">
        <w:rPr>
          <w:b/>
          <w:bCs/>
          <w:color w:val="000000" w:themeColor="text1"/>
          <w:szCs w:val="22"/>
          <w:lang w:val="cs-CZ"/>
        </w:rPr>
        <w:t xml:space="preserve">Vyndaqel </w:t>
      </w:r>
      <w:r w:rsidRPr="004049B8">
        <w:rPr>
          <w:b/>
          <w:noProof/>
          <w:color w:val="000000" w:themeColor="text1"/>
          <w:szCs w:val="22"/>
          <w:lang w:val="cs-CZ"/>
        </w:rPr>
        <w:t>vypadá a co obsahuje toto balení</w:t>
      </w:r>
    </w:p>
    <w:p w14:paraId="6FB6C96D" w14:textId="77777777" w:rsidR="00602108" w:rsidRPr="004049B8" w:rsidRDefault="00602108" w:rsidP="00602108">
      <w:pPr>
        <w:rPr>
          <w:noProof/>
          <w:color w:val="000000" w:themeColor="text1"/>
          <w:szCs w:val="22"/>
          <w:lang w:val="cs-CZ"/>
        </w:rPr>
      </w:pPr>
    </w:p>
    <w:p w14:paraId="525A4EBC" w14:textId="77777777" w:rsidR="00602108" w:rsidRPr="004049B8" w:rsidRDefault="00602108" w:rsidP="00602108">
      <w:pPr>
        <w:rPr>
          <w:noProof/>
          <w:color w:val="000000" w:themeColor="text1"/>
          <w:szCs w:val="22"/>
          <w:lang w:val="cs-CZ"/>
        </w:rPr>
      </w:pPr>
      <w:r w:rsidRPr="004049B8">
        <w:rPr>
          <w:noProof/>
          <w:color w:val="000000" w:themeColor="text1"/>
          <w:szCs w:val="22"/>
          <w:lang w:val="cs-CZ"/>
        </w:rPr>
        <w:t xml:space="preserve">Přípravek </w:t>
      </w:r>
      <w:r w:rsidRPr="004049B8">
        <w:rPr>
          <w:color w:val="000000" w:themeColor="text1"/>
          <w:szCs w:val="22"/>
          <w:lang w:val="cs-CZ"/>
        </w:rPr>
        <w:t xml:space="preserve">Vyndaqel </w:t>
      </w:r>
      <w:r w:rsidRPr="004049B8">
        <w:rPr>
          <w:noProof/>
          <w:color w:val="000000" w:themeColor="text1"/>
          <w:szCs w:val="22"/>
          <w:lang w:val="cs-CZ"/>
        </w:rPr>
        <w:t xml:space="preserve">měkké tobolky jsou </w:t>
      </w:r>
      <w:r w:rsidR="00636453" w:rsidRPr="004049B8">
        <w:rPr>
          <w:noProof/>
          <w:color w:val="000000" w:themeColor="text1"/>
          <w:szCs w:val="22"/>
          <w:lang w:val="cs-CZ"/>
        </w:rPr>
        <w:t>červenohnědé</w:t>
      </w:r>
      <w:r w:rsidRPr="004049B8">
        <w:rPr>
          <w:color w:val="000000" w:themeColor="text1"/>
          <w:szCs w:val="22"/>
          <w:lang w:val="cs-CZ"/>
        </w:rPr>
        <w:t>, matné, podlouhlé (přibližně 21 mm dlouhé), s</w:t>
      </w:r>
      <w:r w:rsidR="000539FE" w:rsidRPr="004049B8">
        <w:rPr>
          <w:color w:val="000000" w:themeColor="text1"/>
          <w:szCs w:val="22"/>
          <w:lang w:val="cs-CZ"/>
        </w:rPr>
        <w:t> </w:t>
      </w:r>
      <w:r w:rsidRPr="004049B8">
        <w:rPr>
          <w:color w:val="000000" w:themeColor="text1"/>
          <w:szCs w:val="22"/>
          <w:lang w:val="cs-CZ"/>
        </w:rPr>
        <w:t xml:space="preserve">červeným potiskem </w:t>
      </w:r>
      <w:r w:rsidR="000539FE" w:rsidRPr="004049B8">
        <w:rPr>
          <w:color w:val="000000" w:themeColor="text1"/>
          <w:szCs w:val="22"/>
          <w:lang w:val="cs-CZ"/>
        </w:rPr>
        <w:t>„</w:t>
      </w:r>
      <w:r w:rsidRPr="004049B8">
        <w:rPr>
          <w:color w:val="000000" w:themeColor="text1"/>
          <w:szCs w:val="22"/>
          <w:lang w:val="cs-CZ"/>
        </w:rPr>
        <w:t xml:space="preserve">VYN </w:t>
      </w:r>
      <w:r w:rsidR="00636453" w:rsidRPr="004049B8">
        <w:rPr>
          <w:color w:val="000000" w:themeColor="text1"/>
          <w:szCs w:val="22"/>
          <w:lang w:val="cs-CZ"/>
        </w:rPr>
        <w:t>61</w:t>
      </w:r>
      <w:r w:rsidR="000539FE" w:rsidRPr="004049B8">
        <w:rPr>
          <w:color w:val="000000" w:themeColor="text1"/>
          <w:szCs w:val="22"/>
          <w:lang w:val="cs-CZ"/>
        </w:rPr>
        <w:t>“</w:t>
      </w:r>
      <w:r w:rsidRPr="004049B8">
        <w:rPr>
          <w:color w:val="000000" w:themeColor="text1"/>
          <w:szCs w:val="22"/>
          <w:lang w:val="cs-CZ"/>
        </w:rPr>
        <w:t>. Přípravek Vyndaqel je dostupný ve dvou velikostech</w:t>
      </w:r>
      <w:r w:rsidR="000539FE" w:rsidRPr="004049B8">
        <w:rPr>
          <w:color w:val="000000" w:themeColor="text1"/>
          <w:szCs w:val="22"/>
          <w:lang w:val="cs-CZ"/>
        </w:rPr>
        <w:t xml:space="preserve"> </w:t>
      </w:r>
      <w:r w:rsidRPr="004049B8">
        <w:rPr>
          <w:color w:val="000000" w:themeColor="text1"/>
          <w:szCs w:val="22"/>
          <w:lang w:val="cs-CZ"/>
        </w:rPr>
        <w:t>balení v</w:t>
      </w:r>
      <w:r w:rsidR="000539FE" w:rsidRPr="004049B8">
        <w:rPr>
          <w:color w:val="000000" w:themeColor="text1"/>
          <w:szCs w:val="22"/>
          <w:lang w:val="cs-CZ"/>
        </w:rPr>
        <w:t> </w:t>
      </w:r>
      <w:r w:rsidRPr="004049B8">
        <w:rPr>
          <w:noProof/>
          <w:color w:val="000000" w:themeColor="text1"/>
          <w:szCs w:val="22"/>
          <w:lang w:val="cs-CZ"/>
        </w:rPr>
        <w:t>perforovaném</w:t>
      </w:r>
      <w:r w:rsidRPr="004049B8">
        <w:rPr>
          <w:color w:val="000000" w:themeColor="text1"/>
          <w:szCs w:val="22"/>
          <w:lang w:val="cs-CZ"/>
        </w:rPr>
        <w:t xml:space="preserve"> </w:t>
      </w:r>
      <w:r w:rsidRPr="004049B8">
        <w:rPr>
          <w:noProof/>
          <w:color w:val="000000" w:themeColor="text1"/>
          <w:szCs w:val="22"/>
          <w:lang w:val="cs-CZ"/>
        </w:rPr>
        <w:t>PVC/PA/</w:t>
      </w:r>
      <w:r w:rsidR="00C85E14" w:rsidRPr="004049B8">
        <w:rPr>
          <w:noProof/>
          <w:color w:val="000000" w:themeColor="text1"/>
          <w:szCs w:val="22"/>
          <w:lang w:val="cs-CZ"/>
        </w:rPr>
        <w:t>A</w:t>
      </w:r>
      <w:r w:rsidRPr="004049B8">
        <w:rPr>
          <w:noProof/>
          <w:color w:val="000000" w:themeColor="text1"/>
          <w:szCs w:val="22"/>
          <w:lang w:val="cs-CZ"/>
        </w:rPr>
        <w:t>l/PVC-</w:t>
      </w:r>
      <w:r w:rsidR="00C85E14" w:rsidRPr="004049B8">
        <w:rPr>
          <w:noProof/>
          <w:color w:val="000000" w:themeColor="text1"/>
          <w:szCs w:val="22"/>
          <w:lang w:val="cs-CZ"/>
        </w:rPr>
        <w:t>A</w:t>
      </w:r>
      <w:r w:rsidRPr="004049B8">
        <w:rPr>
          <w:noProof/>
          <w:color w:val="000000" w:themeColor="text1"/>
          <w:szCs w:val="22"/>
          <w:lang w:val="cs-CZ"/>
        </w:rPr>
        <w:t xml:space="preserve">l blistru pro jednotlivou dávku: </w:t>
      </w:r>
      <w:r w:rsidRPr="004049B8">
        <w:rPr>
          <w:color w:val="000000" w:themeColor="text1"/>
          <w:szCs w:val="22"/>
          <w:lang w:val="cs-CZ"/>
        </w:rPr>
        <w:t>30 x 1</w:t>
      </w:r>
      <w:r w:rsidR="000539FE" w:rsidRPr="004049B8">
        <w:rPr>
          <w:color w:val="000000" w:themeColor="text1"/>
          <w:szCs w:val="22"/>
          <w:lang w:val="cs-CZ"/>
        </w:rPr>
        <w:t> </w:t>
      </w:r>
      <w:r w:rsidRPr="004049B8">
        <w:rPr>
          <w:color w:val="000000" w:themeColor="text1"/>
          <w:szCs w:val="22"/>
          <w:lang w:val="cs-CZ"/>
        </w:rPr>
        <w:t xml:space="preserve">měkká tobolka </w:t>
      </w:r>
      <w:r w:rsidRPr="004049B8">
        <w:rPr>
          <w:noProof/>
          <w:color w:val="000000" w:themeColor="text1"/>
          <w:szCs w:val="22"/>
          <w:lang w:val="cs-CZ"/>
        </w:rPr>
        <w:t>a ve vícečetném balení obsahujícím 90 měkkých tobolek (sestávající z</w:t>
      </w:r>
      <w:r w:rsidR="000539FE" w:rsidRPr="004049B8">
        <w:rPr>
          <w:noProof/>
          <w:color w:val="000000" w:themeColor="text1"/>
          <w:szCs w:val="22"/>
          <w:lang w:val="cs-CZ"/>
        </w:rPr>
        <w:t> </w:t>
      </w:r>
      <w:r w:rsidRPr="004049B8">
        <w:rPr>
          <w:noProof/>
          <w:color w:val="000000" w:themeColor="text1"/>
          <w:szCs w:val="22"/>
          <w:lang w:val="cs-CZ"/>
        </w:rPr>
        <w:t>3</w:t>
      </w:r>
      <w:r w:rsidR="000539FE" w:rsidRPr="004049B8">
        <w:rPr>
          <w:noProof/>
          <w:color w:val="000000" w:themeColor="text1"/>
          <w:szCs w:val="22"/>
          <w:lang w:val="cs-CZ"/>
        </w:rPr>
        <w:t> </w:t>
      </w:r>
      <w:r w:rsidRPr="004049B8">
        <w:rPr>
          <w:noProof/>
          <w:color w:val="000000" w:themeColor="text1"/>
          <w:szCs w:val="22"/>
          <w:lang w:val="cs-CZ"/>
        </w:rPr>
        <w:t>krabiček po 30 x 1</w:t>
      </w:r>
      <w:r w:rsidR="000539FE" w:rsidRPr="004049B8">
        <w:rPr>
          <w:noProof/>
          <w:color w:val="000000" w:themeColor="text1"/>
          <w:szCs w:val="22"/>
          <w:lang w:val="cs-CZ"/>
        </w:rPr>
        <w:t> </w:t>
      </w:r>
      <w:r w:rsidRPr="004049B8">
        <w:rPr>
          <w:noProof/>
          <w:color w:val="000000" w:themeColor="text1"/>
          <w:szCs w:val="22"/>
          <w:lang w:val="cs-CZ"/>
        </w:rPr>
        <w:t xml:space="preserve">tobolce). </w:t>
      </w:r>
      <w:r w:rsidRPr="004049B8">
        <w:rPr>
          <w:color w:val="000000" w:themeColor="text1"/>
          <w:szCs w:val="22"/>
          <w:lang w:val="cs-CZ"/>
        </w:rPr>
        <w:t>Na trhu nemusí být všechny velikosti balení.</w:t>
      </w:r>
    </w:p>
    <w:p w14:paraId="6D8B711D" w14:textId="77777777" w:rsidR="00602108" w:rsidRPr="004049B8" w:rsidRDefault="00602108" w:rsidP="00602108">
      <w:pPr>
        <w:ind w:right="-2"/>
        <w:rPr>
          <w:b/>
          <w:noProof/>
          <w:color w:val="000000" w:themeColor="text1"/>
          <w:szCs w:val="22"/>
          <w:lang w:val="cs-CZ"/>
        </w:rPr>
      </w:pPr>
    </w:p>
    <w:tbl>
      <w:tblPr>
        <w:tblW w:w="9606" w:type="dxa"/>
        <w:tblLayout w:type="fixed"/>
        <w:tblLook w:val="0000" w:firstRow="0" w:lastRow="0" w:firstColumn="0" w:lastColumn="0" w:noHBand="0" w:noVBand="0"/>
      </w:tblPr>
      <w:tblGrid>
        <w:gridCol w:w="4573"/>
        <w:gridCol w:w="5033"/>
      </w:tblGrid>
      <w:tr w:rsidR="00602108" w:rsidRPr="004049B8" w14:paraId="6FAA53D7" w14:textId="77777777" w:rsidTr="00943193">
        <w:trPr>
          <w:trHeight w:val="70"/>
        </w:trPr>
        <w:tc>
          <w:tcPr>
            <w:tcW w:w="4573" w:type="dxa"/>
          </w:tcPr>
          <w:p w14:paraId="197F582E" w14:textId="77777777" w:rsidR="00602108" w:rsidRPr="004049B8" w:rsidRDefault="00602108" w:rsidP="00943193">
            <w:pPr>
              <w:tabs>
                <w:tab w:val="left" w:pos="567"/>
              </w:tabs>
              <w:rPr>
                <w:b/>
                <w:color w:val="000000" w:themeColor="text1"/>
                <w:szCs w:val="22"/>
                <w:lang w:val="cs-CZ"/>
              </w:rPr>
            </w:pPr>
            <w:r w:rsidRPr="004049B8">
              <w:rPr>
                <w:b/>
                <w:noProof/>
                <w:color w:val="000000" w:themeColor="text1"/>
                <w:szCs w:val="22"/>
                <w:lang w:val="cs-CZ"/>
              </w:rPr>
              <w:t>Držitel rozhodnutí o registraci</w:t>
            </w:r>
          </w:p>
          <w:p w14:paraId="45668CE4" w14:textId="77777777" w:rsidR="00602108" w:rsidRPr="004049B8" w:rsidRDefault="00602108" w:rsidP="00943193">
            <w:pPr>
              <w:rPr>
                <w:color w:val="000000" w:themeColor="text1"/>
                <w:szCs w:val="22"/>
                <w:lang w:val="cs-CZ"/>
              </w:rPr>
            </w:pPr>
            <w:r w:rsidRPr="004049B8">
              <w:rPr>
                <w:color w:val="000000" w:themeColor="text1"/>
                <w:szCs w:val="22"/>
                <w:lang w:val="cs-CZ"/>
              </w:rPr>
              <w:t>Pfizer Europe MA EEIG</w:t>
            </w:r>
          </w:p>
          <w:p w14:paraId="0A37D8CE" w14:textId="77777777" w:rsidR="00602108" w:rsidRPr="004049B8" w:rsidRDefault="00602108" w:rsidP="00943193">
            <w:pPr>
              <w:rPr>
                <w:color w:val="000000" w:themeColor="text1"/>
                <w:szCs w:val="22"/>
                <w:lang w:val="cs-CZ"/>
              </w:rPr>
            </w:pPr>
            <w:r w:rsidRPr="004049B8">
              <w:rPr>
                <w:color w:val="000000" w:themeColor="text1"/>
                <w:szCs w:val="22"/>
                <w:lang w:val="cs-CZ"/>
              </w:rPr>
              <w:t>Boulevard de la Plaine 17</w:t>
            </w:r>
          </w:p>
          <w:p w14:paraId="1B84FF60" w14:textId="77777777" w:rsidR="00602108" w:rsidRPr="004049B8" w:rsidRDefault="00602108" w:rsidP="00943193">
            <w:pPr>
              <w:rPr>
                <w:color w:val="000000" w:themeColor="text1"/>
                <w:szCs w:val="22"/>
                <w:lang w:val="cs-CZ"/>
              </w:rPr>
            </w:pPr>
            <w:r w:rsidRPr="004049B8">
              <w:rPr>
                <w:color w:val="000000" w:themeColor="text1"/>
                <w:szCs w:val="22"/>
                <w:lang w:val="cs-CZ"/>
              </w:rPr>
              <w:t>1050 Bruxelles</w:t>
            </w:r>
          </w:p>
          <w:p w14:paraId="5845C39D" w14:textId="77777777" w:rsidR="00602108" w:rsidRPr="004049B8" w:rsidRDefault="00602108" w:rsidP="00943193">
            <w:pPr>
              <w:rPr>
                <w:color w:val="000000" w:themeColor="text1"/>
                <w:szCs w:val="22"/>
                <w:lang w:val="cs-CZ"/>
              </w:rPr>
            </w:pPr>
            <w:r w:rsidRPr="004049B8">
              <w:rPr>
                <w:color w:val="000000" w:themeColor="text1"/>
                <w:szCs w:val="22"/>
                <w:lang w:val="cs-CZ"/>
              </w:rPr>
              <w:t>Belgie</w:t>
            </w:r>
          </w:p>
          <w:p w14:paraId="076E51A7" w14:textId="77777777" w:rsidR="00602108" w:rsidRPr="004049B8" w:rsidRDefault="00602108" w:rsidP="00943193">
            <w:pPr>
              <w:rPr>
                <w:b/>
                <w:color w:val="000000" w:themeColor="text1"/>
                <w:szCs w:val="22"/>
                <w:lang w:val="cs-CZ"/>
              </w:rPr>
            </w:pPr>
          </w:p>
        </w:tc>
        <w:tc>
          <w:tcPr>
            <w:tcW w:w="5033" w:type="dxa"/>
          </w:tcPr>
          <w:p w14:paraId="2E3F318F" w14:textId="77777777" w:rsidR="00602108" w:rsidRPr="004049B8" w:rsidRDefault="00602108" w:rsidP="00943193">
            <w:pPr>
              <w:tabs>
                <w:tab w:val="left" w:pos="567"/>
              </w:tabs>
              <w:rPr>
                <w:b/>
                <w:color w:val="000000" w:themeColor="text1"/>
                <w:szCs w:val="22"/>
                <w:lang w:val="cs-CZ"/>
              </w:rPr>
            </w:pPr>
            <w:r w:rsidRPr="004049B8">
              <w:rPr>
                <w:b/>
                <w:noProof/>
                <w:color w:val="000000" w:themeColor="text1"/>
                <w:szCs w:val="22"/>
                <w:lang w:val="cs-CZ"/>
              </w:rPr>
              <w:t>Výrobce</w:t>
            </w:r>
          </w:p>
          <w:p w14:paraId="495D1623" w14:textId="77777777" w:rsidR="00AA45F9" w:rsidRPr="004049B8" w:rsidRDefault="00AA45F9" w:rsidP="00AA45F9">
            <w:pPr>
              <w:pStyle w:val="ListParagraph"/>
              <w:ind w:left="0"/>
              <w:textAlignment w:val="center"/>
              <w:rPr>
                <w:color w:val="000000" w:themeColor="text1"/>
                <w:szCs w:val="22"/>
                <w:lang w:eastAsia="en-GB"/>
              </w:rPr>
            </w:pPr>
            <w:r w:rsidRPr="004049B8">
              <w:rPr>
                <w:color w:val="000000" w:themeColor="text1"/>
                <w:lang w:eastAsia="en-GB"/>
              </w:rPr>
              <w:t>Pfizer Service Company BV</w:t>
            </w:r>
          </w:p>
          <w:p w14:paraId="132718BB" w14:textId="5AADCA58" w:rsidR="00AA45F9" w:rsidRDefault="00AA45F9" w:rsidP="00AA45F9">
            <w:pPr>
              <w:pStyle w:val="ListParagraph"/>
              <w:ind w:left="0"/>
              <w:textAlignment w:val="center"/>
              <w:rPr>
                <w:lang w:eastAsia="en-GB"/>
              </w:rPr>
            </w:pPr>
            <w:del w:id="19" w:author="Author" w:date="2025-07-25T21:32:00Z" w16du:dateUtc="2025-07-25T17:32:00Z">
              <w:r w:rsidRPr="004049B8" w:rsidDel="000D7842">
                <w:rPr>
                  <w:color w:val="000000" w:themeColor="text1"/>
                  <w:lang w:eastAsia="en-GB"/>
                </w:rPr>
                <w:delText>Hoge Wei 10</w:delText>
              </w:r>
            </w:del>
            <w:ins w:id="20" w:author="Author" w:date="2025-07-25T21:32:00Z" w16du:dateUtc="2025-07-25T17:32:00Z">
              <w:r w:rsidR="000D7842">
                <w:rPr>
                  <w:lang w:eastAsia="en-GB"/>
                </w:rPr>
                <w:t xml:space="preserve"> </w:t>
              </w:r>
              <w:proofErr w:type="spellStart"/>
              <w:r w:rsidR="000D7842">
                <w:rPr>
                  <w:lang w:eastAsia="en-GB"/>
                </w:rPr>
                <w:t>Hermeslaan</w:t>
              </w:r>
              <w:proofErr w:type="spellEnd"/>
              <w:r w:rsidR="000D7842">
                <w:rPr>
                  <w:lang w:eastAsia="en-GB"/>
                </w:rPr>
                <w:t xml:space="preserve"> 11</w:t>
              </w:r>
            </w:ins>
          </w:p>
          <w:p w14:paraId="5DEC7381" w14:textId="5F1BEE61" w:rsidR="00AA45F9" w:rsidRPr="004049B8" w:rsidRDefault="00AA45F9" w:rsidP="00AA45F9">
            <w:pPr>
              <w:pStyle w:val="ListParagraph"/>
              <w:ind w:left="0"/>
              <w:textAlignment w:val="center"/>
              <w:rPr>
                <w:color w:val="000000" w:themeColor="text1"/>
                <w:lang w:eastAsia="en-GB"/>
              </w:rPr>
            </w:pPr>
            <w:r w:rsidRPr="004049B8">
              <w:rPr>
                <w:color w:val="000000" w:themeColor="text1"/>
                <w:lang w:eastAsia="en-GB"/>
              </w:rPr>
              <w:t>193</w:t>
            </w:r>
            <w:ins w:id="21" w:author="Author" w:date="2025-07-25T21:32:00Z" w16du:dateUtc="2025-07-25T17:32:00Z">
              <w:r w:rsidR="000D7842">
                <w:rPr>
                  <w:color w:val="000000" w:themeColor="text1"/>
                  <w:lang w:eastAsia="en-GB"/>
                </w:rPr>
                <w:t>2</w:t>
              </w:r>
            </w:ins>
            <w:del w:id="22" w:author="Author" w:date="2025-07-25T21:32:00Z" w16du:dateUtc="2025-07-25T17:32:00Z">
              <w:r w:rsidRPr="004049B8" w:rsidDel="000D7842">
                <w:rPr>
                  <w:color w:val="000000" w:themeColor="text1"/>
                  <w:lang w:eastAsia="en-GB"/>
                </w:rPr>
                <w:delText>0</w:delText>
              </w:r>
            </w:del>
            <w:r w:rsidRPr="004049B8">
              <w:rPr>
                <w:color w:val="000000" w:themeColor="text1"/>
                <w:lang w:eastAsia="en-GB"/>
              </w:rPr>
              <w:t xml:space="preserve"> Zaventem</w:t>
            </w:r>
          </w:p>
          <w:p w14:paraId="53181732" w14:textId="77777777" w:rsidR="00AA45F9" w:rsidRPr="004049B8" w:rsidRDefault="00AA45F9" w:rsidP="00AA45F9">
            <w:pPr>
              <w:rPr>
                <w:rFonts w:eastAsia="Verdana"/>
                <w:color w:val="000000" w:themeColor="text1"/>
                <w:lang w:val="cs-CZ"/>
              </w:rPr>
            </w:pPr>
            <w:r w:rsidRPr="004049B8">
              <w:rPr>
                <w:color w:val="000000" w:themeColor="text1"/>
                <w:lang w:val="cs-CZ" w:eastAsia="en-GB"/>
              </w:rPr>
              <w:t>Belgie</w:t>
            </w:r>
          </w:p>
          <w:p w14:paraId="5E3EB241" w14:textId="77777777" w:rsidR="00AA45F9" w:rsidRPr="004049B8" w:rsidRDefault="00AA45F9" w:rsidP="00AA45F9">
            <w:pPr>
              <w:rPr>
                <w:rFonts w:eastAsia="Verdana"/>
                <w:color w:val="000000" w:themeColor="text1"/>
              </w:rPr>
            </w:pPr>
          </w:p>
          <w:p w14:paraId="26494055" w14:textId="77777777" w:rsidR="00AA45F9" w:rsidRPr="004049B8" w:rsidRDefault="00AA45F9" w:rsidP="00AA45F9">
            <w:pPr>
              <w:rPr>
                <w:rFonts w:eastAsia="Verdana"/>
                <w:color w:val="000000" w:themeColor="text1"/>
                <w:lang w:val="cs-CZ"/>
              </w:rPr>
            </w:pPr>
            <w:r w:rsidRPr="004049B8">
              <w:rPr>
                <w:rFonts w:eastAsia="Verdana"/>
                <w:color w:val="000000" w:themeColor="text1"/>
                <w:lang w:val="cs-CZ"/>
              </w:rPr>
              <w:t xml:space="preserve">nebo </w:t>
            </w:r>
          </w:p>
          <w:p w14:paraId="6335B2C0" w14:textId="77777777" w:rsidR="00AA45F9" w:rsidRPr="004049B8" w:rsidRDefault="00AA45F9" w:rsidP="00943193">
            <w:pPr>
              <w:pStyle w:val="BodytextAgency"/>
              <w:spacing w:after="0" w:line="240" w:lineRule="auto"/>
              <w:rPr>
                <w:rFonts w:ascii="Times New Roman" w:hAnsi="Times New Roman"/>
                <w:noProof/>
                <w:color w:val="000000" w:themeColor="text1"/>
                <w:sz w:val="22"/>
                <w:szCs w:val="22"/>
                <w:lang w:val="cs-CZ"/>
              </w:rPr>
            </w:pPr>
          </w:p>
          <w:p w14:paraId="1E176098" w14:textId="77777777" w:rsidR="00602108" w:rsidRPr="004049B8" w:rsidRDefault="00602108" w:rsidP="00943193">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Millmount Healthcare Limited</w:t>
            </w:r>
          </w:p>
          <w:p w14:paraId="01E16FD4" w14:textId="77777777" w:rsidR="00602108" w:rsidRPr="004049B8" w:rsidRDefault="00602108" w:rsidP="00943193">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Block-7, City North Business Campus</w:t>
            </w:r>
          </w:p>
          <w:p w14:paraId="408BCBDE" w14:textId="77777777" w:rsidR="00602108" w:rsidRPr="004049B8" w:rsidRDefault="00602108" w:rsidP="00943193">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Stamullen</w:t>
            </w:r>
          </w:p>
          <w:p w14:paraId="7BF3C4F1" w14:textId="77777777" w:rsidR="00622542" w:rsidRPr="004049B8" w:rsidRDefault="00622542" w:rsidP="00622542">
            <w:pPr>
              <w:pStyle w:val="BodytextAgency"/>
              <w:spacing w:after="0" w:line="240" w:lineRule="auto"/>
              <w:rPr>
                <w:rFonts w:ascii="Times New Roman" w:eastAsia="Verdana" w:hAnsi="Times New Roman"/>
                <w:color w:val="000000" w:themeColor="text1"/>
                <w:sz w:val="22"/>
                <w:szCs w:val="22"/>
              </w:rPr>
            </w:pPr>
            <w:r w:rsidRPr="004049B8">
              <w:rPr>
                <w:rFonts w:ascii="Times New Roman" w:hAnsi="Times New Roman"/>
                <w:color w:val="000000" w:themeColor="text1"/>
                <w:sz w:val="22"/>
                <w:szCs w:val="22"/>
              </w:rPr>
              <w:t>K32 YD60</w:t>
            </w:r>
            <w:r w:rsidRPr="004049B8" w:rsidDel="00A35E0B">
              <w:rPr>
                <w:rFonts w:ascii="Times New Roman" w:eastAsia="Verdana" w:hAnsi="Times New Roman"/>
                <w:color w:val="000000" w:themeColor="text1"/>
                <w:sz w:val="22"/>
                <w:szCs w:val="22"/>
              </w:rPr>
              <w:t xml:space="preserve"> </w:t>
            </w:r>
          </w:p>
          <w:p w14:paraId="29358143" w14:textId="77777777" w:rsidR="00602108" w:rsidRPr="004049B8" w:rsidRDefault="00602108" w:rsidP="00943193">
            <w:pPr>
              <w:pStyle w:val="BodytextAgency"/>
              <w:spacing w:after="0" w:line="240" w:lineRule="auto"/>
              <w:rPr>
                <w:rFonts w:ascii="Times New Roman" w:hAnsi="Times New Roman"/>
                <w:noProof/>
                <w:color w:val="000000" w:themeColor="text1"/>
                <w:sz w:val="22"/>
                <w:szCs w:val="22"/>
                <w:lang w:val="cs-CZ"/>
              </w:rPr>
            </w:pPr>
            <w:r w:rsidRPr="004049B8">
              <w:rPr>
                <w:rFonts w:ascii="Times New Roman" w:hAnsi="Times New Roman"/>
                <w:noProof/>
                <w:color w:val="000000" w:themeColor="text1"/>
                <w:sz w:val="22"/>
                <w:szCs w:val="22"/>
                <w:lang w:val="cs-CZ"/>
              </w:rPr>
              <w:t>Irsko</w:t>
            </w:r>
          </w:p>
          <w:p w14:paraId="7A195A2F" w14:textId="77777777" w:rsidR="00F505FC" w:rsidRDefault="00F505FC" w:rsidP="00F505FC">
            <w:pPr>
              <w:pStyle w:val="NormalAgency"/>
              <w:rPr>
                <w:rFonts w:ascii="Times New Roman" w:hAnsi="Times New Roman" w:cs="Times New Roman"/>
                <w:noProof/>
                <w:sz w:val="22"/>
                <w:szCs w:val="22"/>
              </w:rPr>
            </w:pPr>
          </w:p>
          <w:p w14:paraId="78458FA6" w14:textId="3E0FAAD4" w:rsidR="00F505FC" w:rsidRDefault="00F505FC" w:rsidP="00F505FC">
            <w:pPr>
              <w:pStyle w:val="NormalAgency"/>
              <w:rPr>
                <w:rFonts w:ascii="Times New Roman" w:hAnsi="Times New Roman" w:cs="Times New Roman"/>
                <w:noProof/>
                <w:sz w:val="22"/>
                <w:szCs w:val="22"/>
              </w:rPr>
            </w:pPr>
            <w:r>
              <w:rPr>
                <w:rFonts w:ascii="Times New Roman" w:hAnsi="Times New Roman" w:cs="Times New Roman"/>
                <w:noProof/>
                <w:sz w:val="22"/>
                <w:szCs w:val="22"/>
              </w:rPr>
              <w:t>nebo</w:t>
            </w:r>
          </w:p>
          <w:p w14:paraId="1FA4D190" w14:textId="77777777" w:rsidR="00F505FC" w:rsidRDefault="00F505FC" w:rsidP="00F505FC">
            <w:pPr>
              <w:pStyle w:val="NormalAgency"/>
              <w:rPr>
                <w:rFonts w:ascii="Times New Roman" w:hAnsi="Times New Roman" w:cs="Times New Roman"/>
                <w:noProof/>
                <w:sz w:val="22"/>
                <w:szCs w:val="22"/>
              </w:rPr>
            </w:pPr>
          </w:p>
          <w:p w14:paraId="11083757" w14:textId="77777777" w:rsidR="00F505FC" w:rsidRPr="00422B36" w:rsidRDefault="00F505FC" w:rsidP="00F505FC">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033FB6A9" w14:textId="77777777" w:rsidR="00F505FC" w:rsidRPr="00422B36" w:rsidRDefault="00F505FC" w:rsidP="00F505FC">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3E4F31C2" w14:textId="77777777" w:rsidR="00F505FC" w:rsidRPr="00422B36" w:rsidRDefault="00F505FC" w:rsidP="00F505FC">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60B9278D" w14:textId="77777777" w:rsidR="00602108" w:rsidRDefault="00F505FC" w:rsidP="00F505FC">
            <w:pPr>
              <w:rPr>
                <w:noProof/>
                <w:szCs w:val="22"/>
              </w:rPr>
            </w:pPr>
            <w:r>
              <w:rPr>
                <w:noProof/>
                <w:szCs w:val="22"/>
              </w:rPr>
              <w:t>Německo</w:t>
            </w:r>
          </w:p>
          <w:p w14:paraId="04ACAE60" w14:textId="7F34BA70" w:rsidR="00F505FC" w:rsidRPr="004049B8" w:rsidRDefault="00F505FC" w:rsidP="00F505FC">
            <w:pPr>
              <w:rPr>
                <w:b/>
                <w:color w:val="000000" w:themeColor="text1"/>
                <w:szCs w:val="22"/>
                <w:lang w:val="cs-CZ"/>
              </w:rPr>
            </w:pPr>
          </w:p>
        </w:tc>
      </w:tr>
    </w:tbl>
    <w:p w14:paraId="5F2316D0" w14:textId="77777777" w:rsidR="00691FB8" w:rsidRDefault="00691FB8" w:rsidP="00602108">
      <w:pPr>
        <w:keepNext/>
        <w:numPr>
          <w:ilvl w:val="12"/>
          <w:numId w:val="0"/>
        </w:numPr>
        <w:outlineLvl w:val="0"/>
        <w:rPr>
          <w:noProof/>
          <w:color w:val="000000" w:themeColor="text1"/>
          <w:szCs w:val="22"/>
          <w:lang w:val="cs-CZ"/>
        </w:rPr>
      </w:pPr>
    </w:p>
    <w:p w14:paraId="604E9683" w14:textId="77777777" w:rsidR="00691FB8" w:rsidRDefault="00691FB8" w:rsidP="00602108">
      <w:pPr>
        <w:keepNext/>
        <w:numPr>
          <w:ilvl w:val="12"/>
          <w:numId w:val="0"/>
        </w:numPr>
        <w:outlineLvl w:val="0"/>
        <w:rPr>
          <w:noProof/>
          <w:color w:val="000000" w:themeColor="text1"/>
          <w:szCs w:val="22"/>
          <w:lang w:val="cs-CZ"/>
        </w:rPr>
      </w:pPr>
    </w:p>
    <w:p w14:paraId="745F5D6F" w14:textId="64EC8246" w:rsidR="00602108" w:rsidRPr="004049B8" w:rsidRDefault="00602108" w:rsidP="00602108">
      <w:pPr>
        <w:keepNext/>
        <w:numPr>
          <w:ilvl w:val="12"/>
          <w:numId w:val="0"/>
        </w:numPr>
        <w:outlineLvl w:val="0"/>
        <w:rPr>
          <w:noProof/>
          <w:color w:val="000000" w:themeColor="text1"/>
          <w:szCs w:val="22"/>
          <w:lang w:val="cs-CZ"/>
        </w:rPr>
      </w:pPr>
      <w:r w:rsidRPr="004049B8">
        <w:rPr>
          <w:noProof/>
          <w:color w:val="000000" w:themeColor="text1"/>
          <w:szCs w:val="22"/>
          <w:lang w:val="cs-CZ"/>
        </w:rPr>
        <w:t>Další informace o tomto přípravku získáte u místního zástupce držitele rozhodnutí o registraci:</w:t>
      </w:r>
    </w:p>
    <w:p w14:paraId="09904EC2" w14:textId="77777777" w:rsidR="00602108" w:rsidRPr="004049B8" w:rsidRDefault="00602108" w:rsidP="00602108">
      <w:pPr>
        <w:numPr>
          <w:ilvl w:val="12"/>
          <w:numId w:val="0"/>
        </w:numPr>
        <w:tabs>
          <w:tab w:val="left" w:pos="567"/>
          <w:tab w:val="left" w:pos="3744"/>
          <w:tab w:val="left" w:pos="5760"/>
        </w:tabs>
        <w:rPr>
          <w:color w:val="000000" w:themeColor="text1"/>
          <w:szCs w:val="22"/>
          <w:lang w:val="cs-CZ"/>
        </w:rPr>
      </w:pPr>
    </w:p>
    <w:tbl>
      <w:tblPr>
        <w:tblW w:w="9606" w:type="dxa"/>
        <w:tblLayout w:type="fixed"/>
        <w:tblLook w:val="0000" w:firstRow="0" w:lastRow="0" w:firstColumn="0" w:lastColumn="0" w:noHBand="0" w:noVBand="0"/>
      </w:tblPr>
      <w:tblGrid>
        <w:gridCol w:w="4503"/>
        <w:gridCol w:w="5103"/>
      </w:tblGrid>
      <w:tr w:rsidR="00935C3F" w:rsidRPr="004049B8" w14:paraId="6570299E" w14:textId="77777777" w:rsidTr="00943193">
        <w:trPr>
          <w:trHeight w:val="1012"/>
        </w:trPr>
        <w:tc>
          <w:tcPr>
            <w:tcW w:w="4503" w:type="dxa"/>
          </w:tcPr>
          <w:p w14:paraId="2E10538B" w14:textId="77777777" w:rsidR="00935C3F" w:rsidRPr="00905CEB" w:rsidRDefault="00935C3F" w:rsidP="00935C3F">
            <w:pPr>
              <w:tabs>
                <w:tab w:val="left" w:pos="567"/>
              </w:tabs>
              <w:rPr>
                <w:b/>
                <w:szCs w:val="22"/>
              </w:rPr>
            </w:pPr>
            <w:r w:rsidRPr="00905CEB">
              <w:rPr>
                <w:b/>
                <w:szCs w:val="22"/>
              </w:rPr>
              <w:t>België/Belgique/Belgien</w:t>
            </w:r>
            <w:r w:rsidRPr="00905CEB">
              <w:rPr>
                <w:b/>
                <w:szCs w:val="22"/>
              </w:rPr>
              <w:br/>
              <w:t>Luxembourg/Luxemburg</w:t>
            </w:r>
          </w:p>
          <w:p w14:paraId="4361B857" w14:textId="77777777" w:rsidR="00935C3F" w:rsidRPr="00905CEB" w:rsidRDefault="00935C3F" w:rsidP="00935C3F">
            <w:pPr>
              <w:tabs>
                <w:tab w:val="left" w:pos="567"/>
              </w:tabs>
              <w:rPr>
                <w:bCs/>
                <w:szCs w:val="22"/>
              </w:rPr>
            </w:pPr>
            <w:r w:rsidRPr="00905CEB">
              <w:rPr>
                <w:bCs/>
                <w:szCs w:val="22"/>
              </w:rPr>
              <w:t xml:space="preserve">Pfizer </w:t>
            </w:r>
            <w:r>
              <w:rPr>
                <w:bCs/>
                <w:szCs w:val="22"/>
              </w:rPr>
              <w:t>NV/SA</w:t>
            </w:r>
          </w:p>
          <w:p w14:paraId="16E9A7F7" w14:textId="77777777" w:rsidR="00935C3F" w:rsidRDefault="00935C3F" w:rsidP="00935C3F">
            <w:pPr>
              <w:tabs>
                <w:tab w:val="left" w:pos="567"/>
              </w:tabs>
              <w:rPr>
                <w:bCs/>
                <w:szCs w:val="22"/>
              </w:rPr>
            </w:pPr>
            <w:r w:rsidRPr="00905CEB">
              <w:rPr>
                <w:bCs/>
                <w:szCs w:val="22"/>
              </w:rPr>
              <w:t>Tél/Tel: +32 (0)2 554 62 11</w:t>
            </w:r>
          </w:p>
          <w:p w14:paraId="6C761A29" w14:textId="77777777" w:rsidR="00935C3F" w:rsidRPr="004049B8" w:rsidRDefault="00935C3F" w:rsidP="00935C3F">
            <w:pPr>
              <w:snapToGrid w:val="0"/>
              <w:rPr>
                <w:color w:val="000000" w:themeColor="text1"/>
                <w:szCs w:val="22"/>
                <w:lang w:val="cs-CZ"/>
              </w:rPr>
            </w:pPr>
          </w:p>
        </w:tc>
        <w:tc>
          <w:tcPr>
            <w:tcW w:w="5103" w:type="dxa"/>
          </w:tcPr>
          <w:p w14:paraId="1CDD77B7" w14:textId="77777777" w:rsidR="00935C3F" w:rsidRPr="00905CEB" w:rsidRDefault="00935C3F" w:rsidP="00935C3F">
            <w:pPr>
              <w:autoSpaceDE w:val="0"/>
              <w:autoSpaceDN w:val="0"/>
              <w:adjustRightInd w:val="0"/>
              <w:rPr>
                <w:b/>
                <w:bCs/>
                <w:szCs w:val="22"/>
              </w:rPr>
            </w:pPr>
            <w:r w:rsidRPr="00905CEB">
              <w:rPr>
                <w:b/>
                <w:bCs/>
                <w:szCs w:val="22"/>
              </w:rPr>
              <w:t>Lietuva</w:t>
            </w:r>
          </w:p>
          <w:p w14:paraId="774657CE" w14:textId="77777777" w:rsidR="00935C3F" w:rsidRPr="00905CEB" w:rsidRDefault="00935C3F" w:rsidP="00935C3F">
            <w:pPr>
              <w:autoSpaceDE w:val="0"/>
              <w:autoSpaceDN w:val="0"/>
              <w:adjustRightInd w:val="0"/>
              <w:rPr>
                <w:szCs w:val="22"/>
              </w:rPr>
            </w:pPr>
            <w:r w:rsidRPr="00905CEB">
              <w:rPr>
                <w:szCs w:val="22"/>
              </w:rPr>
              <w:t>Pfizer Luxembourg SARL filialas Lietuvoje</w:t>
            </w:r>
          </w:p>
          <w:p w14:paraId="60A3801B" w14:textId="77777777" w:rsidR="00935C3F" w:rsidRPr="00905CEB" w:rsidRDefault="00935C3F" w:rsidP="00935C3F">
            <w:pPr>
              <w:autoSpaceDE w:val="0"/>
              <w:autoSpaceDN w:val="0"/>
              <w:adjustRightInd w:val="0"/>
              <w:rPr>
                <w:szCs w:val="22"/>
              </w:rPr>
            </w:pPr>
            <w:r w:rsidRPr="00905CEB">
              <w:rPr>
                <w:szCs w:val="22"/>
              </w:rPr>
              <w:t>Tel</w:t>
            </w:r>
            <w:r>
              <w:rPr>
                <w:szCs w:val="22"/>
              </w:rPr>
              <w:t>:</w:t>
            </w:r>
            <w:r w:rsidRPr="00905CEB">
              <w:rPr>
                <w:szCs w:val="22"/>
              </w:rPr>
              <w:t xml:space="preserve"> +370</w:t>
            </w:r>
            <w:r>
              <w:rPr>
                <w:szCs w:val="22"/>
              </w:rPr>
              <w:t xml:space="preserve"> </w:t>
            </w:r>
            <w:r w:rsidRPr="00905CEB">
              <w:rPr>
                <w:szCs w:val="22"/>
              </w:rPr>
              <w:t>5 251</w:t>
            </w:r>
            <w:r>
              <w:rPr>
                <w:szCs w:val="22"/>
              </w:rPr>
              <w:t xml:space="preserve"> </w:t>
            </w:r>
            <w:r w:rsidRPr="00905CEB">
              <w:rPr>
                <w:szCs w:val="22"/>
              </w:rPr>
              <w:t>4000</w:t>
            </w:r>
          </w:p>
          <w:p w14:paraId="77C54189" w14:textId="77777777" w:rsidR="00935C3F" w:rsidRPr="004049B8" w:rsidRDefault="00935C3F" w:rsidP="00935C3F">
            <w:pPr>
              <w:rPr>
                <w:color w:val="000000" w:themeColor="text1"/>
                <w:szCs w:val="22"/>
                <w:lang w:val="cs-CZ"/>
              </w:rPr>
            </w:pPr>
          </w:p>
        </w:tc>
      </w:tr>
      <w:tr w:rsidR="00935C3F" w:rsidRPr="004049B8" w14:paraId="1E45E871" w14:textId="77777777" w:rsidTr="00943193">
        <w:trPr>
          <w:trHeight w:val="936"/>
        </w:trPr>
        <w:tc>
          <w:tcPr>
            <w:tcW w:w="4503" w:type="dxa"/>
          </w:tcPr>
          <w:p w14:paraId="7B7678D3" w14:textId="77777777" w:rsidR="00935C3F" w:rsidRPr="00905CEB" w:rsidRDefault="00935C3F" w:rsidP="00935C3F">
            <w:pPr>
              <w:tabs>
                <w:tab w:val="left" w:pos="567"/>
              </w:tabs>
              <w:rPr>
                <w:b/>
                <w:szCs w:val="22"/>
              </w:rPr>
            </w:pPr>
            <w:r w:rsidRPr="00905CEB">
              <w:rPr>
                <w:b/>
                <w:szCs w:val="22"/>
              </w:rPr>
              <w:t>България</w:t>
            </w:r>
          </w:p>
          <w:p w14:paraId="0B0641DF" w14:textId="77777777" w:rsidR="00935C3F" w:rsidRPr="00905CEB" w:rsidRDefault="00935C3F" w:rsidP="00935C3F">
            <w:pPr>
              <w:rPr>
                <w:szCs w:val="22"/>
              </w:rPr>
            </w:pPr>
            <w:r w:rsidRPr="00905CEB">
              <w:rPr>
                <w:szCs w:val="22"/>
              </w:rPr>
              <w:t>Пфайзер Люксембург САРЛ, Клон България</w:t>
            </w:r>
          </w:p>
          <w:p w14:paraId="0A19CE5F" w14:textId="77777777" w:rsidR="00935C3F" w:rsidRPr="00905CEB" w:rsidRDefault="00935C3F" w:rsidP="00935C3F">
            <w:pPr>
              <w:rPr>
                <w:szCs w:val="22"/>
              </w:rPr>
            </w:pPr>
            <w:r w:rsidRPr="00905CEB">
              <w:rPr>
                <w:szCs w:val="22"/>
              </w:rPr>
              <w:t>Тел.: +359 2 970 4333</w:t>
            </w:r>
          </w:p>
          <w:p w14:paraId="21A32624" w14:textId="77777777" w:rsidR="00935C3F" w:rsidRPr="004049B8" w:rsidRDefault="00935C3F" w:rsidP="00935C3F">
            <w:pPr>
              <w:keepNext/>
              <w:keepLines/>
              <w:snapToGrid w:val="0"/>
              <w:rPr>
                <w:color w:val="000000" w:themeColor="text1"/>
                <w:szCs w:val="22"/>
                <w:lang w:val="cs-CZ"/>
              </w:rPr>
            </w:pPr>
          </w:p>
        </w:tc>
        <w:tc>
          <w:tcPr>
            <w:tcW w:w="5103" w:type="dxa"/>
          </w:tcPr>
          <w:p w14:paraId="1B0EDB7F" w14:textId="77777777" w:rsidR="00935C3F" w:rsidRPr="00905CEB" w:rsidRDefault="00935C3F" w:rsidP="00935C3F">
            <w:pPr>
              <w:tabs>
                <w:tab w:val="left" w:pos="567"/>
              </w:tabs>
              <w:rPr>
                <w:b/>
                <w:szCs w:val="22"/>
              </w:rPr>
            </w:pPr>
            <w:r w:rsidRPr="00905CEB">
              <w:rPr>
                <w:b/>
                <w:szCs w:val="22"/>
              </w:rPr>
              <w:t>Magyarország</w:t>
            </w:r>
          </w:p>
          <w:p w14:paraId="24074778" w14:textId="77777777" w:rsidR="00935C3F" w:rsidRPr="00905CEB" w:rsidRDefault="00935C3F" w:rsidP="00935C3F">
            <w:pPr>
              <w:snapToGrid w:val="0"/>
              <w:rPr>
                <w:szCs w:val="22"/>
              </w:rPr>
            </w:pPr>
            <w:r w:rsidRPr="00905CEB">
              <w:rPr>
                <w:szCs w:val="22"/>
              </w:rPr>
              <w:t>Pfizer Kft.</w:t>
            </w:r>
          </w:p>
          <w:p w14:paraId="464D8023" w14:textId="77777777" w:rsidR="00935C3F" w:rsidRPr="00905CEB" w:rsidRDefault="00935C3F" w:rsidP="00935C3F">
            <w:pPr>
              <w:snapToGrid w:val="0"/>
              <w:rPr>
                <w:szCs w:val="22"/>
              </w:rPr>
            </w:pPr>
            <w:r w:rsidRPr="00905CEB">
              <w:rPr>
                <w:szCs w:val="22"/>
              </w:rPr>
              <w:t>Tel</w:t>
            </w:r>
            <w:r>
              <w:rPr>
                <w:szCs w:val="22"/>
              </w:rPr>
              <w:t>.</w:t>
            </w:r>
            <w:r w:rsidRPr="00905CEB">
              <w:rPr>
                <w:szCs w:val="22"/>
              </w:rPr>
              <w:t>: +36 1 488 37</w:t>
            </w:r>
            <w:r>
              <w:rPr>
                <w:szCs w:val="22"/>
              </w:rPr>
              <w:t xml:space="preserve"> </w:t>
            </w:r>
            <w:r w:rsidRPr="00905CEB">
              <w:rPr>
                <w:szCs w:val="22"/>
              </w:rPr>
              <w:t>00</w:t>
            </w:r>
          </w:p>
          <w:p w14:paraId="128548C8" w14:textId="77777777" w:rsidR="00935C3F" w:rsidRPr="004049B8" w:rsidRDefault="00935C3F" w:rsidP="00935C3F">
            <w:pPr>
              <w:autoSpaceDE w:val="0"/>
              <w:autoSpaceDN w:val="0"/>
              <w:adjustRightInd w:val="0"/>
              <w:rPr>
                <w:color w:val="000000" w:themeColor="text1"/>
                <w:szCs w:val="22"/>
                <w:lang w:val="cs-CZ"/>
              </w:rPr>
            </w:pPr>
          </w:p>
        </w:tc>
      </w:tr>
      <w:tr w:rsidR="00216C6A" w:rsidRPr="004049B8" w14:paraId="09133E34" w14:textId="77777777" w:rsidTr="00943193">
        <w:trPr>
          <w:trHeight w:val="936"/>
        </w:trPr>
        <w:tc>
          <w:tcPr>
            <w:tcW w:w="4503" w:type="dxa"/>
          </w:tcPr>
          <w:p w14:paraId="3EB679D0" w14:textId="77777777" w:rsidR="00216C6A" w:rsidRPr="004049B8" w:rsidRDefault="00216C6A" w:rsidP="00216C6A">
            <w:pPr>
              <w:tabs>
                <w:tab w:val="left" w:pos="567"/>
              </w:tabs>
              <w:rPr>
                <w:b/>
                <w:color w:val="000000" w:themeColor="text1"/>
                <w:szCs w:val="22"/>
                <w:lang w:val="cs-CZ"/>
              </w:rPr>
            </w:pPr>
            <w:r w:rsidRPr="004049B8">
              <w:rPr>
                <w:b/>
                <w:color w:val="000000" w:themeColor="text1"/>
                <w:szCs w:val="22"/>
                <w:lang w:val="cs-CZ"/>
              </w:rPr>
              <w:t>Česká republika</w:t>
            </w:r>
          </w:p>
          <w:p w14:paraId="796BF54E" w14:textId="77777777" w:rsidR="00216C6A" w:rsidRPr="004049B8" w:rsidRDefault="00216C6A" w:rsidP="00216C6A">
            <w:pPr>
              <w:rPr>
                <w:color w:val="000000" w:themeColor="text1"/>
                <w:szCs w:val="22"/>
                <w:lang w:val="cs-CZ"/>
              </w:rPr>
            </w:pPr>
            <w:r w:rsidRPr="004049B8">
              <w:rPr>
                <w:color w:val="000000" w:themeColor="text1"/>
                <w:szCs w:val="22"/>
                <w:lang w:val="cs-CZ"/>
              </w:rPr>
              <w:t xml:space="preserve">Pfizer, spol. s r.o. </w:t>
            </w:r>
          </w:p>
          <w:p w14:paraId="3DAE9BE2" w14:textId="77777777" w:rsidR="00216C6A" w:rsidRPr="004049B8" w:rsidRDefault="00216C6A" w:rsidP="00216C6A">
            <w:pPr>
              <w:rPr>
                <w:color w:val="000000" w:themeColor="text1"/>
                <w:szCs w:val="22"/>
                <w:lang w:val="cs-CZ"/>
              </w:rPr>
            </w:pPr>
            <w:r w:rsidRPr="004049B8">
              <w:rPr>
                <w:color w:val="000000" w:themeColor="text1"/>
                <w:szCs w:val="22"/>
                <w:lang w:val="cs-CZ"/>
              </w:rPr>
              <w:t>Tel: +420 283 004 111</w:t>
            </w:r>
          </w:p>
          <w:p w14:paraId="747ADCAD" w14:textId="77777777" w:rsidR="00216C6A" w:rsidRPr="00905CEB" w:rsidRDefault="00216C6A" w:rsidP="00216C6A">
            <w:pPr>
              <w:tabs>
                <w:tab w:val="left" w:pos="567"/>
              </w:tabs>
              <w:rPr>
                <w:b/>
                <w:szCs w:val="22"/>
              </w:rPr>
            </w:pPr>
          </w:p>
        </w:tc>
        <w:tc>
          <w:tcPr>
            <w:tcW w:w="5103" w:type="dxa"/>
          </w:tcPr>
          <w:p w14:paraId="6E9F1254" w14:textId="77777777" w:rsidR="00216C6A" w:rsidRPr="004049B8" w:rsidRDefault="00216C6A" w:rsidP="00216C6A">
            <w:pPr>
              <w:autoSpaceDE w:val="0"/>
              <w:autoSpaceDN w:val="0"/>
              <w:adjustRightInd w:val="0"/>
              <w:rPr>
                <w:b/>
                <w:bCs/>
                <w:color w:val="000000" w:themeColor="text1"/>
                <w:szCs w:val="22"/>
                <w:lang w:val="cs-CZ"/>
              </w:rPr>
            </w:pPr>
            <w:r w:rsidRPr="004049B8">
              <w:rPr>
                <w:b/>
                <w:bCs/>
                <w:color w:val="000000" w:themeColor="text1"/>
                <w:szCs w:val="22"/>
                <w:lang w:val="cs-CZ"/>
              </w:rPr>
              <w:t>Malta</w:t>
            </w:r>
          </w:p>
          <w:p w14:paraId="678F0990" w14:textId="77777777" w:rsidR="00216C6A" w:rsidRPr="004049B8" w:rsidRDefault="00216C6A" w:rsidP="00216C6A">
            <w:pPr>
              <w:rPr>
                <w:color w:val="000000" w:themeColor="text1"/>
                <w:lang w:val="en-US"/>
              </w:rPr>
            </w:pPr>
            <w:r w:rsidRPr="004049B8">
              <w:rPr>
                <w:color w:val="000000" w:themeColor="text1"/>
                <w:lang w:val="it-IT" w:eastAsia="zh-CN"/>
              </w:rPr>
              <w:t xml:space="preserve">Vivian Corporation </w:t>
            </w:r>
            <w:r w:rsidRPr="004049B8">
              <w:rPr>
                <w:color w:val="000000" w:themeColor="text1"/>
                <w:lang w:val="en-US"/>
              </w:rPr>
              <w:t>Ltd.</w:t>
            </w:r>
          </w:p>
          <w:p w14:paraId="756ECCA0" w14:textId="77777777" w:rsidR="00216C6A" w:rsidRPr="004049B8" w:rsidRDefault="00216C6A" w:rsidP="00216C6A">
            <w:pPr>
              <w:rPr>
                <w:color w:val="000000" w:themeColor="text1"/>
              </w:rPr>
            </w:pPr>
            <w:r w:rsidRPr="004049B8">
              <w:rPr>
                <w:color w:val="000000" w:themeColor="text1"/>
                <w:lang w:val="en-US"/>
              </w:rPr>
              <w:t>Tel</w:t>
            </w:r>
            <w:r w:rsidRPr="004049B8">
              <w:rPr>
                <w:color w:val="000000" w:themeColor="text1"/>
                <w:lang w:val="es-ES" w:eastAsia="zh-CN"/>
              </w:rPr>
              <w:t>: +356 21344610</w:t>
            </w:r>
          </w:p>
          <w:p w14:paraId="2870C3C6" w14:textId="77777777" w:rsidR="00216C6A" w:rsidRPr="00905CEB" w:rsidRDefault="00216C6A" w:rsidP="00216C6A">
            <w:pPr>
              <w:tabs>
                <w:tab w:val="left" w:pos="567"/>
              </w:tabs>
              <w:rPr>
                <w:b/>
                <w:szCs w:val="22"/>
              </w:rPr>
            </w:pPr>
          </w:p>
        </w:tc>
      </w:tr>
      <w:tr w:rsidR="00216C6A" w:rsidRPr="004049B8" w14:paraId="50630D19" w14:textId="77777777" w:rsidTr="00943193">
        <w:trPr>
          <w:trHeight w:val="936"/>
        </w:trPr>
        <w:tc>
          <w:tcPr>
            <w:tcW w:w="4503" w:type="dxa"/>
          </w:tcPr>
          <w:p w14:paraId="36AD04DF" w14:textId="77777777" w:rsidR="00216C6A" w:rsidRPr="004049B8" w:rsidRDefault="00216C6A" w:rsidP="00216C6A">
            <w:pPr>
              <w:tabs>
                <w:tab w:val="left" w:pos="567"/>
              </w:tabs>
              <w:rPr>
                <w:b/>
                <w:color w:val="000000" w:themeColor="text1"/>
                <w:szCs w:val="22"/>
                <w:lang w:val="cs-CZ"/>
              </w:rPr>
            </w:pPr>
            <w:r w:rsidRPr="004049B8">
              <w:rPr>
                <w:b/>
                <w:color w:val="000000" w:themeColor="text1"/>
                <w:szCs w:val="22"/>
                <w:lang w:val="cs-CZ"/>
              </w:rPr>
              <w:t>Danmark</w:t>
            </w:r>
          </w:p>
          <w:p w14:paraId="26A0A479" w14:textId="77777777" w:rsidR="00216C6A" w:rsidRPr="004049B8" w:rsidRDefault="00216C6A" w:rsidP="00216C6A">
            <w:pPr>
              <w:snapToGrid w:val="0"/>
              <w:rPr>
                <w:color w:val="000000" w:themeColor="text1"/>
                <w:szCs w:val="22"/>
                <w:lang w:val="cs-CZ"/>
              </w:rPr>
            </w:pPr>
            <w:r w:rsidRPr="004049B8">
              <w:rPr>
                <w:color w:val="000000" w:themeColor="text1"/>
                <w:szCs w:val="22"/>
                <w:lang w:val="cs-CZ"/>
              </w:rPr>
              <w:t>Pfizer ApS</w:t>
            </w:r>
          </w:p>
          <w:p w14:paraId="7BD2780A" w14:textId="6E58F1DF" w:rsidR="00216C6A" w:rsidRPr="004049B8" w:rsidRDefault="00216C6A" w:rsidP="00216C6A">
            <w:pPr>
              <w:snapToGrid w:val="0"/>
              <w:rPr>
                <w:color w:val="000000" w:themeColor="text1"/>
                <w:szCs w:val="22"/>
                <w:lang w:val="cs-CZ"/>
              </w:rPr>
            </w:pPr>
            <w:r w:rsidRPr="004049B8">
              <w:rPr>
                <w:color w:val="000000" w:themeColor="text1"/>
                <w:szCs w:val="22"/>
                <w:lang w:val="cs-CZ"/>
              </w:rPr>
              <w:t>Tlf</w:t>
            </w:r>
            <w:r>
              <w:rPr>
                <w:color w:val="000000" w:themeColor="text1"/>
                <w:szCs w:val="22"/>
                <w:lang w:val="cs-CZ"/>
              </w:rPr>
              <w:t>.</w:t>
            </w:r>
            <w:r w:rsidRPr="004049B8">
              <w:rPr>
                <w:color w:val="000000" w:themeColor="text1"/>
                <w:szCs w:val="22"/>
                <w:lang w:val="cs-CZ"/>
              </w:rPr>
              <w:t>: +45 44 20 11 00</w:t>
            </w:r>
          </w:p>
          <w:p w14:paraId="1082E6A9" w14:textId="77777777" w:rsidR="00216C6A" w:rsidRPr="00905CEB" w:rsidRDefault="00216C6A" w:rsidP="00216C6A">
            <w:pPr>
              <w:tabs>
                <w:tab w:val="left" w:pos="567"/>
              </w:tabs>
              <w:rPr>
                <w:b/>
                <w:szCs w:val="22"/>
              </w:rPr>
            </w:pPr>
          </w:p>
        </w:tc>
        <w:tc>
          <w:tcPr>
            <w:tcW w:w="5103" w:type="dxa"/>
          </w:tcPr>
          <w:p w14:paraId="54541FC7" w14:textId="77777777" w:rsidR="00216C6A" w:rsidRPr="004049B8" w:rsidRDefault="00216C6A" w:rsidP="00216C6A">
            <w:pPr>
              <w:autoSpaceDE w:val="0"/>
              <w:autoSpaceDN w:val="0"/>
              <w:adjustRightInd w:val="0"/>
              <w:rPr>
                <w:b/>
                <w:bCs/>
                <w:color w:val="000000" w:themeColor="text1"/>
                <w:szCs w:val="22"/>
                <w:lang w:val="cs-CZ"/>
              </w:rPr>
            </w:pPr>
            <w:r w:rsidRPr="004049B8">
              <w:rPr>
                <w:b/>
                <w:bCs/>
                <w:color w:val="000000" w:themeColor="text1"/>
                <w:szCs w:val="22"/>
                <w:lang w:val="cs-CZ"/>
              </w:rPr>
              <w:t>Nederland</w:t>
            </w:r>
          </w:p>
          <w:p w14:paraId="3A53F0C8" w14:textId="77777777" w:rsidR="00216C6A" w:rsidRPr="004049B8" w:rsidRDefault="00216C6A" w:rsidP="00216C6A">
            <w:pPr>
              <w:autoSpaceDE w:val="0"/>
              <w:autoSpaceDN w:val="0"/>
              <w:adjustRightInd w:val="0"/>
              <w:rPr>
                <w:color w:val="000000" w:themeColor="text1"/>
                <w:szCs w:val="22"/>
                <w:lang w:val="cs-CZ"/>
              </w:rPr>
            </w:pPr>
            <w:r w:rsidRPr="004049B8">
              <w:rPr>
                <w:color w:val="000000" w:themeColor="text1"/>
                <w:szCs w:val="22"/>
                <w:lang w:val="cs-CZ"/>
              </w:rPr>
              <w:t>Pfizer bv</w:t>
            </w:r>
          </w:p>
          <w:p w14:paraId="4148FA2E" w14:textId="77777777" w:rsidR="00216C6A" w:rsidRPr="004049B8" w:rsidRDefault="00216C6A" w:rsidP="00216C6A">
            <w:pPr>
              <w:autoSpaceDE w:val="0"/>
              <w:autoSpaceDN w:val="0"/>
              <w:adjustRightInd w:val="0"/>
              <w:rPr>
                <w:color w:val="000000" w:themeColor="text1"/>
                <w:szCs w:val="22"/>
                <w:lang w:val="cs-CZ"/>
              </w:rPr>
            </w:pPr>
            <w:r w:rsidRPr="004049B8">
              <w:rPr>
                <w:color w:val="000000" w:themeColor="text1"/>
                <w:szCs w:val="22"/>
                <w:lang w:val="cs-CZ"/>
              </w:rPr>
              <w:t>Tel: +31 (0)800 63 34 636</w:t>
            </w:r>
          </w:p>
          <w:p w14:paraId="08D78DAE" w14:textId="77777777" w:rsidR="00216C6A" w:rsidRPr="00905CEB" w:rsidRDefault="00216C6A" w:rsidP="00216C6A">
            <w:pPr>
              <w:tabs>
                <w:tab w:val="left" w:pos="567"/>
              </w:tabs>
              <w:rPr>
                <w:b/>
                <w:szCs w:val="22"/>
              </w:rPr>
            </w:pPr>
          </w:p>
        </w:tc>
      </w:tr>
      <w:tr w:rsidR="00216C6A" w:rsidRPr="004049B8" w14:paraId="1CA3CF19" w14:textId="77777777" w:rsidTr="00943193">
        <w:trPr>
          <w:trHeight w:val="936"/>
        </w:trPr>
        <w:tc>
          <w:tcPr>
            <w:tcW w:w="4503" w:type="dxa"/>
          </w:tcPr>
          <w:p w14:paraId="27B2822A" w14:textId="77777777" w:rsidR="00216C6A" w:rsidRPr="004049B8" w:rsidRDefault="00216C6A" w:rsidP="00216C6A">
            <w:pPr>
              <w:tabs>
                <w:tab w:val="left" w:pos="567"/>
              </w:tabs>
              <w:rPr>
                <w:color w:val="000000" w:themeColor="text1"/>
                <w:szCs w:val="22"/>
                <w:lang w:val="cs-CZ"/>
              </w:rPr>
            </w:pPr>
            <w:r w:rsidRPr="004049B8">
              <w:rPr>
                <w:b/>
                <w:color w:val="000000" w:themeColor="text1"/>
                <w:szCs w:val="22"/>
                <w:lang w:val="cs-CZ"/>
              </w:rPr>
              <w:t>Deutschland</w:t>
            </w:r>
          </w:p>
          <w:p w14:paraId="06385BBB" w14:textId="77777777" w:rsidR="00216C6A" w:rsidRPr="004049B8" w:rsidRDefault="00216C6A" w:rsidP="00216C6A">
            <w:pPr>
              <w:ind w:right="-2"/>
              <w:rPr>
                <w:color w:val="000000" w:themeColor="text1"/>
                <w:szCs w:val="22"/>
                <w:lang w:val="cs-CZ"/>
              </w:rPr>
            </w:pPr>
            <w:r w:rsidRPr="004049B8">
              <w:rPr>
                <w:color w:val="000000" w:themeColor="text1"/>
                <w:szCs w:val="22"/>
                <w:lang w:val="cs-CZ"/>
              </w:rPr>
              <w:t>PFIZER PHARMA GmbH</w:t>
            </w:r>
          </w:p>
          <w:p w14:paraId="3B23B993" w14:textId="77777777" w:rsidR="00216C6A" w:rsidRPr="004049B8" w:rsidRDefault="00216C6A" w:rsidP="00216C6A">
            <w:pPr>
              <w:keepNext/>
              <w:keepLines/>
              <w:snapToGrid w:val="0"/>
              <w:rPr>
                <w:color w:val="000000" w:themeColor="text1"/>
                <w:szCs w:val="22"/>
                <w:lang w:val="cs-CZ"/>
              </w:rPr>
            </w:pPr>
            <w:r w:rsidRPr="004049B8">
              <w:rPr>
                <w:color w:val="000000" w:themeColor="text1"/>
                <w:szCs w:val="22"/>
                <w:lang w:val="cs-CZ"/>
              </w:rPr>
              <w:t>Tel: +49 (0)30 550055-51000</w:t>
            </w:r>
          </w:p>
          <w:p w14:paraId="2706EB1F" w14:textId="77777777" w:rsidR="00216C6A" w:rsidRPr="00905CEB" w:rsidRDefault="00216C6A" w:rsidP="00216C6A">
            <w:pPr>
              <w:tabs>
                <w:tab w:val="left" w:pos="567"/>
              </w:tabs>
              <w:rPr>
                <w:b/>
                <w:szCs w:val="22"/>
              </w:rPr>
            </w:pPr>
          </w:p>
        </w:tc>
        <w:tc>
          <w:tcPr>
            <w:tcW w:w="5103" w:type="dxa"/>
          </w:tcPr>
          <w:p w14:paraId="64930F6C" w14:textId="77777777" w:rsidR="00216C6A" w:rsidRPr="004049B8" w:rsidRDefault="00216C6A" w:rsidP="00216C6A">
            <w:pPr>
              <w:keepNext/>
              <w:keepLines/>
              <w:tabs>
                <w:tab w:val="left" w:pos="567"/>
              </w:tabs>
              <w:rPr>
                <w:b/>
                <w:color w:val="000000" w:themeColor="text1"/>
                <w:szCs w:val="22"/>
                <w:lang w:val="cs-CZ"/>
              </w:rPr>
            </w:pPr>
            <w:r w:rsidRPr="004049B8">
              <w:rPr>
                <w:b/>
                <w:color w:val="000000" w:themeColor="text1"/>
                <w:szCs w:val="22"/>
                <w:lang w:val="cs-CZ"/>
              </w:rPr>
              <w:t>Norge</w:t>
            </w:r>
          </w:p>
          <w:p w14:paraId="78C385F6" w14:textId="77777777" w:rsidR="00216C6A" w:rsidRPr="004049B8" w:rsidRDefault="00216C6A" w:rsidP="00216C6A">
            <w:pPr>
              <w:keepNext/>
              <w:keepLines/>
              <w:snapToGrid w:val="0"/>
              <w:rPr>
                <w:color w:val="000000" w:themeColor="text1"/>
                <w:szCs w:val="22"/>
                <w:lang w:val="cs-CZ"/>
              </w:rPr>
            </w:pPr>
            <w:r w:rsidRPr="004049B8">
              <w:rPr>
                <w:color w:val="000000" w:themeColor="text1"/>
                <w:szCs w:val="22"/>
                <w:lang w:val="cs-CZ"/>
              </w:rPr>
              <w:t>Pfizer AS</w:t>
            </w:r>
          </w:p>
          <w:p w14:paraId="7FF72580" w14:textId="77777777" w:rsidR="00216C6A" w:rsidRPr="004049B8" w:rsidRDefault="00216C6A" w:rsidP="00216C6A">
            <w:pPr>
              <w:keepNext/>
              <w:keepLines/>
              <w:tabs>
                <w:tab w:val="left" w:pos="567"/>
              </w:tabs>
              <w:rPr>
                <w:color w:val="000000" w:themeColor="text1"/>
                <w:szCs w:val="22"/>
                <w:lang w:val="cs-CZ"/>
              </w:rPr>
            </w:pPr>
            <w:r w:rsidRPr="004049B8">
              <w:rPr>
                <w:color w:val="000000" w:themeColor="text1"/>
                <w:szCs w:val="22"/>
                <w:lang w:val="cs-CZ"/>
              </w:rPr>
              <w:t>Tlf: +47 67 52 61 00</w:t>
            </w:r>
          </w:p>
          <w:p w14:paraId="4F76D3AF" w14:textId="77777777" w:rsidR="00216C6A" w:rsidRPr="00905CEB" w:rsidRDefault="00216C6A" w:rsidP="00216C6A">
            <w:pPr>
              <w:tabs>
                <w:tab w:val="left" w:pos="567"/>
              </w:tabs>
              <w:rPr>
                <w:b/>
                <w:szCs w:val="22"/>
              </w:rPr>
            </w:pPr>
          </w:p>
        </w:tc>
      </w:tr>
      <w:tr w:rsidR="00935C3F" w:rsidRPr="004049B8" w14:paraId="2AD16DFC" w14:textId="77777777" w:rsidTr="00943193">
        <w:trPr>
          <w:trHeight w:val="1027"/>
        </w:trPr>
        <w:tc>
          <w:tcPr>
            <w:tcW w:w="4503" w:type="dxa"/>
          </w:tcPr>
          <w:p w14:paraId="7AF2EAF9" w14:textId="77777777" w:rsidR="00935C3F" w:rsidRPr="004049B8" w:rsidRDefault="00935C3F" w:rsidP="00935C3F">
            <w:pPr>
              <w:snapToGrid w:val="0"/>
              <w:rPr>
                <w:b/>
                <w:bCs/>
                <w:color w:val="000000" w:themeColor="text1"/>
                <w:szCs w:val="22"/>
                <w:lang w:val="cs-CZ"/>
              </w:rPr>
            </w:pPr>
            <w:r w:rsidRPr="004049B8">
              <w:rPr>
                <w:b/>
                <w:bCs/>
                <w:color w:val="000000" w:themeColor="text1"/>
                <w:szCs w:val="22"/>
                <w:lang w:val="cs-CZ"/>
              </w:rPr>
              <w:t>Eesti</w:t>
            </w:r>
          </w:p>
          <w:p w14:paraId="542D4DF0" w14:textId="77777777" w:rsidR="00935C3F" w:rsidRPr="004049B8" w:rsidRDefault="00935C3F" w:rsidP="00935C3F">
            <w:pPr>
              <w:snapToGrid w:val="0"/>
              <w:rPr>
                <w:bCs/>
                <w:color w:val="000000" w:themeColor="text1"/>
                <w:szCs w:val="22"/>
                <w:lang w:val="cs-CZ"/>
              </w:rPr>
            </w:pPr>
            <w:r w:rsidRPr="004049B8">
              <w:rPr>
                <w:bCs/>
                <w:color w:val="000000" w:themeColor="text1"/>
                <w:szCs w:val="22"/>
                <w:lang w:val="cs-CZ"/>
              </w:rPr>
              <w:t>Pfizer Luxembourg SARL Eesti filiaal</w:t>
            </w:r>
          </w:p>
          <w:p w14:paraId="6913D736" w14:textId="77777777" w:rsidR="00935C3F" w:rsidRPr="004049B8" w:rsidRDefault="00935C3F" w:rsidP="00935C3F">
            <w:pPr>
              <w:snapToGrid w:val="0"/>
              <w:rPr>
                <w:b/>
                <w:bCs/>
                <w:color w:val="000000" w:themeColor="text1"/>
                <w:szCs w:val="22"/>
                <w:lang w:val="cs-CZ"/>
              </w:rPr>
            </w:pPr>
            <w:r w:rsidRPr="004049B8">
              <w:rPr>
                <w:bCs/>
                <w:color w:val="000000" w:themeColor="text1"/>
                <w:szCs w:val="22"/>
                <w:lang w:val="cs-CZ"/>
              </w:rPr>
              <w:t>Tel: +372 666 7500</w:t>
            </w:r>
          </w:p>
          <w:p w14:paraId="39342974" w14:textId="77777777" w:rsidR="00935C3F" w:rsidRPr="004049B8" w:rsidRDefault="00935C3F" w:rsidP="00935C3F">
            <w:pPr>
              <w:snapToGrid w:val="0"/>
              <w:rPr>
                <w:color w:val="000000" w:themeColor="text1"/>
                <w:szCs w:val="22"/>
                <w:lang w:val="cs-CZ"/>
              </w:rPr>
            </w:pPr>
          </w:p>
        </w:tc>
        <w:tc>
          <w:tcPr>
            <w:tcW w:w="5103" w:type="dxa"/>
          </w:tcPr>
          <w:p w14:paraId="21272421" w14:textId="77777777" w:rsidR="00935C3F" w:rsidRPr="004049B8" w:rsidRDefault="00935C3F" w:rsidP="00935C3F">
            <w:pPr>
              <w:keepNext/>
              <w:keepLines/>
              <w:snapToGrid w:val="0"/>
              <w:rPr>
                <w:color w:val="000000" w:themeColor="text1"/>
                <w:szCs w:val="22"/>
                <w:lang w:val="cs-CZ"/>
              </w:rPr>
            </w:pPr>
            <w:r w:rsidRPr="004049B8">
              <w:rPr>
                <w:b/>
                <w:bCs/>
                <w:color w:val="000000" w:themeColor="text1"/>
                <w:szCs w:val="22"/>
                <w:lang w:val="cs-CZ"/>
              </w:rPr>
              <w:t>Österreich</w:t>
            </w:r>
          </w:p>
          <w:p w14:paraId="75A1C96C" w14:textId="77777777" w:rsidR="00935C3F" w:rsidRPr="004049B8" w:rsidRDefault="00935C3F" w:rsidP="00935C3F">
            <w:pPr>
              <w:keepNext/>
              <w:keepLines/>
              <w:snapToGrid w:val="0"/>
              <w:rPr>
                <w:color w:val="000000" w:themeColor="text1"/>
                <w:szCs w:val="22"/>
                <w:lang w:val="cs-CZ"/>
              </w:rPr>
            </w:pPr>
            <w:r w:rsidRPr="004049B8">
              <w:rPr>
                <w:color w:val="000000" w:themeColor="text1"/>
                <w:szCs w:val="22"/>
                <w:lang w:val="cs-CZ"/>
              </w:rPr>
              <w:t>Pfizer Corporation Austria Ges.m.b.H.</w:t>
            </w:r>
          </w:p>
          <w:p w14:paraId="5AB9205B" w14:textId="77777777" w:rsidR="00935C3F" w:rsidRPr="004049B8" w:rsidRDefault="00935C3F" w:rsidP="00935C3F">
            <w:pPr>
              <w:keepNext/>
              <w:keepLines/>
              <w:snapToGrid w:val="0"/>
              <w:rPr>
                <w:color w:val="000000" w:themeColor="text1"/>
                <w:szCs w:val="22"/>
                <w:lang w:val="cs-CZ"/>
              </w:rPr>
            </w:pPr>
            <w:r w:rsidRPr="004049B8">
              <w:rPr>
                <w:color w:val="000000" w:themeColor="text1"/>
                <w:szCs w:val="22"/>
                <w:lang w:val="cs-CZ"/>
              </w:rPr>
              <w:t>Tel: +43 (0)1 521 15-0</w:t>
            </w:r>
          </w:p>
          <w:p w14:paraId="0B1B2119" w14:textId="77777777" w:rsidR="00935C3F" w:rsidRPr="004049B8" w:rsidRDefault="00935C3F" w:rsidP="00935C3F">
            <w:pPr>
              <w:keepNext/>
              <w:keepLines/>
              <w:tabs>
                <w:tab w:val="left" w:pos="567"/>
              </w:tabs>
              <w:rPr>
                <w:b/>
                <w:color w:val="000000" w:themeColor="text1"/>
                <w:szCs w:val="22"/>
                <w:lang w:val="cs-CZ"/>
              </w:rPr>
            </w:pPr>
          </w:p>
        </w:tc>
      </w:tr>
      <w:tr w:rsidR="00935C3F" w:rsidRPr="004049B8" w14:paraId="66D69D00" w14:textId="77777777" w:rsidTr="00943193">
        <w:trPr>
          <w:trHeight w:val="1026"/>
        </w:trPr>
        <w:tc>
          <w:tcPr>
            <w:tcW w:w="4503" w:type="dxa"/>
          </w:tcPr>
          <w:p w14:paraId="3F753556" w14:textId="77777777" w:rsidR="00935C3F" w:rsidRPr="000D7842" w:rsidRDefault="00935C3F" w:rsidP="00935C3F">
            <w:pPr>
              <w:rPr>
                <w:rFonts w:ascii="Calibri" w:hAnsi="Calibri"/>
                <w:color w:val="000000" w:themeColor="text1"/>
                <w:szCs w:val="22"/>
                <w:lang w:val="cs-CZ"/>
              </w:rPr>
            </w:pPr>
            <w:r w:rsidRPr="004049B8">
              <w:rPr>
                <w:b/>
                <w:bCs/>
                <w:color w:val="000000" w:themeColor="text1"/>
                <w:szCs w:val="22"/>
                <w:lang w:val="cs-CZ"/>
              </w:rPr>
              <w:t>Ελλάδα</w:t>
            </w:r>
          </w:p>
          <w:p w14:paraId="2D068D23" w14:textId="04055D4D" w:rsidR="00935C3F" w:rsidRPr="004049B8" w:rsidRDefault="00935C3F" w:rsidP="00935C3F">
            <w:pPr>
              <w:rPr>
                <w:color w:val="000000" w:themeColor="text1"/>
                <w:szCs w:val="22"/>
                <w:lang w:val="cs-CZ"/>
              </w:rPr>
            </w:pPr>
            <w:r w:rsidRPr="00B4305B">
              <w:rPr>
                <w:color w:val="000000" w:themeColor="text1"/>
                <w:szCs w:val="22"/>
                <w:shd w:val="clear" w:color="auto" w:fill="FFFFFF"/>
                <w:lang w:val="cs-CZ"/>
              </w:rPr>
              <w:t>Pfizer </w:t>
            </w:r>
            <w:r w:rsidRPr="00517313">
              <w:rPr>
                <w:color w:val="000000" w:themeColor="text1"/>
                <w:szCs w:val="22"/>
                <w:shd w:val="clear" w:color="auto" w:fill="FFFFFF"/>
                <w:lang w:val="el-GR"/>
              </w:rPr>
              <w:t>Ελλάς</w:t>
            </w:r>
            <w:r w:rsidRPr="00B4305B">
              <w:rPr>
                <w:color w:val="000000" w:themeColor="text1"/>
                <w:szCs w:val="22"/>
                <w:shd w:val="clear" w:color="auto" w:fill="FFFFFF"/>
                <w:lang w:val="cs-CZ"/>
              </w:rPr>
              <w:t> A.E. </w:t>
            </w:r>
            <w:r w:rsidRPr="004049B8" w:rsidDel="00CC6DED">
              <w:rPr>
                <w:color w:val="000000" w:themeColor="text1"/>
                <w:szCs w:val="22"/>
                <w:lang w:val="cs-CZ"/>
              </w:rPr>
              <w:t xml:space="preserve"> </w:t>
            </w:r>
          </w:p>
          <w:p w14:paraId="6F6140B1" w14:textId="1A70FF83" w:rsidR="00935C3F" w:rsidRPr="000D7842" w:rsidRDefault="00935C3F" w:rsidP="00935C3F">
            <w:pPr>
              <w:rPr>
                <w:rFonts w:ascii="Calibri" w:hAnsi="Calibri"/>
                <w:color w:val="000000" w:themeColor="text1"/>
                <w:szCs w:val="22"/>
                <w:lang w:val="cs-CZ"/>
              </w:rPr>
            </w:pPr>
            <w:r w:rsidRPr="004049B8">
              <w:rPr>
                <w:color w:val="000000" w:themeColor="text1"/>
                <w:szCs w:val="22"/>
                <w:lang w:val="cs-CZ"/>
              </w:rPr>
              <w:t>Τηλ: +30 210 6785800</w:t>
            </w:r>
          </w:p>
          <w:p w14:paraId="00FBC35C" w14:textId="77777777" w:rsidR="00935C3F" w:rsidRPr="004049B8" w:rsidRDefault="00935C3F" w:rsidP="00935C3F">
            <w:pPr>
              <w:rPr>
                <w:color w:val="000000" w:themeColor="text1"/>
                <w:szCs w:val="22"/>
                <w:lang w:val="cs-CZ" w:bidi="ta-IN"/>
              </w:rPr>
            </w:pPr>
            <w:r w:rsidRPr="004049B8">
              <w:rPr>
                <w:color w:val="000000" w:themeColor="text1"/>
                <w:szCs w:val="22"/>
                <w:lang w:val="cs-CZ" w:bidi="ta-IN"/>
              </w:rPr>
              <w:t> </w:t>
            </w:r>
          </w:p>
        </w:tc>
        <w:tc>
          <w:tcPr>
            <w:tcW w:w="5103" w:type="dxa"/>
          </w:tcPr>
          <w:p w14:paraId="55825A0A" w14:textId="77777777" w:rsidR="00935C3F" w:rsidRPr="004049B8" w:rsidRDefault="00935C3F" w:rsidP="00935C3F">
            <w:pPr>
              <w:tabs>
                <w:tab w:val="left" w:pos="567"/>
              </w:tabs>
              <w:rPr>
                <w:b/>
                <w:color w:val="000000" w:themeColor="text1"/>
                <w:szCs w:val="22"/>
                <w:lang w:val="cs-CZ"/>
              </w:rPr>
            </w:pPr>
            <w:r w:rsidRPr="004049B8">
              <w:rPr>
                <w:b/>
                <w:color w:val="000000" w:themeColor="text1"/>
                <w:szCs w:val="22"/>
                <w:lang w:val="cs-CZ"/>
              </w:rPr>
              <w:t>Polska</w:t>
            </w:r>
          </w:p>
          <w:p w14:paraId="04C525A0" w14:textId="77777777" w:rsidR="00935C3F" w:rsidRPr="004049B8" w:rsidRDefault="00935C3F" w:rsidP="00935C3F">
            <w:pPr>
              <w:keepNext/>
              <w:keepLines/>
              <w:snapToGrid w:val="0"/>
              <w:rPr>
                <w:color w:val="000000" w:themeColor="text1"/>
                <w:szCs w:val="22"/>
                <w:lang w:val="cs-CZ"/>
              </w:rPr>
            </w:pPr>
            <w:r w:rsidRPr="004049B8">
              <w:rPr>
                <w:color w:val="000000" w:themeColor="text1"/>
                <w:szCs w:val="22"/>
                <w:lang w:val="cs-CZ"/>
              </w:rPr>
              <w:t>Pfizer Polska Sp. z o.o.,</w:t>
            </w:r>
          </w:p>
          <w:p w14:paraId="1A4130F6" w14:textId="77777777" w:rsidR="00935C3F" w:rsidRPr="004049B8" w:rsidRDefault="00935C3F" w:rsidP="00935C3F">
            <w:pPr>
              <w:tabs>
                <w:tab w:val="left" w:pos="567"/>
              </w:tabs>
              <w:rPr>
                <w:color w:val="000000" w:themeColor="text1"/>
                <w:szCs w:val="22"/>
                <w:lang w:val="cs-CZ"/>
              </w:rPr>
            </w:pPr>
            <w:r w:rsidRPr="004049B8">
              <w:rPr>
                <w:color w:val="000000" w:themeColor="text1"/>
                <w:szCs w:val="22"/>
                <w:lang w:val="cs-CZ"/>
              </w:rPr>
              <w:t>Tel.: +48 22 335 61 00</w:t>
            </w:r>
          </w:p>
          <w:p w14:paraId="52000BEE" w14:textId="77777777" w:rsidR="00935C3F" w:rsidRPr="004049B8" w:rsidRDefault="00935C3F" w:rsidP="00935C3F">
            <w:pPr>
              <w:keepNext/>
              <w:keepLines/>
              <w:snapToGrid w:val="0"/>
              <w:rPr>
                <w:b/>
                <w:color w:val="000000" w:themeColor="text1"/>
                <w:szCs w:val="22"/>
                <w:lang w:val="cs-CZ"/>
              </w:rPr>
            </w:pPr>
          </w:p>
        </w:tc>
      </w:tr>
      <w:tr w:rsidR="00935C3F" w:rsidRPr="00001C7E" w14:paraId="11630037" w14:textId="77777777" w:rsidTr="00943193">
        <w:trPr>
          <w:trHeight w:val="698"/>
        </w:trPr>
        <w:tc>
          <w:tcPr>
            <w:tcW w:w="4503" w:type="dxa"/>
          </w:tcPr>
          <w:p w14:paraId="5251E649" w14:textId="77777777" w:rsidR="00935C3F" w:rsidRPr="004049B8" w:rsidRDefault="00935C3F" w:rsidP="00935C3F">
            <w:pPr>
              <w:keepNext/>
              <w:keepLines/>
              <w:tabs>
                <w:tab w:val="left" w:pos="567"/>
              </w:tabs>
              <w:rPr>
                <w:b/>
                <w:color w:val="000000" w:themeColor="text1"/>
                <w:szCs w:val="22"/>
                <w:lang w:val="cs-CZ"/>
              </w:rPr>
            </w:pPr>
            <w:r w:rsidRPr="004049B8">
              <w:rPr>
                <w:b/>
                <w:color w:val="000000" w:themeColor="text1"/>
                <w:szCs w:val="22"/>
                <w:lang w:val="cs-CZ"/>
              </w:rPr>
              <w:t>España</w:t>
            </w:r>
          </w:p>
          <w:p w14:paraId="2AFC5DD4" w14:textId="77777777" w:rsidR="00935C3F" w:rsidRPr="004049B8" w:rsidRDefault="00935C3F" w:rsidP="00935C3F">
            <w:pPr>
              <w:keepNext/>
              <w:keepLines/>
              <w:snapToGrid w:val="0"/>
              <w:rPr>
                <w:color w:val="000000" w:themeColor="text1"/>
                <w:szCs w:val="22"/>
                <w:lang w:val="cs-CZ"/>
              </w:rPr>
            </w:pPr>
            <w:r w:rsidRPr="004049B8">
              <w:rPr>
                <w:color w:val="000000" w:themeColor="text1"/>
                <w:szCs w:val="22"/>
                <w:lang w:val="cs-CZ"/>
              </w:rPr>
              <w:t>Pfizer, S.L.</w:t>
            </w:r>
          </w:p>
          <w:p w14:paraId="2EA869A8" w14:textId="7C07150F" w:rsidR="00935C3F" w:rsidRPr="004049B8" w:rsidRDefault="00935C3F" w:rsidP="00935C3F">
            <w:pPr>
              <w:rPr>
                <w:color w:val="000000" w:themeColor="text1"/>
                <w:szCs w:val="22"/>
                <w:lang w:val="cs-CZ"/>
              </w:rPr>
            </w:pPr>
            <w:r w:rsidRPr="004049B8">
              <w:rPr>
                <w:color w:val="000000" w:themeColor="text1"/>
                <w:szCs w:val="22"/>
                <w:lang w:val="cs-CZ"/>
              </w:rPr>
              <w:t>Tel: +34 91 490 99 00</w:t>
            </w:r>
          </w:p>
          <w:p w14:paraId="0DEA0B21" w14:textId="77777777" w:rsidR="00935C3F" w:rsidRPr="004049B8" w:rsidRDefault="00935C3F" w:rsidP="00935C3F">
            <w:pPr>
              <w:rPr>
                <w:color w:val="000000" w:themeColor="text1"/>
                <w:szCs w:val="22"/>
                <w:lang w:val="cs-CZ"/>
              </w:rPr>
            </w:pPr>
          </w:p>
        </w:tc>
        <w:tc>
          <w:tcPr>
            <w:tcW w:w="5103" w:type="dxa"/>
          </w:tcPr>
          <w:p w14:paraId="66B9B432" w14:textId="77777777" w:rsidR="00935C3F" w:rsidRPr="004049B8" w:rsidRDefault="00935C3F" w:rsidP="00935C3F">
            <w:pPr>
              <w:tabs>
                <w:tab w:val="left" w:pos="567"/>
              </w:tabs>
              <w:rPr>
                <w:color w:val="000000" w:themeColor="text1"/>
                <w:szCs w:val="22"/>
                <w:lang w:val="cs-CZ"/>
              </w:rPr>
            </w:pPr>
            <w:r w:rsidRPr="004049B8">
              <w:rPr>
                <w:b/>
                <w:color w:val="000000" w:themeColor="text1"/>
                <w:szCs w:val="22"/>
                <w:lang w:val="cs-CZ"/>
              </w:rPr>
              <w:t>Portugal</w:t>
            </w:r>
          </w:p>
          <w:p w14:paraId="7D42DFBE" w14:textId="77777777" w:rsidR="00935C3F" w:rsidRPr="004049B8" w:rsidRDefault="00935C3F" w:rsidP="00935C3F">
            <w:pPr>
              <w:keepNext/>
              <w:keepLines/>
              <w:snapToGrid w:val="0"/>
              <w:rPr>
                <w:color w:val="000000" w:themeColor="text1"/>
                <w:szCs w:val="22"/>
                <w:lang w:val="cs-CZ"/>
              </w:rPr>
            </w:pPr>
            <w:r w:rsidRPr="00B4305B">
              <w:rPr>
                <w:color w:val="000000" w:themeColor="text1"/>
                <w:szCs w:val="22"/>
                <w:lang w:val="es-ES"/>
              </w:rPr>
              <w:t xml:space="preserve">Laboratórios </w:t>
            </w:r>
            <w:r w:rsidRPr="004049B8">
              <w:rPr>
                <w:color w:val="000000" w:themeColor="text1"/>
                <w:szCs w:val="22"/>
                <w:lang w:val="cs-CZ"/>
              </w:rPr>
              <w:t>Pfizer, Lda.</w:t>
            </w:r>
          </w:p>
          <w:p w14:paraId="098E665A" w14:textId="77777777" w:rsidR="00935C3F" w:rsidRPr="004049B8" w:rsidRDefault="00935C3F" w:rsidP="00935C3F">
            <w:pPr>
              <w:keepNext/>
              <w:keepLines/>
              <w:snapToGrid w:val="0"/>
              <w:rPr>
                <w:color w:val="000000" w:themeColor="text1"/>
                <w:szCs w:val="22"/>
                <w:lang w:val="cs-CZ"/>
              </w:rPr>
            </w:pPr>
            <w:r w:rsidRPr="004049B8">
              <w:rPr>
                <w:color w:val="000000" w:themeColor="text1"/>
                <w:szCs w:val="22"/>
                <w:lang w:val="cs-CZ"/>
              </w:rPr>
              <w:t>Tel: +351 21 423 5500</w:t>
            </w:r>
          </w:p>
          <w:p w14:paraId="36F93495" w14:textId="77777777" w:rsidR="00935C3F" w:rsidRPr="004049B8" w:rsidRDefault="00935C3F" w:rsidP="00935C3F">
            <w:pPr>
              <w:tabs>
                <w:tab w:val="left" w:pos="567"/>
              </w:tabs>
              <w:rPr>
                <w:color w:val="000000" w:themeColor="text1"/>
                <w:szCs w:val="22"/>
                <w:lang w:val="cs-CZ"/>
              </w:rPr>
            </w:pPr>
          </w:p>
        </w:tc>
      </w:tr>
      <w:tr w:rsidR="00935C3F" w:rsidRPr="004049B8" w14:paraId="5096BCD6" w14:textId="77777777" w:rsidTr="00943193">
        <w:trPr>
          <w:trHeight w:val="1062"/>
        </w:trPr>
        <w:tc>
          <w:tcPr>
            <w:tcW w:w="4503" w:type="dxa"/>
          </w:tcPr>
          <w:p w14:paraId="1E0BE76B" w14:textId="77777777" w:rsidR="00935C3F" w:rsidRPr="004049B8" w:rsidRDefault="00935C3F" w:rsidP="00935C3F">
            <w:pPr>
              <w:tabs>
                <w:tab w:val="left" w:pos="567"/>
              </w:tabs>
              <w:rPr>
                <w:color w:val="000000" w:themeColor="text1"/>
                <w:szCs w:val="22"/>
                <w:lang w:val="cs-CZ"/>
              </w:rPr>
            </w:pPr>
            <w:r w:rsidRPr="004049B8">
              <w:rPr>
                <w:b/>
                <w:color w:val="000000" w:themeColor="text1"/>
                <w:szCs w:val="22"/>
                <w:lang w:val="cs-CZ"/>
              </w:rPr>
              <w:t>France</w:t>
            </w:r>
          </w:p>
          <w:p w14:paraId="49B9B881" w14:textId="77777777" w:rsidR="00935C3F" w:rsidRPr="004049B8" w:rsidRDefault="00935C3F" w:rsidP="00935C3F">
            <w:pPr>
              <w:keepNext/>
              <w:keepLines/>
              <w:snapToGrid w:val="0"/>
              <w:rPr>
                <w:color w:val="000000" w:themeColor="text1"/>
                <w:szCs w:val="22"/>
                <w:lang w:val="cs-CZ"/>
              </w:rPr>
            </w:pPr>
            <w:r w:rsidRPr="004049B8">
              <w:rPr>
                <w:color w:val="000000" w:themeColor="text1"/>
                <w:szCs w:val="22"/>
                <w:lang w:val="cs-CZ"/>
              </w:rPr>
              <w:t>Pfizer</w:t>
            </w:r>
          </w:p>
          <w:p w14:paraId="74E81563" w14:textId="77777777" w:rsidR="00935C3F" w:rsidRPr="004049B8" w:rsidRDefault="00935C3F" w:rsidP="00935C3F">
            <w:pPr>
              <w:keepNext/>
              <w:keepLines/>
              <w:tabs>
                <w:tab w:val="left" w:pos="567"/>
              </w:tabs>
              <w:rPr>
                <w:color w:val="000000" w:themeColor="text1"/>
                <w:szCs w:val="22"/>
                <w:lang w:val="cs-CZ"/>
              </w:rPr>
            </w:pPr>
            <w:r w:rsidRPr="004049B8">
              <w:rPr>
                <w:color w:val="000000" w:themeColor="text1"/>
                <w:szCs w:val="22"/>
                <w:lang w:val="cs-CZ"/>
              </w:rPr>
              <w:t>Tél +33 (0)1 58 07 34 40</w:t>
            </w:r>
          </w:p>
          <w:p w14:paraId="06895FB8" w14:textId="77777777" w:rsidR="00935C3F" w:rsidRPr="004049B8" w:rsidRDefault="00935C3F" w:rsidP="00935C3F">
            <w:pPr>
              <w:keepNext/>
              <w:keepLines/>
              <w:tabs>
                <w:tab w:val="left" w:pos="567"/>
              </w:tabs>
              <w:rPr>
                <w:b/>
                <w:color w:val="000000" w:themeColor="text1"/>
                <w:szCs w:val="22"/>
                <w:lang w:val="cs-CZ"/>
              </w:rPr>
            </w:pPr>
          </w:p>
        </w:tc>
        <w:tc>
          <w:tcPr>
            <w:tcW w:w="5103" w:type="dxa"/>
          </w:tcPr>
          <w:p w14:paraId="5F29C6EC" w14:textId="77777777" w:rsidR="00935C3F" w:rsidRPr="004049B8" w:rsidRDefault="00935C3F" w:rsidP="00935C3F">
            <w:pPr>
              <w:keepNext/>
              <w:keepLines/>
              <w:snapToGrid w:val="0"/>
              <w:rPr>
                <w:b/>
                <w:color w:val="000000" w:themeColor="text1"/>
                <w:szCs w:val="22"/>
                <w:lang w:val="cs-CZ"/>
              </w:rPr>
            </w:pPr>
            <w:r w:rsidRPr="004049B8">
              <w:rPr>
                <w:b/>
                <w:color w:val="000000" w:themeColor="text1"/>
                <w:szCs w:val="22"/>
                <w:lang w:val="cs-CZ"/>
              </w:rPr>
              <w:t>România</w:t>
            </w:r>
          </w:p>
          <w:p w14:paraId="60C12499" w14:textId="77777777" w:rsidR="00935C3F" w:rsidRPr="004049B8" w:rsidRDefault="00935C3F" w:rsidP="00935C3F">
            <w:pPr>
              <w:keepNext/>
              <w:keepLines/>
              <w:snapToGrid w:val="0"/>
              <w:rPr>
                <w:color w:val="000000" w:themeColor="text1"/>
                <w:szCs w:val="22"/>
                <w:lang w:val="cs-CZ"/>
              </w:rPr>
            </w:pPr>
            <w:r w:rsidRPr="004049B8">
              <w:rPr>
                <w:color w:val="000000" w:themeColor="text1"/>
                <w:szCs w:val="22"/>
                <w:lang w:val="cs-CZ"/>
              </w:rPr>
              <w:t>Pfizer Romania S.R.L.</w:t>
            </w:r>
          </w:p>
          <w:p w14:paraId="6CA5EBC1" w14:textId="77777777" w:rsidR="00935C3F" w:rsidRPr="004049B8" w:rsidRDefault="00935C3F" w:rsidP="00935C3F">
            <w:pPr>
              <w:tabs>
                <w:tab w:val="left" w:pos="567"/>
              </w:tabs>
              <w:rPr>
                <w:color w:val="000000" w:themeColor="text1"/>
                <w:szCs w:val="22"/>
                <w:lang w:val="cs-CZ"/>
              </w:rPr>
            </w:pPr>
            <w:r w:rsidRPr="004049B8">
              <w:rPr>
                <w:color w:val="000000" w:themeColor="text1"/>
                <w:szCs w:val="22"/>
                <w:lang w:val="cs-CZ"/>
              </w:rPr>
              <w:t>Tel: +40 (0) 21 207 28 00</w:t>
            </w:r>
          </w:p>
          <w:p w14:paraId="345233B7" w14:textId="77777777" w:rsidR="00935C3F" w:rsidRPr="004049B8" w:rsidRDefault="00935C3F" w:rsidP="00935C3F">
            <w:pPr>
              <w:keepNext/>
              <w:keepLines/>
              <w:snapToGrid w:val="0"/>
              <w:rPr>
                <w:color w:val="000000" w:themeColor="text1"/>
                <w:szCs w:val="22"/>
                <w:lang w:val="cs-CZ"/>
              </w:rPr>
            </w:pPr>
          </w:p>
        </w:tc>
      </w:tr>
      <w:tr w:rsidR="00935C3F" w:rsidRPr="004049B8" w14:paraId="055E5490" w14:textId="77777777" w:rsidTr="00943193">
        <w:trPr>
          <w:trHeight w:val="1062"/>
        </w:trPr>
        <w:tc>
          <w:tcPr>
            <w:tcW w:w="4503" w:type="dxa"/>
          </w:tcPr>
          <w:p w14:paraId="41D730EA" w14:textId="77777777" w:rsidR="00935C3F" w:rsidRPr="004049B8" w:rsidRDefault="00935C3F" w:rsidP="00935C3F">
            <w:pPr>
              <w:tabs>
                <w:tab w:val="left" w:pos="-720"/>
                <w:tab w:val="left" w:pos="4536"/>
              </w:tabs>
              <w:suppressAutoHyphens/>
              <w:rPr>
                <w:b/>
                <w:color w:val="000000" w:themeColor="text1"/>
                <w:lang w:val="cs-CZ"/>
              </w:rPr>
            </w:pPr>
            <w:r w:rsidRPr="004049B8">
              <w:rPr>
                <w:b/>
                <w:color w:val="000000" w:themeColor="text1"/>
                <w:lang w:val="cs-CZ"/>
              </w:rPr>
              <w:t>Hrvatska</w:t>
            </w:r>
          </w:p>
          <w:p w14:paraId="777C4C4F" w14:textId="77777777" w:rsidR="00935C3F" w:rsidRPr="004049B8" w:rsidRDefault="00935C3F" w:rsidP="00935C3F">
            <w:pPr>
              <w:pStyle w:val="EMEATableLeft"/>
              <w:keepNext w:val="0"/>
              <w:keepLines w:val="0"/>
              <w:widowControl w:val="0"/>
              <w:rPr>
                <w:color w:val="000000" w:themeColor="text1"/>
                <w:lang w:val="cs-CZ"/>
              </w:rPr>
            </w:pPr>
            <w:r w:rsidRPr="004049B8">
              <w:rPr>
                <w:color w:val="000000" w:themeColor="text1"/>
                <w:lang w:val="cs-CZ"/>
              </w:rPr>
              <w:t>Pfizer Croatia d.o.o.</w:t>
            </w:r>
          </w:p>
          <w:p w14:paraId="76886197" w14:textId="77777777" w:rsidR="00935C3F" w:rsidRPr="004049B8" w:rsidRDefault="00935C3F" w:rsidP="00935C3F">
            <w:pPr>
              <w:pStyle w:val="EMEATableLeft"/>
              <w:keepNext w:val="0"/>
              <w:keepLines w:val="0"/>
              <w:widowControl w:val="0"/>
              <w:rPr>
                <w:color w:val="000000" w:themeColor="text1"/>
                <w:lang w:val="cs-CZ"/>
              </w:rPr>
            </w:pPr>
            <w:r w:rsidRPr="004049B8">
              <w:rPr>
                <w:color w:val="000000" w:themeColor="text1"/>
                <w:lang w:val="cs-CZ"/>
              </w:rPr>
              <w:t>Tel: + 385 1 3908 777</w:t>
            </w:r>
          </w:p>
          <w:p w14:paraId="6914D776" w14:textId="77777777" w:rsidR="00935C3F" w:rsidRPr="004049B8" w:rsidRDefault="00935C3F" w:rsidP="00935C3F">
            <w:pPr>
              <w:autoSpaceDE w:val="0"/>
              <w:autoSpaceDN w:val="0"/>
              <w:adjustRightInd w:val="0"/>
              <w:rPr>
                <w:b/>
                <w:bCs/>
                <w:color w:val="000000" w:themeColor="text1"/>
                <w:szCs w:val="22"/>
                <w:lang w:val="cs-CZ"/>
              </w:rPr>
            </w:pPr>
          </w:p>
        </w:tc>
        <w:tc>
          <w:tcPr>
            <w:tcW w:w="5103" w:type="dxa"/>
          </w:tcPr>
          <w:p w14:paraId="5F9AC293" w14:textId="77777777" w:rsidR="00935C3F" w:rsidRPr="004049B8" w:rsidRDefault="00935C3F" w:rsidP="00935C3F">
            <w:pPr>
              <w:snapToGrid w:val="0"/>
              <w:rPr>
                <w:b/>
                <w:bCs/>
                <w:color w:val="000000" w:themeColor="text1"/>
                <w:szCs w:val="22"/>
                <w:lang w:val="cs-CZ"/>
              </w:rPr>
            </w:pPr>
            <w:r w:rsidRPr="004049B8">
              <w:rPr>
                <w:b/>
                <w:bCs/>
                <w:color w:val="000000" w:themeColor="text1"/>
                <w:szCs w:val="22"/>
                <w:lang w:val="cs-CZ"/>
              </w:rPr>
              <w:t>Slovenija</w:t>
            </w:r>
          </w:p>
          <w:p w14:paraId="4F277325" w14:textId="77777777" w:rsidR="00935C3F" w:rsidRPr="004049B8" w:rsidRDefault="00935C3F" w:rsidP="00935C3F">
            <w:pPr>
              <w:snapToGrid w:val="0"/>
              <w:rPr>
                <w:color w:val="000000" w:themeColor="text1"/>
                <w:szCs w:val="22"/>
                <w:lang w:val="cs-CZ"/>
              </w:rPr>
            </w:pPr>
            <w:r w:rsidRPr="004049B8">
              <w:rPr>
                <w:color w:val="000000" w:themeColor="text1"/>
                <w:szCs w:val="22"/>
                <w:lang w:val="cs-CZ"/>
              </w:rPr>
              <w:t>Pfizer Luxembourg SARL</w:t>
            </w:r>
          </w:p>
          <w:p w14:paraId="377921F1" w14:textId="77777777" w:rsidR="00935C3F" w:rsidRPr="004049B8" w:rsidRDefault="00935C3F" w:rsidP="00935C3F">
            <w:pPr>
              <w:snapToGrid w:val="0"/>
              <w:rPr>
                <w:color w:val="000000" w:themeColor="text1"/>
                <w:szCs w:val="22"/>
                <w:lang w:val="cs-CZ"/>
              </w:rPr>
            </w:pPr>
            <w:r w:rsidRPr="004049B8">
              <w:rPr>
                <w:color w:val="000000" w:themeColor="text1"/>
                <w:szCs w:val="22"/>
                <w:lang w:val="cs-CZ"/>
              </w:rPr>
              <w:t>Pfizer, podružnica za svetovanje s področja</w:t>
            </w:r>
          </w:p>
          <w:p w14:paraId="3D17E9AD" w14:textId="77777777" w:rsidR="00935C3F" w:rsidRPr="004049B8" w:rsidRDefault="00935C3F" w:rsidP="00935C3F">
            <w:pPr>
              <w:snapToGrid w:val="0"/>
              <w:rPr>
                <w:color w:val="000000" w:themeColor="text1"/>
                <w:szCs w:val="22"/>
                <w:lang w:val="cs-CZ"/>
              </w:rPr>
            </w:pPr>
            <w:r w:rsidRPr="004049B8">
              <w:rPr>
                <w:color w:val="000000" w:themeColor="text1"/>
                <w:szCs w:val="22"/>
                <w:lang w:val="cs-CZ"/>
              </w:rPr>
              <w:t>farmacevtske dejavnosti, Ljubljana</w:t>
            </w:r>
          </w:p>
          <w:p w14:paraId="596C647E" w14:textId="77777777" w:rsidR="00935C3F" w:rsidRPr="004049B8" w:rsidRDefault="00935C3F" w:rsidP="00935C3F">
            <w:pPr>
              <w:snapToGrid w:val="0"/>
              <w:rPr>
                <w:color w:val="000000" w:themeColor="text1"/>
                <w:szCs w:val="22"/>
                <w:lang w:val="cs-CZ"/>
              </w:rPr>
            </w:pPr>
            <w:r w:rsidRPr="004049B8">
              <w:rPr>
                <w:color w:val="000000" w:themeColor="text1"/>
                <w:szCs w:val="22"/>
                <w:lang w:val="cs-CZ"/>
              </w:rPr>
              <w:t>Tel: + 386 (0)1 52 11 400</w:t>
            </w:r>
          </w:p>
          <w:p w14:paraId="2E581D07" w14:textId="77777777" w:rsidR="00935C3F" w:rsidRPr="004049B8" w:rsidRDefault="00935C3F" w:rsidP="00935C3F">
            <w:pPr>
              <w:snapToGrid w:val="0"/>
              <w:rPr>
                <w:b/>
                <w:bCs/>
                <w:color w:val="000000" w:themeColor="text1"/>
                <w:szCs w:val="22"/>
                <w:lang w:val="cs-CZ"/>
              </w:rPr>
            </w:pPr>
          </w:p>
        </w:tc>
      </w:tr>
      <w:tr w:rsidR="00935C3F" w:rsidRPr="004049B8" w14:paraId="54C87607" w14:textId="77777777" w:rsidTr="00943193">
        <w:trPr>
          <w:trHeight w:val="1062"/>
        </w:trPr>
        <w:tc>
          <w:tcPr>
            <w:tcW w:w="4503" w:type="dxa"/>
          </w:tcPr>
          <w:p w14:paraId="0EDEC293" w14:textId="77777777" w:rsidR="00935C3F" w:rsidRPr="004049B8" w:rsidRDefault="00935C3F" w:rsidP="00935C3F">
            <w:pPr>
              <w:autoSpaceDE w:val="0"/>
              <w:autoSpaceDN w:val="0"/>
              <w:adjustRightInd w:val="0"/>
              <w:rPr>
                <w:b/>
                <w:bCs/>
                <w:color w:val="000000" w:themeColor="text1"/>
                <w:szCs w:val="22"/>
                <w:lang w:val="cs-CZ"/>
              </w:rPr>
            </w:pPr>
            <w:r w:rsidRPr="004049B8">
              <w:rPr>
                <w:b/>
                <w:bCs/>
                <w:color w:val="000000" w:themeColor="text1"/>
                <w:szCs w:val="22"/>
                <w:lang w:val="cs-CZ"/>
              </w:rPr>
              <w:t>Ireland</w:t>
            </w:r>
          </w:p>
          <w:p w14:paraId="12DB45F7" w14:textId="455CBD47" w:rsidR="00935C3F" w:rsidRPr="004049B8" w:rsidRDefault="00935C3F" w:rsidP="00935C3F">
            <w:pPr>
              <w:autoSpaceDE w:val="0"/>
              <w:autoSpaceDN w:val="0"/>
              <w:adjustRightInd w:val="0"/>
              <w:rPr>
                <w:color w:val="000000" w:themeColor="text1"/>
                <w:szCs w:val="22"/>
                <w:lang w:val="cs-CZ"/>
              </w:rPr>
            </w:pPr>
            <w:r w:rsidRPr="004049B8">
              <w:rPr>
                <w:color w:val="000000" w:themeColor="text1"/>
                <w:szCs w:val="22"/>
                <w:lang w:val="cs-CZ"/>
              </w:rPr>
              <w:t>Pfizer Healthcare Ireland</w:t>
            </w:r>
            <w:r w:rsidR="00216C6A">
              <w:rPr>
                <w:szCs w:val="22"/>
              </w:rPr>
              <w:t xml:space="preserve"> Unlimited Company</w:t>
            </w:r>
          </w:p>
          <w:p w14:paraId="0117CFEE" w14:textId="36BFE3CD" w:rsidR="00935C3F" w:rsidRPr="004049B8" w:rsidRDefault="00935C3F" w:rsidP="00935C3F">
            <w:pPr>
              <w:autoSpaceDE w:val="0"/>
              <w:autoSpaceDN w:val="0"/>
              <w:adjustRightInd w:val="0"/>
              <w:rPr>
                <w:color w:val="000000" w:themeColor="text1"/>
                <w:szCs w:val="22"/>
                <w:lang w:val="cs-CZ"/>
              </w:rPr>
            </w:pPr>
            <w:r w:rsidRPr="004049B8">
              <w:rPr>
                <w:color w:val="000000" w:themeColor="text1"/>
                <w:szCs w:val="22"/>
                <w:lang w:val="cs-CZ"/>
              </w:rPr>
              <w:t>Tel: +1800 633 363 (toll free)</w:t>
            </w:r>
          </w:p>
          <w:p w14:paraId="09907D9C" w14:textId="77777777" w:rsidR="00935C3F" w:rsidRPr="004049B8" w:rsidRDefault="00935C3F" w:rsidP="00935C3F">
            <w:pPr>
              <w:tabs>
                <w:tab w:val="left" w:pos="567"/>
              </w:tabs>
              <w:rPr>
                <w:color w:val="000000" w:themeColor="text1"/>
                <w:szCs w:val="22"/>
                <w:lang w:val="cs-CZ"/>
              </w:rPr>
            </w:pPr>
            <w:r w:rsidRPr="004049B8">
              <w:rPr>
                <w:color w:val="000000" w:themeColor="text1"/>
                <w:szCs w:val="22"/>
                <w:lang w:val="cs-CZ"/>
              </w:rPr>
              <w:t>Tel: +44 (0)1304 616161</w:t>
            </w:r>
          </w:p>
          <w:p w14:paraId="072F7A3B" w14:textId="77777777" w:rsidR="00935C3F" w:rsidRPr="004049B8" w:rsidRDefault="00935C3F" w:rsidP="00935C3F">
            <w:pPr>
              <w:tabs>
                <w:tab w:val="left" w:pos="567"/>
              </w:tabs>
              <w:rPr>
                <w:b/>
                <w:color w:val="000000" w:themeColor="text1"/>
                <w:szCs w:val="22"/>
                <w:lang w:val="cs-CZ"/>
              </w:rPr>
            </w:pPr>
          </w:p>
        </w:tc>
        <w:tc>
          <w:tcPr>
            <w:tcW w:w="5103" w:type="dxa"/>
          </w:tcPr>
          <w:p w14:paraId="4370DD06" w14:textId="77777777" w:rsidR="00935C3F" w:rsidRPr="004049B8" w:rsidRDefault="00935C3F" w:rsidP="00935C3F">
            <w:pPr>
              <w:keepNext/>
              <w:tabs>
                <w:tab w:val="left" w:pos="567"/>
              </w:tabs>
              <w:rPr>
                <w:bCs/>
                <w:color w:val="000000" w:themeColor="text1"/>
                <w:szCs w:val="22"/>
                <w:lang w:val="cs-CZ"/>
              </w:rPr>
            </w:pPr>
            <w:r w:rsidRPr="004049B8">
              <w:rPr>
                <w:b/>
                <w:color w:val="000000" w:themeColor="text1"/>
                <w:szCs w:val="22"/>
                <w:lang w:val="cs-CZ"/>
              </w:rPr>
              <w:t>Slovenská republika</w:t>
            </w:r>
          </w:p>
          <w:p w14:paraId="5BDBF81F" w14:textId="77777777" w:rsidR="00935C3F" w:rsidRPr="004049B8" w:rsidRDefault="00935C3F" w:rsidP="00935C3F">
            <w:pPr>
              <w:keepNext/>
              <w:rPr>
                <w:color w:val="000000" w:themeColor="text1"/>
                <w:szCs w:val="22"/>
                <w:lang w:val="cs-CZ"/>
              </w:rPr>
            </w:pPr>
            <w:r w:rsidRPr="004049B8">
              <w:rPr>
                <w:color w:val="000000" w:themeColor="text1"/>
                <w:szCs w:val="22"/>
                <w:lang w:val="cs-CZ"/>
              </w:rPr>
              <w:t xml:space="preserve">Pfizer Luxembourg SARL, organizačná zložka </w:t>
            </w:r>
          </w:p>
          <w:p w14:paraId="20CAA39E" w14:textId="77777777" w:rsidR="00935C3F" w:rsidRPr="004049B8" w:rsidRDefault="00935C3F" w:rsidP="00935C3F">
            <w:pPr>
              <w:keepNext/>
              <w:rPr>
                <w:b/>
                <w:bCs/>
                <w:color w:val="000000" w:themeColor="text1"/>
                <w:szCs w:val="22"/>
                <w:lang w:val="cs-CZ"/>
              </w:rPr>
            </w:pPr>
            <w:r w:rsidRPr="004049B8">
              <w:rPr>
                <w:color w:val="000000" w:themeColor="text1"/>
                <w:szCs w:val="22"/>
                <w:lang w:val="cs-CZ"/>
              </w:rPr>
              <w:t>Tel: + 421 2 3355 5500</w:t>
            </w:r>
          </w:p>
          <w:p w14:paraId="18F39C86" w14:textId="77777777" w:rsidR="00935C3F" w:rsidRPr="004049B8" w:rsidRDefault="00935C3F" w:rsidP="00935C3F">
            <w:pPr>
              <w:snapToGrid w:val="0"/>
              <w:rPr>
                <w:bCs/>
                <w:color w:val="000000" w:themeColor="text1"/>
                <w:szCs w:val="22"/>
                <w:lang w:val="cs-CZ"/>
              </w:rPr>
            </w:pPr>
          </w:p>
        </w:tc>
      </w:tr>
      <w:tr w:rsidR="00935C3F" w:rsidRPr="004049B8" w14:paraId="2072145F" w14:textId="77777777" w:rsidTr="00943193">
        <w:trPr>
          <w:trHeight w:val="567"/>
        </w:trPr>
        <w:tc>
          <w:tcPr>
            <w:tcW w:w="4503" w:type="dxa"/>
          </w:tcPr>
          <w:p w14:paraId="2964D0F9" w14:textId="77777777" w:rsidR="00935C3F" w:rsidRPr="004049B8" w:rsidRDefault="00935C3F" w:rsidP="00935C3F">
            <w:pPr>
              <w:keepNext/>
              <w:tabs>
                <w:tab w:val="left" w:pos="567"/>
              </w:tabs>
              <w:rPr>
                <w:b/>
                <w:color w:val="000000" w:themeColor="text1"/>
                <w:szCs w:val="22"/>
                <w:lang w:val="cs-CZ"/>
              </w:rPr>
            </w:pPr>
            <w:r w:rsidRPr="004049B8">
              <w:rPr>
                <w:b/>
                <w:color w:val="000000" w:themeColor="text1"/>
                <w:szCs w:val="22"/>
                <w:lang w:val="cs-CZ"/>
              </w:rPr>
              <w:lastRenderedPageBreak/>
              <w:t>Ísland</w:t>
            </w:r>
          </w:p>
          <w:p w14:paraId="1BB19F8D" w14:textId="77777777" w:rsidR="00935C3F" w:rsidRPr="004049B8" w:rsidRDefault="00935C3F" w:rsidP="00935C3F">
            <w:pPr>
              <w:keepNext/>
              <w:snapToGrid w:val="0"/>
              <w:rPr>
                <w:color w:val="000000" w:themeColor="text1"/>
                <w:szCs w:val="22"/>
                <w:lang w:val="cs-CZ"/>
              </w:rPr>
            </w:pPr>
            <w:r w:rsidRPr="004049B8">
              <w:rPr>
                <w:color w:val="000000" w:themeColor="text1"/>
                <w:szCs w:val="22"/>
                <w:lang w:val="cs-CZ"/>
              </w:rPr>
              <w:t>Icepharma hf.</w:t>
            </w:r>
          </w:p>
          <w:p w14:paraId="08429574" w14:textId="7A92F2FB" w:rsidR="00935C3F" w:rsidRPr="004049B8" w:rsidRDefault="00935C3F" w:rsidP="00935C3F">
            <w:pPr>
              <w:keepNext/>
              <w:snapToGrid w:val="0"/>
              <w:rPr>
                <w:color w:val="000000" w:themeColor="text1"/>
                <w:szCs w:val="22"/>
                <w:lang w:val="cs-CZ"/>
              </w:rPr>
            </w:pPr>
            <w:r w:rsidRPr="004049B8">
              <w:rPr>
                <w:color w:val="000000" w:themeColor="text1"/>
                <w:szCs w:val="22"/>
                <w:lang w:val="cs-CZ"/>
              </w:rPr>
              <w:t>Sími: +354 540 8000</w:t>
            </w:r>
          </w:p>
          <w:p w14:paraId="7D6C4393" w14:textId="77777777" w:rsidR="00935C3F" w:rsidRPr="004049B8" w:rsidRDefault="00935C3F" w:rsidP="00935C3F">
            <w:pPr>
              <w:keepNext/>
              <w:keepLines/>
              <w:tabs>
                <w:tab w:val="left" w:pos="567"/>
              </w:tabs>
              <w:rPr>
                <w:b/>
                <w:color w:val="000000" w:themeColor="text1"/>
                <w:szCs w:val="22"/>
                <w:lang w:val="cs-CZ"/>
              </w:rPr>
            </w:pPr>
          </w:p>
        </w:tc>
        <w:tc>
          <w:tcPr>
            <w:tcW w:w="5103" w:type="dxa"/>
          </w:tcPr>
          <w:p w14:paraId="3D6966B3" w14:textId="77777777" w:rsidR="00935C3F" w:rsidRPr="004049B8" w:rsidRDefault="00935C3F" w:rsidP="00935C3F">
            <w:pPr>
              <w:tabs>
                <w:tab w:val="left" w:pos="567"/>
              </w:tabs>
              <w:rPr>
                <w:b/>
                <w:color w:val="000000" w:themeColor="text1"/>
                <w:szCs w:val="22"/>
                <w:lang w:val="cs-CZ"/>
              </w:rPr>
            </w:pPr>
            <w:r w:rsidRPr="004049B8">
              <w:rPr>
                <w:b/>
                <w:color w:val="000000" w:themeColor="text1"/>
                <w:szCs w:val="22"/>
                <w:lang w:val="cs-CZ"/>
              </w:rPr>
              <w:t>Suomi/Finland</w:t>
            </w:r>
          </w:p>
          <w:p w14:paraId="0F95A417" w14:textId="77777777" w:rsidR="00935C3F" w:rsidRPr="004049B8" w:rsidRDefault="00935C3F" w:rsidP="00935C3F">
            <w:pPr>
              <w:tabs>
                <w:tab w:val="left" w:pos="-720"/>
                <w:tab w:val="left" w:pos="4536"/>
              </w:tabs>
              <w:suppressAutoHyphens/>
              <w:rPr>
                <w:bCs/>
                <w:color w:val="000000" w:themeColor="text1"/>
                <w:szCs w:val="22"/>
                <w:lang w:val="cs-CZ"/>
              </w:rPr>
            </w:pPr>
            <w:r w:rsidRPr="004049B8">
              <w:rPr>
                <w:bCs/>
                <w:color w:val="000000" w:themeColor="text1"/>
                <w:szCs w:val="22"/>
                <w:lang w:val="cs-CZ"/>
              </w:rPr>
              <w:t>Pfizer Oy</w:t>
            </w:r>
          </w:p>
          <w:p w14:paraId="7AC4CFA2" w14:textId="77777777" w:rsidR="00935C3F" w:rsidRPr="004049B8" w:rsidRDefault="00935C3F" w:rsidP="00935C3F">
            <w:pPr>
              <w:snapToGrid w:val="0"/>
              <w:rPr>
                <w:bCs/>
                <w:color w:val="000000" w:themeColor="text1"/>
                <w:szCs w:val="22"/>
                <w:lang w:val="cs-CZ"/>
              </w:rPr>
            </w:pPr>
            <w:r w:rsidRPr="004049B8">
              <w:rPr>
                <w:bCs/>
                <w:color w:val="000000" w:themeColor="text1"/>
                <w:szCs w:val="22"/>
                <w:lang w:val="cs-CZ"/>
              </w:rPr>
              <w:t>Puh/Tel: +358 (0)9 430 040</w:t>
            </w:r>
          </w:p>
          <w:p w14:paraId="6B5E6C6A" w14:textId="77777777" w:rsidR="00935C3F" w:rsidRPr="004049B8" w:rsidRDefault="00935C3F" w:rsidP="00935C3F">
            <w:pPr>
              <w:keepNext/>
              <w:snapToGrid w:val="0"/>
              <w:rPr>
                <w:color w:val="000000" w:themeColor="text1"/>
                <w:szCs w:val="22"/>
                <w:lang w:val="cs-CZ"/>
              </w:rPr>
            </w:pPr>
          </w:p>
        </w:tc>
      </w:tr>
      <w:tr w:rsidR="00935C3F" w:rsidRPr="004049B8" w14:paraId="6C48EF9A" w14:textId="77777777" w:rsidTr="00943193">
        <w:trPr>
          <w:trHeight w:val="1062"/>
        </w:trPr>
        <w:tc>
          <w:tcPr>
            <w:tcW w:w="4503" w:type="dxa"/>
          </w:tcPr>
          <w:p w14:paraId="53844FB6" w14:textId="77777777" w:rsidR="00935C3F" w:rsidRPr="004049B8" w:rsidRDefault="00935C3F" w:rsidP="00935C3F">
            <w:pPr>
              <w:autoSpaceDE w:val="0"/>
              <w:autoSpaceDN w:val="0"/>
              <w:adjustRightInd w:val="0"/>
              <w:rPr>
                <w:b/>
                <w:bCs/>
                <w:color w:val="000000" w:themeColor="text1"/>
                <w:szCs w:val="22"/>
                <w:lang w:val="cs-CZ"/>
              </w:rPr>
            </w:pPr>
            <w:r w:rsidRPr="004049B8">
              <w:rPr>
                <w:b/>
                <w:bCs/>
                <w:color w:val="000000" w:themeColor="text1"/>
                <w:szCs w:val="22"/>
                <w:lang w:val="cs-CZ"/>
              </w:rPr>
              <w:t>Italia</w:t>
            </w:r>
          </w:p>
          <w:p w14:paraId="15F2D2BC" w14:textId="77777777" w:rsidR="00935C3F" w:rsidRPr="004049B8" w:rsidRDefault="00935C3F" w:rsidP="00935C3F">
            <w:pPr>
              <w:autoSpaceDE w:val="0"/>
              <w:autoSpaceDN w:val="0"/>
              <w:adjustRightInd w:val="0"/>
              <w:rPr>
                <w:color w:val="000000" w:themeColor="text1"/>
                <w:szCs w:val="22"/>
                <w:lang w:val="cs-CZ"/>
              </w:rPr>
            </w:pPr>
            <w:r w:rsidRPr="004049B8">
              <w:rPr>
                <w:color w:val="000000" w:themeColor="text1"/>
                <w:szCs w:val="22"/>
                <w:lang w:val="cs-CZ"/>
              </w:rPr>
              <w:t>Pfizer S.r.l.</w:t>
            </w:r>
          </w:p>
          <w:p w14:paraId="1F8B3311" w14:textId="77777777" w:rsidR="00935C3F" w:rsidRPr="004049B8" w:rsidRDefault="00935C3F" w:rsidP="00935C3F">
            <w:pPr>
              <w:autoSpaceDE w:val="0"/>
              <w:autoSpaceDN w:val="0"/>
              <w:adjustRightInd w:val="0"/>
              <w:rPr>
                <w:color w:val="000000" w:themeColor="text1"/>
                <w:szCs w:val="22"/>
                <w:lang w:val="cs-CZ"/>
              </w:rPr>
            </w:pPr>
            <w:r w:rsidRPr="004049B8">
              <w:rPr>
                <w:color w:val="000000" w:themeColor="text1"/>
                <w:szCs w:val="22"/>
                <w:lang w:val="cs-CZ"/>
              </w:rPr>
              <w:t>Tel: +39 06 33 18 21</w:t>
            </w:r>
          </w:p>
          <w:p w14:paraId="3A32D291" w14:textId="77777777" w:rsidR="00935C3F" w:rsidRPr="004049B8" w:rsidRDefault="00935C3F" w:rsidP="00935C3F">
            <w:pPr>
              <w:tabs>
                <w:tab w:val="left" w:pos="567"/>
              </w:tabs>
              <w:rPr>
                <w:color w:val="000000" w:themeColor="text1"/>
                <w:szCs w:val="22"/>
                <w:lang w:val="cs-CZ"/>
              </w:rPr>
            </w:pPr>
          </w:p>
        </w:tc>
        <w:tc>
          <w:tcPr>
            <w:tcW w:w="5103" w:type="dxa"/>
          </w:tcPr>
          <w:p w14:paraId="4AC4D1C7" w14:textId="77777777" w:rsidR="00935C3F" w:rsidRPr="004049B8" w:rsidRDefault="00935C3F" w:rsidP="00935C3F">
            <w:pPr>
              <w:tabs>
                <w:tab w:val="left" w:pos="567"/>
              </w:tabs>
              <w:rPr>
                <w:b/>
                <w:color w:val="000000" w:themeColor="text1"/>
                <w:szCs w:val="22"/>
                <w:lang w:val="cs-CZ"/>
              </w:rPr>
            </w:pPr>
            <w:r w:rsidRPr="004049B8">
              <w:rPr>
                <w:b/>
                <w:color w:val="000000" w:themeColor="text1"/>
                <w:szCs w:val="22"/>
                <w:lang w:val="cs-CZ"/>
              </w:rPr>
              <w:t xml:space="preserve">Sverige </w:t>
            </w:r>
          </w:p>
          <w:p w14:paraId="7BB0959B" w14:textId="77777777" w:rsidR="00935C3F" w:rsidRPr="004049B8" w:rsidRDefault="00935C3F" w:rsidP="00935C3F">
            <w:pPr>
              <w:snapToGrid w:val="0"/>
              <w:rPr>
                <w:color w:val="000000" w:themeColor="text1"/>
                <w:szCs w:val="22"/>
                <w:lang w:val="cs-CZ"/>
              </w:rPr>
            </w:pPr>
            <w:r w:rsidRPr="004049B8">
              <w:rPr>
                <w:color w:val="000000" w:themeColor="text1"/>
                <w:szCs w:val="22"/>
                <w:lang w:val="cs-CZ"/>
              </w:rPr>
              <w:t>Pfizer AB</w:t>
            </w:r>
          </w:p>
          <w:p w14:paraId="4068651A" w14:textId="77777777" w:rsidR="00935C3F" w:rsidRPr="004049B8" w:rsidRDefault="00935C3F" w:rsidP="00935C3F">
            <w:pPr>
              <w:snapToGrid w:val="0"/>
              <w:rPr>
                <w:color w:val="000000" w:themeColor="text1"/>
                <w:szCs w:val="22"/>
                <w:lang w:val="cs-CZ"/>
              </w:rPr>
            </w:pPr>
            <w:r w:rsidRPr="004049B8">
              <w:rPr>
                <w:color w:val="000000" w:themeColor="text1"/>
                <w:szCs w:val="22"/>
                <w:lang w:val="cs-CZ"/>
              </w:rPr>
              <w:t>Tel: +46 (0)8 550 520 00</w:t>
            </w:r>
          </w:p>
          <w:p w14:paraId="7FFB71C8" w14:textId="77777777" w:rsidR="00935C3F" w:rsidRPr="004049B8" w:rsidRDefault="00935C3F" w:rsidP="00935C3F">
            <w:pPr>
              <w:snapToGrid w:val="0"/>
              <w:rPr>
                <w:color w:val="000000" w:themeColor="text1"/>
                <w:szCs w:val="22"/>
                <w:lang w:val="cs-CZ"/>
              </w:rPr>
            </w:pPr>
          </w:p>
        </w:tc>
      </w:tr>
      <w:tr w:rsidR="00935C3F" w:rsidRPr="004049B8" w14:paraId="03E336A4" w14:textId="77777777" w:rsidTr="00943193">
        <w:trPr>
          <w:trHeight w:val="1062"/>
        </w:trPr>
        <w:tc>
          <w:tcPr>
            <w:tcW w:w="4503" w:type="dxa"/>
          </w:tcPr>
          <w:p w14:paraId="451CE127" w14:textId="77777777" w:rsidR="00935C3F" w:rsidRPr="000D7842" w:rsidRDefault="00935C3F" w:rsidP="00935C3F">
            <w:pPr>
              <w:rPr>
                <w:rFonts w:ascii="Calibri" w:hAnsi="Calibri"/>
                <w:color w:val="000000" w:themeColor="text1"/>
                <w:szCs w:val="22"/>
                <w:lang w:val="cs-CZ"/>
              </w:rPr>
            </w:pPr>
            <w:r w:rsidRPr="004049B8">
              <w:rPr>
                <w:b/>
                <w:bCs/>
                <w:color w:val="000000" w:themeColor="text1"/>
                <w:szCs w:val="22"/>
                <w:lang w:val="cs-CZ"/>
              </w:rPr>
              <w:t>Κύπρος</w:t>
            </w:r>
          </w:p>
          <w:p w14:paraId="7FF678E5" w14:textId="77777777" w:rsidR="00935C3F" w:rsidRPr="00B4305B" w:rsidRDefault="00935C3F" w:rsidP="00935C3F">
            <w:pPr>
              <w:rPr>
                <w:color w:val="000000" w:themeColor="text1"/>
                <w:szCs w:val="22"/>
                <w:shd w:val="clear" w:color="auto" w:fill="FFFFFF"/>
                <w:lang w:val="cs-CZ"/>
              </w:rPr>
            </w:pPr>
            <w:r w:rsidRPr="00B4305B">
              <w:rPr>
                <w:color w:val="000000" w:themeColor="text1"/>
                <w:szCs w:val="22"/>
                <w:shd w:val="clear" w:color="auto" w:fill="FFFFFF"/>
                <w:lang w:val="cs-CZ"/>
              </w:rPr>
              <w:t xml:space="preserve">Pfizer </w:t>
            </w:r>
            <w:r w:rsidRPr="004049B8">
              <w:rPr>
                <w:color w:val="000000" w:themeColor="text1"/>
                <w:szCs w:val="22"/>
                <w:shd w:val="clear" w:color="auto" w:fill="FFFFFF"/>
              </w:rPr>
              <w:t>Ελλάς</w:t>
            </w:r>
            <w:r w:rsidRPr="00B4305B">
              <w:rPr>
                <w:color w:val="000000" w:themeColor="text1"/>
                <w:szCs w:val="22"/>
                <w:shd w:val="clear" w:color="auto" w:fill="FFFFFF"/>
                <w:lang w:val="cs-CZ"/>
              </w:rPr>
              <w:t xml:space="preserve"> </w:t>
            </w:r>
            <w:r w:rsidRPr="004049B8">
              <w:rPr>
                <w:color w:val="000000" w:themeColor="text1"/>
                <w:szCs w:val="22"/>
                <w:shd w:val="clear" w:color="auto" w:fill="FFFFFF"/>
              </w:rPr>
              <w:t>Α</w:t>
            </w:r>
            <w:r w:rsidRPr="00B4305B">
              <w:rPr>
                <w:color w:val="000000" w:themeColor="text1"/>
                <w:szCs w:val="22"/>
                <w:shd w:val="clear" w:color="auto" w:fill="FFFFFF"/>
                <w:lang w:val="cs-CZ"/>
              </w:rPr>
              <w:t>.</w:t>
            </w:r>
            <w:r w:rsidRPr="004049B8">
              <w:rPr>
                <w:color w:val="000000" w:themeColor="text1"/>
                <w:szCs w:val="22"/>
                <w:shd w:val="clear" w:color="auto" w:fill="FFFFFF"/>
              </w:rPr>
              <w:t>Ε</w:t>
            </w:r>
            <w:r w:rsidRPr="00B4305B">
              <w:rPr>
                <w:color w:val="000000" w:themeColor="text1"/>
                <w:szCs w:val="22"/>
                <w:shd w:val="clear" w:color="auto" w:fill="FFFFFF"/>
                <w:lang w:val="cs-CZ"/>
              </w:rPr>
              <w:t>. (Cyprus Branch)</w:t>
            </w:r>
          </w:p>
          <w:p w14:paraId="2D88E054" w14:textId="45DFA945" w:rsidR="00935C3F" w:rsidRPr="000D7842" w:rsidRDefault="00935C3F" w:rsidP="00935C3F">
            <w:pPr>
              <w:rPr>
                <w:rFonts w:ascii="Calibri" w:hAnsi="Calibri"/>
                <w:color w:val="000000" w:themeColor="text1"/>
                <w:szCs w:val="22"/>
                <w:lang w:val="cs-CZ"/>
              </w:rPr>
            </w:pPr>
            <w:r w:rsidRPr="004049B8">
              <w:rPr>
                <w:color w:val="000000" w:themeColor="text1"/>
                <w:szCs w:val="22"/>
                <w:lang w:val="cs-CZ"/>
              </w:rPr>
              <w:t>Τηλ: +357 22817690</w:t>
            </w:r>
          </w:p>
          <w:p w14:paraId="7712C929" w14:textId="77777777" w:rsidR="00935C3F" w:rsidRPr="004049B8" w:rsidRDefault="00935C3F" w:rsidP="00935C3F">
            <w:pPr>
              <w:autoSpaceDE w:val="0"/>
              <w:autoSpaceDN w:val="0"/>
              <w:adjustRightInd w:val="0"/>
              <w:rPr>
                <w:rFonts w:eastAsia="Times New Roman"/>
                <w:color w:val="000000" w:themeColor="text1"/>
                <w:szCs w:val="22"/>
                <w:lang w:val="cs-CZ"/>
              </w:rPr>
            </w:pPr>
          </w:p>
        </w:tc>
        <w:tc>
          <w:tcPr>
            <w:tcW w:w="5103" w:type="dxa"/>
          </w:tcPr>
          <w:p w14:paraId="09A1165A" w14:textId="77777777" w:rsidR="00935C3F" w:rsidRPr="004049B8" w:rsidRDefault="00935C3F" w:rsidP="00935C3F">
            <w:pPr>
              <w:snapToGrid w:val="0"/>
              <w:rPr>
                <w:b/>
                <w:color w:val="000000" w:themeColor="text1"/>
                <w:szCs w:val="22"/>
                <w:lang w:val="cs-CZ"/>
              </w:rPr>
            </w:pPr>
          </w:p>
        </w:tc>
      </w:tr>
      <w:tr w:rsidR="00935C3F" w:rsidRPr="004049B8" w14:paraId="038B1C00" w14:textId="77777777" w:rsidTr="00943193">
        <w:trPr>
          <w:trHeight w:val="1062"/>
        </w:trPr>
        <w:tc>
          <w:tcPr>
            <w:tcW w:w="4503" w:type="dxa"/>
          </w:tcPr>
          <w:p w14:paraId="3EB3F10B" w14:textId="77777777" w:rsidR="00935C3F" w:rsidRPr="004049B8" w:rsidRDefault="00935C3F" w:rsidP="00935C3F">
            <w:pPr>
              <w:autoSpaceDE w:val="0"/>
              <w:autoSpaceDN w:val="0"/>
              <w:adjustRightInd w:val="0"/>
              <w:rPr>
                <w:b/>
                <w:bCs/>
                <w:color w:val="000000" w:themeColor="text1"/>
                <w:szCs w:val="22"/>
                <w:lang w:val="cs-CZ"/>
              </w:rPr>
            </w:pPr>
            <w:r w:rsidRPr="004049B8">
              <w:rPr>
                <w:b/>
                <w:bCs/>
                <w:color w:val="000000" w:themeColor="text1"/>
                <w:szCs w:val="22"/>
                <w:lang w:val="cs-CZ"/>
              </w:rPr>
              <w:t>Latvija</w:t>
            </w:r>
          </w:p>
          <w:p w14:paraId="18330712" w14:textId="77777777" w:rsidR="00935C3F" w:rsidRPr="004049B8" w:rsidRDefault="00935C3F" w:rsidP="00935C3F">
            <w:pPr>
              <w:autoSpaceDE w:val="0"/>
              <w:autoSpaceDN w:val="0"/>
              <w:adjustRightInd w:val="0"/>
              <w:rPr>
                <w:color w:val="000000" w:themeColor="text1"/>
                <w:szCs w:val="22"/>
                <w:lang w:val="cs-CZ"/>
              </w:rPr>
            </w:pPr>
            <w:r w:rsidRPr="004049B8">
              <w:rPr>
                <w:color w:val="000000" w:themeColor="text1"/>
                <w:szCs w:val="22"/>
                <w:lang w:val="cs-CZ"/>
              </w:rPr>
              <w:t>Pfizer Luxembourg SARL filiāle Latvijā</w:t>
            </w:r>
          </w:p>
          <w:p w14:paraId="78A2E95E" w14:textId="77777777" w:rsidR="00935C3F" w:rsidRPr="004049B8" w:rsidRDefault="00935C3F" w:rsidP="00935C3F">
            <w:pPr>
              <w:autoSpaceDE w:val="0"/>
              <w:autoSpaceDN w:val="0"/>
              <w:adjustRightInd w:val="0"/>
              <w:rPr>
                <w:color w:val="000000" w:themeColor="text1"/>
                <w:szCs w:val="22"/>
                <w:lang w:val="cs-CZ"/>
              </w:rPr>
            </w:pPr>
            <w:r w:rsidRPr="004049B8">
              <w:rPr>
                <w:color w:val="000000" w:themeColor="text1"/>
                <w:szCs w:val="22"/>
                <w:lang w:val="cs-CZ"/>
              </w:rPr>
              <w:t>Tel: +371 670 35 775</w:t>
            </w:r>
          </w:p>
          <w:p w14:paraId="1CDFC552" w14:textId="77777777" w:rsidR="00935C3F" w:rsidRPr="004049B8" w:rsidRDefault="00935C3F" w:rsidP="00935C3F">
            <w:pPr>
              <w:tabs>
                <w:tab w:val="left" w:pos="567"/>
              </w:tabs>
              <w:rPr>
                <w:b/>
                <w:color w:val="000000" w:themeColor="text1"/>
                <w:szCs w:val="22"/>
                <w:lang w:val="cs-CZ"/>
              </w:rPr>
            </w:pPr>
          </w:p>
        </w:tc>
        <w:tc>
          <w:tcPr>
            <w:tcW w:w="5103" w:type="dxa"/>
          </w:tcPr>
          <w:p w14:paraId="4FA18C2B" w14:textId="77777777" w:rsidR="00935C3F" w:rsidRPr="004049B8" w:rsidRDefault="00935C3F" w:rsidP="00935C3F">
            <w:pPr>
              <w:autoSpaceDE w:val="0"/>
              <w:autoSpaceDN w:val="0"/>
              <w:adjustRightInd w:val="0"/>
              <w:rPr>
                <w:color w:val="000000" w:themeColor="text1"/>
                <w:szCs w:val="22"/>
                <w:lang w:val="cs-CZ"/>
              </w:rPr>
            </w:pPr>
          </w:p>
        </w:tc>
      </w:tr>
    </w:tbl>
    <w:p w14:paraId="0ABDDF54" w14:textId="77777777" w:rsidR="00602108" w:rsidRPr="004049B8" w:rsidRDefault="00602108" w:rsidP="00602108">
      <w:pPr>
        <w:numPr>
          <w:ilvl w:val="12"/>
          <w:numId w:val="0"/>
        </w:numPr>
        <w:ind w:right="-2"/>
        <w:outlineLvl w:val="0"/>
        <w:rPr>
          <w:b/>
          <w:noProof/>
          <w:color w:val="000000" w:themeColor="text1"/>
          <w:szCs w:val="22"/>
          <w:lang w:val="cs-CZ"/>
        </w:rPr>
      </w:pPr>
    </w:p>
    <w:p w14:paraId="312D5D41" w14:textId="77777777" w:rsidR="00602108" w:rsidRPr="004049B8" w:rsidRDefault="00602108" w:rsidP="00602108">
      <w:pPr>
        <w:numPr>
          <w:ilvl w:val="12"/>
          <w:numId w:val="0"/>
        </w:numPr>
        <w:ind w:right="-2"/>
        <w:outlineLvl w:val="0"/>
        <w:rPr>
          <w:b/>
          <w:noProof/>
          <w:color w:val="000000" w:themeColor="text1"/>
          <w:szCs w:val="22"/>
          <w:lang w:val="cs-CZ"/>
        </w:rPr>
      </w:pPr>
      <w:r w:rsidRPr="004049B8">
        <w:rPr>
          <w:b/>
          <w:noProof/>
          <w:color w:val="000000" w:themeColor="text1"/>
          <w:szCs w:val="22"/>
          <w:lang w:val="cs-CZ"/>
        </w:rPr>
        <w:t>Tato příbalová informace byla naposledy revidována: {MM/RRRR}.</w:t>
      </w:r>
    </w:p>
    <w:p w14:paraId="345F41E2" w14:textId="77777777" w:rsidR="00CC1884" w:rsidRPr="004049B8" w:rsidRDefault="00CC1884" w:rsidP="00602108">
      <w:pPr>
        <w:keepNext/>
        <w:numPr>
          <w:ilvl w:val="12"/>
          <w:numId w:val="0"/>
        </w:numPr>
        <w:tabs>
          <w:tab w:val="left" w:pos="720"/>
        </w:tabs>
        <w:ind w:right="-2"/>
        <w:rPr>
          <w:color w:val="000000" w:themeColor="text1"/>
          <w:szCs w:val="22"/>
          <w:lang w:val="cs-CZ"/>
        </w:rPr>
      </w:pPr>
    </w:p>
    <w:p w14:paraId="456F4894" w14:textId="77777777" w:rsidR="00602108" w:rsidRPr="004049B8" w:rsidRDefault="00602108" w:rsidP="00602108">
      <w:pPr>
        <w:keepNext/>
        <w:numPr>
          <w:ilvl w:val="12"/>
          <w:numId w:val="0"/>
        </w:numPr>
        <w:tabs>
          <w:tab w:val="left" w:pos="720"/>
        </w:tabs>
        <w:ind w:right="-2"/>
        <w:rPr>
          <w:b/>
          <w:color w:val="000000" w:themeColor="text1"/>
          <w:szCs w:val="22"/>
          <w:lang w:val="cs-CZ"/>
        </w:rPr>
      </w:pPr>
      <w:r w:rsidRPr="004049B8">
        <w:rPr>
          <w:b/>
          <w:color w:val="000000" w:themeColor="text1"/>
          <w:szCs w:val="22"/>
          <w:lang w:val="cs-CZ"/>
        </w:rPr>
        <w:t>Další zdroje informací</w:t>
      </w:r>
    </w:p>
    <w:p w14:paraId="5940288F" w14:textId="77777777" w:rsidR="00602108" w:rsidRPr="004049B8" w:rsidRDefault="00602108" w:rsidP="00602108">
      <w:pPr>
        <w:keepNext/>
        <w:numPr>
          <w:ilvl w:val="12"/>
          <w:numId w:val="0"/>
        </w:numPr>
        <w:tabs>
          <w:tab w:val="left" w:pos="720"/>
        </w:tabs>
        <w:ind w:right="-2"/>
        <w:rPr>
          <w:b/>
          <w:color w:val="000000" w:themeColor="text1"/>
          <w:szCs w:val="22"/>
          <w:lang w:val="cs-CZ"/>
        </w:rPr>
      </w:pPr>
    </w:p>
    <w:p w14:paraId="0D60EB24" w14:textId="7BC496C0" w:rsidR="00602108" w:rsidRPr="004049B8" w:rsidRDefault="00602108" w:rsidP="00602108">
      <w:pPr>
        <w:keepNext/>
        <w:rPr>
          <w:color w:val="000000" w:themeColor="text1"/>
          <w:szCs w:val="22"/>
          <w:lang w:val="cs-CZ"/>
        </w:rPr>
      </w:pPr>
      <w:r w:rsidRPr="004049B8">
        <w:rPr>
          <w:noProof/>
          <w:color w:val="000000" w:themeColor="text1"/>
          <w:szCs w:val="22"/>
          <w:lang w:val="cs-CZ"/>
        </w:rPr>
        <w:t xml:space="preserve">Podrobné informace o tomto léčivém přípravku jsou k dispozici na webových stránkách </w:t>
      </w:r>
      <w:r w:rsidRPr="004049B8">
        <w:rPr>
          <w:rFonts w:eastAsia="SimSun"/>
          <w:color w:val="000000" w:themeColor="text1"/>
          <w:szCs w:val="22"/>
          <w:lang w:val="cs-CZ" w:eastAsia="zh-CN"/>
        </w:rPr>
        <w:t>Evropské agentury pro léčivé přípravky</w:t>
      </w:r>
      <w:r w:rsidRPr="004049B8">
        <w:rPr>
          <w:noProof/>
          <w:color w:val="000000" w:themeColor="text1"/>
          <w:szCs w:val="22"/>
          <w:lang w:val="cs-CZ"/>
        </w:rPr>
        <w:t xml:space="preserve">: </w:t>
      </w:r>
      <w:hyperlink r:id="rId21" w:history="1">
        <w:r w:rsidR="000D7842" w:rsidRPr="000D7842">
          <w:rPr>
            <w:rStyle w:val="Hyperlink"/>
            <w:noProof/>
            <w:szCs w:val="22"/>
            <w:lang w:val="cs-CZ"/>
          </w:rPr>
          <w:t>https://www.ema.europa.eu</w:t>
        </w:r>
      </w:hyperlink>
      <w:r w:rsidRPr="004049B8">
        <w:rPr>
          <w:noProof/>
          <w:color w:val="000000" w:themeColor="text1"/>
          <w:szCs w:val="22"/>
          <w:lang w:val="cs-CZ"/>
        </w:rPr>
        <w:t xml:space="preserve">. </w:t>
      </w:r>
      <w:r w:rsidRPr="004049B8">
        <w:rPr>
          <w:color w:val="000000" w:themeColor="text1"/>
          <w:szCs w:val="22"/>
          <w:lang w:val="cs-CZ"/>
        </w:rPr>
        <w:t>Na těchto stránkách naleznete též odkazy na další webové stránky týkající se vzácných onemocnění a jejich léčby.</w:t>
      </w:r>
    </w:p>
    <w:p w14:paraId="5A297AD9" w14:textId="77777777" w:rsidR="00602108" w:rsidRPr="004049B8" w:rsidRDefault="00602108" w:rsidP="00602108">
      <w:pPr>
        <w:rPr>
          <w:b/>
          <w:noProof/>
          <w:color w:val="000000" w:themeColor="text1"/>
          <w:szCs w:val="22"/>
          <w:lang w:val="cs-CZ"/>
        </w:rPr>
      </w:pPr>
    </w:p>
    <w:p w14:paraId="045ACE92" w14:textId="1076FD8A" w:rsidR="00DB1C13" w:rsidRPr="004049B8" w:rsidRDefault="00602108" w:rsidP="00602108">
      <w:pPr>
        <w:numPr>
          <w:ilvl w:val="12"/>
          <w:numId w:val="0"/>
        </w:numPr>
        <w:ind w:right="-2"/>
        <w:rPr>
          <w:noProof/>
          <w:color w:val="000000" w:themeColor="text1"/>
          <w:szCs w:val="22"/>
          <w:lang w:val="cs-CZ"/>
        </w:rPr>
      </w:pPr>
      <w:r w:rsidRPr="004049B8">
        <w:rPr>
          <w:color w:val="000000" w:themeColor="text1"/>
          <w:szCs w:val="22"/>
          <w:lang w:val="cs-CZ"/>
        </w:rPr>
        <w:t xml:space="preserve">Je-li pro Vás obtížné přečíst nebo porozumět této příbalové informaci, nebo pokud ji potřebujete v odlišném formátu, obraťte se na </w:t>
      </w:r>
      <w:r w:rsidRPr="004049B8">
        <w:rPr>
          <w:noProof/>
          <w:color w:val="000000" w:themeColor="text1"/>
          <w:szCs w:val="22"/>
          <w:lang w:val="cs-CZ"/>
        </w:rPr>
        <w:t>místního zástupce držitele rozhodnutí o registraci na tel. čísle uvedeném výše.</w:t>
      </w:r>
    </w:p>
    <w:p w14:paraId="418B4A4C" w14:textId="15D51136" w:rsidR="009709F4" w:rsidRPr="003F0556" w:rsidRDefault="009709F4" w:rsidP="00CC0CE5">
      <w:pPr>
        <w:numPr>
          <w:ilvl w:val="12"/>
          <w:numId w:val="0"/>
        </w:numPr>
        <w:ind w:right="-2"/>
        <w:rPr>
          <w:color w:val="000000" w:themeColor="text1"/>
          <w:szCs w:val="22"/>
          <w:lang w:val="cs-CZ"/>
        </w:rPr>
      </w:pPr>
    </w:p>
    <w:sectPr w:rsidR="009709F4" w:rsidRPr="003F0556" w:rsidSect="000D7842">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134" w:right="1417" w:bottom="1134" w:left="1417"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8C92" w14:textId="77777777" w:rsidR="00456299" w:rsidRDefault="00456299" w:rsidP="008D6B15">
      <w:r>
        <w:separator/>
      </w:r>
    </w:p>
  </w:endnote>
  <w:endnote w:type="continuationSeparator" w:id="0">
    <w:p w14:paraId="3F686E23" w14:textId="77777777" w:rsidR="00456299" w:rsidRDefault="00456299" w:rsidP="008D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4D"/>
    <w:family w:val="roman"/>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4252" w14:textId="77777777" w:rsidR="003F0556" w:rsidRPr="000D7842" w:rsidRDefault="003F0556">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E9E2" w14:textId="77777777" w:rsidR="00636D5B" w:rsidRPr="00FD0C5C" w:rsidRDefault="00636D5B" w:rsidP="00B555C2">
    <w:pPr>
      <w:pStyle w:val="Footer"/>
      <w:jc w:val="center"/>
      <w:rPr>
        <w:rFonts w:ascii="Arial" w:hAnsi="Arial" w:cs="Arial"/>
        <w:color w:val="000000"/>
        <w:sz w:val="16"/>
        <w:szCs w:val="16"/>
      </w:rPr>
    </w:pPr>
    <w:r w:rsidRPr="00FD0C5C">
      <w:rPr>
        <w:rStyle w:val="PageNumber"/>
        <w:rFonts w:ascii="Arial" w:hAnsi="Arial" w:cs="Arial"/>
        <w:color w:val="000000"/>
        <w:sz w:val="16"/>
        <w:szCs w:val="16"/>
      </w:rPr>
      <w:fldChar w:fldCharType="begin"/>
    </w:r>
    <w:r w:rsidRPr="00FD0C5C">
      <w:rPr>
        <w:rStyle w:val="PageNumber"/>
        <w:rFonts w:ascii="Arial" w:hAnsi="Arial" w:cs="Arial"/>
        <w:color w:val="000000"/>
        <w:sz w:val="16"/>
        <w:szCs w:val="16"/>
      </w:rPr>
      <w:instrText xml:space="preserve"> PAGE </w:instrText>
    </w:r>
    <w:r w:rsidRPr="00FD0C5C">
      <w:rPr>
        <w:rStyle w:val="PageNumber"/>
        <w:rFonts w:ascii="Arial" w:hAnsi="Arial" w:cs="Arial"/>
        <w:color w:val="000000"/>
        <w:sz w:val="16"/>
        <w:szCs w:val="16"/>
      </w:rPr>
      <w:fldChar w:fldCharType="separate"/>
    </w:r>
    <w:r w:rsidR="00337D3A">
      <w:rPr>
        <w:rStyle w:val="PageNumber"/>
        <w:rFonts w:ascii="Arial" w:hAnsi="Arial" w:cs="Arial"/>
        <w:noProof/>
        <w:color w:val="000000"/>
        <w:sz w:val="16"/>
        <w:szCs w:val="16"/>
      </w:rPr>
      <w:t>2</w:t>
    </w:r>
    <w:r w:rsidR="00337D3A">
      <w:rPr>
        <w:rStyle w:val="PageNumber"/>
        <w:rFonts w:ascii="Arial" w:hAnsi="Arial" w:cs="Arial"/>
        <w:noProof/>
        <w:color w:val="000000"/>
        <w:sz w:val="16"/>
        <w:szCs w:val="16"/>
      </w:rPr>
      <w:t>6</w:t>
    </w:r>
    <w:r w:rsidRPr="00FD0C5C">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C31A" w14:textId="77777777" w:rsidR="00636D5B" w:rsidRPr="00FD0C5C" w:rsidRDefault="00636D5B" w:rsidP="00A741F6">
    <w:pPr>
      <w:pStyle w:val="Footer"/>
      <w:jc w:val="center"/>
      <w:rPr>
        <w:rFonts w:ascii="Arial" w:hAnsi="Arial" w:cs="Arial"/>
        <w:color w:val="000000"/>
        <w:sz w:val="16"/>
        <w:szCs w:val="16"/>
      </w:rPr>
    </w:pPr>
    <w:r w:rsidRPr="00FD0C5C">
      <w:rPr>
        <w:rStyle w:val="PageNumber"/>
        <w:rFonts w:ascii="Arial" w:hAnsi="Arial" w:cs="Arial"/>
        <w:color w:val="000000"/>
        <w:sz w:val="16"/>
        <w:szCs w:val="16"/>
      </w:rPr>
      <w:fldChar w:fldCharType="begin"/>
    </w:r>
    <w:r w:rsidRPr="00FD0C5C">
      <w:rPr>
        <w:rStyle w:val="PageNumber"/>
        <w:rFonts w:ascii="Arial" w:hAnsi="Arial" w:cs="Arial"/>
        <w:color w:val="000000"/>
        <w:sz w:val="16"/>
        <w:szCs w:val="16"/>
      </w:rPr>
      <w:instrText xml:space="preserve"> PAGE </w:instrText>
    </w:r>
    <w:r w:rsidRPr="00FD0C5C">
      <w:rPr>
        <w:rStyle w:val="PageNumber"/>
        <w:rFonts w:ascii="Arial" w:hAnsi="Arial" w:cs="Arial"/>
        <w:color w:val="000000"/>
        <w:sz w:val="16"/>
        <w:szCs w:val="16"/>
      </w:rPr>
      <w:fldChar w:fldCharType="separate"/>
    </w:r>
    <w:r w:rsidR="00337D3A">
      <w:rPr>
        <w:rStyle w:val="PageNumber"/>
        <w:rFonts w:ascii="Arial" w:hAnsi="Arial" w:cs="Arial"/>
        <w:noProof/>
        <w:color w:val="000000"/>
        <w:sz w:val="16"/>
        <w:szCs w:val="16"/>
      </w:rPr>
      <w:t>1</w:t>
    </w:r>
    <w:r w:rsidRPr="00FD0C5C">
      <w:rPr>
        <w:rStyle w:val="PageNumber"/>
        <w:rFonts w:ascii="Arial" w:hAnsi="Arial" w:cs="Arial"/>
        <w:color w:val="000000"/>
        <w:sz w:val="16"/>
        <w:szCs w:val="16"/>
      </w:rPr>
      <w:fldChar w:fldCharType="end"/>
    </w:r>
  </w:p>
  <w:p w14:paraId="67CB93CF" w14:textId="77777777" w:rsidR="00636D5B" w:rsidRPr="00FD0C5C" w:rsidRDefault="00636D5B">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3DCF1" w14:textId="77777777" w:rsidR="00456299" w:rsidRDefault="00456299" w:rsidP="008D6B15">
      <w:r>
        <w:separator/>
      </w:r>
    </w:p>
  </w:footnote>
  <w:footnote w:type="continuationSeparator" w:id="0">
    <w:p w14:paraId="73465AC8" w14:textId="77777777" w:rsidR="00456299" w:rsidRDefault="00456299" w:rsidP="008D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9D24" w14:textId="77777777" w:rsidR="003F0556" w:rsidRDefault="003F0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ED10" w14:textId="77777777" w:rsidR="003F0556" w:rsidRPr="000D7842" w:rsidRDefault="003F0556" w:rsidP="000D7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E2AE" w14:textId="77777777" w:rsidR="003F0556" w:rsidRPr="000D7842" w:rsidRDefault="003F0556" w:rsidP="000D7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9pt;height:13.4pt;visibility:visible" o:bullet="t">
        <v:imagedata r:id="rId1" o:title=""/>
      </v:shape>
    </w:pict>
  </w:numPicBullet>
  <w:numPicBullet w:numPicBulletId="1">
    <w:pict>
      <v:shape id="_x0000_i1048" type="#_x0000_t75" style="width:15.9pt;height:13.4pt" o:bullet="t">
        <v:imagedata r:id="rId2" o:title=""/>
      </v:shape>
    </w:pict>
  </w:numPicBullet>
  <w:abstractNum w:abstractNumId="0" w15:restartNumberingAfterBreak="0">
    <w:nsid w:val="FFFFFF80"/>
    <w:multiLevelType w:val="singleLevel"/>
    <w:tmpl w:val="58AC3A3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EEA1B9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AA8B7F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EBE680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C10B33C"/>
    <w:lvl w:ilvl="0">
      <w:start w:val="1"/>
      <w:numFmt w:val="bullet"/>
      <w:pStyle w:val="Heading9"/>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rPr>
        <w:rFonts w:cs="Times New Roman"/>
      </w:rPr>
    </w:lvl>
  </w:abstractNum>
  <w:abstractNum w:abstractNumId="6" w15:restartNumberingAfterBreak="0">
    <w:nsid w:val="00E3339B"/>
    <w:multiLevelType w:val="hybridMultilevel"/>
    <w:tmpl w:val="A5DC96E4"/>
    <w:lvl w:ilvl="0" w:tplc="EF94C522">
      <w:start w:val="2"/>
      <w:numFmt w:val="decimal"/>
      <w:lvlText w:val="%1."/>
      <w:lvlJc w:val="left"/>
      <w:pPr>
        <w:tabs>
          <w:tab w:val="num" w:pos="570"/>
        </w:tabs>
        <w:ind w:left="570" w:hanging="570"/>
      </w:pPr>
      <w:rPr>
        <w:rFonts w:cs="Times New Roman"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79922C7"/>
    <w:multiLevelType w:val="multilevel"/>
    <w:tmpl w:val="DA64EB86"/>
    <w:lvl w:ilvl="0">
      <w:start w:val="18"/>
      <w:numFmt w:val="decimal"/>
      <w:lvlText w:val="%1."/>
      <w:lvlJc w:val="left"/>
      <w:pPr>
        <w:tabs>
          <w:tab w:val="num" w:pos="720"/>
        </w:tabs>
        <w:ind w:left="720" w:hanging="720"/>
      </w:pPr>
      <w:rPr>
        <w:rFonts w:cs="Times New Roman" w:hint="default"/>
        <w:b/>
        <w:i w:val="0"/>
      </w:rPr>
    </w:lvl>
    <w:lvl w:ilvl="1">
      <w:start w:val="1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09495D47"/>
    <w:multiLevelType w:val="hybridMultilevel"/>
    <w:tmpl w:val="88D4B254"/>
    <w:lvl w:ilvl="0" w:tplc="D698FD50">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0A3960EC"/>
    <w:multiLevelType w:val="hybridMultilevel"/>
    <w:tmpl w:val="ABB26080"/>
    <w:lvl w:ilvl="0" w:tplc="70D2BF84">
      <w:start w:val="17"/>
      <w:numFmt w:val="decimal"/>
      <w:lvlText w:val="%1."/>
      <w:lvlJc w:val="left"/>
      <w:pPr>
        <w:ind w:left="1800" w:hanging="360"/>
      </w:pPr>
      <w:rPr>
        <w:rFonts w:cs="Times New Roman" w:hint="default"/>
        <w:b/>
        <w:i w:val="0"/>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11" w15:restartNumberingAfterBreak="0">
    <w:nsid w:val="0F625BB0"/>
    <w:multiLevelType w:val="multilevel"/>
    <w:tmpl w:val="0A942566"/>
    <w:lvl w:ilvl="0">
      <w:start w:val="1"/>
      <w:numFmt w:val="decimal"/>
      <w:lvlRestart w:val="0"/>
      <w:lvlText w:val="%1."/>
      <w:lvlJc w:val="left"/>
      <w:pPr>
        <w:tabs>
          <w:tab w:val="num" w:pos="0"/>
        </w:tabs>
        <w:ind w:left="0" w:firstLine="0"/>
      </w:pPr>
      <w:rPr>
        <w:rFonts w:ascii="Times New Roman" w:hAnsi="Times New Roman" w:cs="Times New Roman" w:hint="default"/>
        <w:b/>
        <w:i w:val="0"/>
        <w:caps/>
        <w:smallCaps w:val="0"/>
        <w:sz w:val="22"/>
        <w:u w:val="none"/>
        <w:vertAlign w:val="baseline"/>
      </w:rPr>
    </w:lvl>
    <w:lvl w:ilvl="1">
      <w:start w:val="1"/>
      <w:numFmt w:val="decimal"/>
      <w:lvlText w:val="%1.%2"/>
      <w:lvlJc w:val="left"/>
      <w:pPr>
        <w:tabs>
          <w:tab w:val="num" w:pos="0"/>
        </w:tabs>
        <w:ind w:left="0" w:firstLine="0"/>
      </w:pPr>
      <w:rPr>
        <w:rFonts w:ascii="Times New Roman" w:hAnsi="Times New Roman" w:cs="Times New Roman" w:hint="default"/>
        <w:b/>
        <w:i w:val="0"/>
        <w:caps w:val="0"/>
        <w:sz w:val="22"/>
        <w:u w:val="none"/>
        <w:vertAlign w:val="baseline"/>
      </w:rPr>
    </w:lvl>
    <w:lvl w:ilvl="2">
      <w:start w:val="1"/>
      <w:numFmt w:val="decimal"/>
      <w:lvlText w:val="%1.%2.%3"/>
      <w:lvlJc w:val="left"/>
      <w:pPr>
        <w:tabs>
          <w:tab w:val="num" w:pos="0"/>
        </w:tabs>
        <w:ind w:left="0" w:firstLine="0"/>
      </w:pPr>
      <w:rPr>
        <w:rFonts w:ascii="Times New Roman" w:hAnsi="Times New Roman" w:cs="Times New Roman" w:hint="default"/>
        <w:b/>
        <w:i w:val="0"/>
        <w:caps w:val="0"/>
        <w:sz w:val="22"/>
        <w:u w:val="none"/>
        <w:vertAlign w:val="baseline"/>
      </w:rPr>
    </w:lvl>
    <w:lvl w:ilvl="3">
      <w:start w:val="1"/>
      <w:numFmt w:val="decimal"/>
      <w:lvlText w:val="%1.%2.%3.%4"/>
      <w:lvlJc w:val="left"/>
      <w:pPr>
        <w:tabs>
          <w:tab w:val="num" w:pos="0"/>
        </w:tabs>
        <w:ind w:left="0" w:firstLine="0"/>
      </w:pPr>
      <w:rPr>
        <w:rFonts w:ascii="Times New Roman" w:hAnsi="Times New Roman" w:cs="Times New Roman" w:hint="default"/>
        <w:b/>
        <w:i w:val="0"/>
        <w:caps w:val="0"/>
        <w:sz w:val="22"/>
        <w:u w:val="none"/>
        <w:vertAlign w:val="baseline"/>
      </w:rPr>
    </w:lvl>
    <w:lvl w:ilvl="4">
      <w:start w:val="1"/>
      <w:numFmt w:val="none"/>
      <w:suff w:val="nothing"/>
      <w:lvlText w:val=""/>
      <w:lvlJc w:val="left"/>
      <w:pPr>
        <w:ind w:left="0" w:firstLine="0"/>
      </w:pPr>
      <w:rPr>
        <w:rFonts w:ascii="Times New Roman" w:hAnsi="Times New Roman" w:cs="Times New Roman" w:hint="default"/>
        <w:b/>
        <w:i w:val="0"/>
        <w:caps w:val="0"/>
        <w:sz w:val="22"/>
        <w:u w:val="none"/>
        <w:vertAlign w:val="baseline"/>
      </w:rPr>
    </w:lvl>
    <w:lvl w:ilvl="5">
      <w:start w:val="1"/>
      <w:numFmt w:val="none"/>
      <w:suff w:val="nothing"/>
      <w:lvlText w:val=""/>
      <w:lvlJc w:val="left"/>
      <w:pPr>
        <w:ind w:left="0" w:firstLine="0"/>
      </w:pPr>
      <w:rPr>
        <w:rFonts w:ascii="Times New Roman" w:hAnsi="Times New Roman" w:cs="Times New Roman" w:hint="default"/>
        <w:b/>
        <w:i w:val="0"/>
        <w:caps w:val="0"/>
        <w:sz w:val="22"/>
        <w:u w:val="none"/>
        <w:vertAlign w:val="baseline"/>
      </w:rPr>
    </w:lvl>
    <w:lvl w:ilvl="6">
      <w:start w:val="1"/>
      <w:numFmt w:val="none"/>
      <w:suff w:val="nothing"/>
      <w:lvlText w:val=""/>
      <w:lvlJc w:val="left"/>
      <w:pPr>
        <w:ind w:left="0" w:firstLine="0"/>
      </w:pPr>
      <w:rPr>
        <w:rFonts w:ascii="Arial" w:hAnsi="Arial" w:cs="Arial" w:hint="default"/>
        <w:b w:val="0"/>
        <w:i/>
        <w:caps w:val="0"/>
        <w:sz w:val="22"/>
        <w:u w:val="none"/>
        <w:vertAlign w:val="baseline"/>
      </w:rPr>
    </w:lvl>
    <w:lvl w:ilvl="7">
      <w:start w:val="1"/>
      <w:numFmt w:val="none"/>
      <w:suff w:val="nothing"/>
      <w:lvlText w:val=""/>
      <w:lvlJc w:val="left"/>
      <w:pPr>
        <w:ind w:left="0" w:firstLine="0"/>
      </w:pPr>
      <w:rPr>
        <w:rFonts w:ascii="Arial" w:hAnsi="Arial" w:cs="Arial" w:hint="default"/>
        <w:b w:val="0"/>
        <w:i/>
        <w:caps w:val="0"/>
        <w:sz w:val="22"/>
        <w:u w:val="none"/>
        <w:vertAlign w:val="baseline"/>
      </w:rPr>
    </w:lvl>
    <w:lvl w:ilvl="8">
      <w:start w:val="1"/>
      <w:numFmt w:val="none"/>
      <w:suff w:val="nothing"/>
      <w:lvlText w:val=""/>
      <w:lvlJc w:val="left"/>
      <w:pPr>
        <w:ind w:left="0" w:firstLine="0"/>
      </w:pPr>
      <w:rPr>
        <w:rFonts w:ascii="Arial" w:hAnsi="Arial" w:cs="Arial" w:hint="default"/>
        <w:b w:val="0"/>
        <w:i/>
        <w:caps w:val="0"/>
        <w:sz w:val="22"/>
        <w:u w:val="none"/>
        <w:vertAlign w:val="baseline"/>
      </w:rPr>
    </w:lvl>
  </w:abstractNum>
  <w:abstractNum w:abstractNumId="12" w15:restartNumberingAfterBreak="0">
    <w:nsid w:val="16781FAD"/>
    <w:multiLevelType w:val="hybridMultilevel"/>
    <w:tmpl w:val="CA9EB464"/>
    <w:lvl w:ilvl="0" w:tplc="81F4E474">
      <w:start w:val="17"/>
      <w:numFmt w:val="decimal"/>
      <w:lvlText w:val="%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71C4F5B"/>
    <w:multiLevelType w:val="multilevel"/>
    <w:tmpl w:val="89A87E08"/>
    <w:lvl w:ilvl="0">
      <w:start w:val="18"/>
      <w:numFmt w:val="decimal"/>
      <w:lvlText w:val="%1."/>
      <w:lvlJc w:val="left"/>
      <w:pPr>
        <w:tabs>
          <w:tab w:val="num" w:pos="720"/>
        </w:tabs>
        <w:ind w:left="720" w:hanging="720"/>
      </w:pPr>
      <w:rPr>
        <w:rFonts w:cs="Times New Roman" w:hint="default"/>
        <w:b/>
        <w:i w:val="0"/>
      </w:rPr>
    </w:lvl>
    <w:lvl w:ilvl="1">
      <w:start w:val="1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7B70A76"/>
    <w:multiLevelType w:val="multilevel"/>
    <w:tmpl w:val="8CE84460"/>
    <w:lvl w:ilvl="0">
      <w:start w:val="2"/>
      <w:numFmt w:val="decimal"/>
      <w:lvlRestart w:val="0"/>
      <w:lvlText w:val="%1"/>
      <w:lvlJc w:val="left"/>
      <w:pPr>
        <w:tabs>
          <w:tab w:val="num" w:pos="0"/>
        </w:tabs>
      </w:pPr>
      <w:rPr>
        <w:rFonts w:ascii="Times New Roman" w:hAnsi="Times New Roman" w:cs="Times New Roman" w:hint="default"/>
        <w:b/>
        <w:i w:val="0"/>
        <w:caps/>
        <w:smallCaps w:val="0"/>
        <w:sz w:val="22"/>
        <w:u w:val="none"/>
        <w:vertAlign w:val="baseline"/>
      </w:rPr>
    </w:lvl>
    <w:lvl w:ilvl="1">
      <w:start w:val="1"/>
      <w:numFmt w:val="decimal"/>
      <w:lvlText w:val="%1.%2"/>
      <w:lvlJc w:val="left"/>
      <w:pPr>
        <w:tabs>
          <w:tab w:val="num" w:pos="0"/>
        </w:tabs>
      </w:pPr>
      <w:rPr>
        <w:rFonts w:ascii="Times New Roman" w:hAnsi="Times New Roman" w:cs="Times New Roman" w:hint="default"/>
        <w:b/>
        <w:i w:val="0"/>
        <w:caps w:val="0"/>
        <w:sz w:val="22"/>
        <w:u w:val="none"/>
        <w:vertAlign w:val="baseline"/>
      </w:rPr>
    </w:lvl>
    <w:lvl w:ilvl="2">
      <w:start w:val="1"/>
      <w:numFmt w:val="decimal"/>
      <w:lvlText w:val="%1.%2.%3"/>
      <w:lvlJc w:val="left"/>
      <w:pPr>
        <w:tabs>
          <w:tab w:val="num" w:pos="0"/>
        </w:tabs>
      </w:pPr>
      <w:rPr>
        <w:rFonts w:ascii="Times New Roman" w:hAnsi="Times New Roman" w:cs="Times New Roman" w:hint="default"/>
        <w:b/>
        <w:i w:val="0"/>
        <w:caps w:val="0"/>
        <w:sz w:val="22"/>
        <w:u w:val="none"/>
        <w:vertAlign w:val="baseline"/>
      </w:rPr>
    </w:lvl>
    <w:lvl w:ilvl="3">
      <w:start w:val="1"/>
      <w:numFmt w:val="decimal"/>
      <w:lvlText w:val="%1.%2.%3.%4"/>
      <w:lvlJc w:val="left"/>
      <w:pPr>
        <w:tabs>
          <w:tab w:val="num" w:pos="0"/>
        </w:tabs>
      </w:pPr>
      <w:rPr>
        <w:rFonts w:ascii="Times New Roman" w:hAnsi="Times New Roman" w:cs="Times New Roman" w:hint="default"/>
        <w:b/>
        <w:i w:val="0"/>
        <w:caps w:val="0"/>
        <w:sz w:val="22"/>
        <w:u w:val="none"/>
        <w:vertAlign w:val="baseline"/>
      </w:rPr>
    </w:lvl>
    <w:lvl w:ilvl="4">
      <w:start w:val="1"/>
      <w:numFmt w:val="none"/>
      <w:suff w:val="nothing"/>
      <w:lvlText w:val=""/>
      <w:lvlJc w:val="left"/>
      <w:rPr>
        <w:rFonts w:ascii="Times New Roman" w:hAnsi="Times New Roman" w:cs="Times New Roman" w:hint="default"/>
        <w:b/>
        <w:i w:val="0"/>
        <w:caps w:val="0"/>
        <w:sz w:val="22"/>
        <w:u w:val="none"/>
        <w:vertAlign w:val="baseline"/>
      </w:rPr>
    </w:lvl>
    <w:lvl w:ilvl="5">
      <w:start w:val="1"/>
      <w:numFmt w:val="none"/>
      <w:suff w:val="nothing"/>
      <w:lvlText w:val=""/>
      <w:lvlJc w:val="left"/>
      <w:rPr>
        <w:rFonts w:ascii="Times New Roman" w:hAnsi="Times New Roman" w:cs="Times New Roman" w:hint="default"/>
        <w:b/>
        <w:i w:val="0"/>
        <w:caps w:val="0"/>
        <w:sz w:val="22"/>
        <w:u w:val="none"/>
        <w:vertAlign w:val="baseline"/>
      </w:rPr>
    </w:lvl>
    <w:lvl w:ilvl="6">
      <w:start w:val="1"/>
      <w:numFmt w:val="none"/>
      <w:suff w:val="nothing"/>
      <w:lvlText w:val=""/>
      <w:lvlJc w:val="left"/>
      <w:rPr>
        <w:rFonts w:ascii="Arial" w:hAnsi="Arial" w:cs="Arial" w:hint="default"/>
        <w:b w:val="0"/>
        <w:i/>
        <w:caps w:val="0"/>
        <w:sz w:val="22"/>
        <w:u w:val="none"/>
        <w:vertAlign w:val="baseline"/>
      </w:rPr>
    </w:lvl>
    <w:lvl w:ilvl="7">
      <w:start w:val="1"/>
      <w:numFmt w:val="none"/>
      <w:suff w:val="nothing"/>
      <w:lvlText w:val=""/>
      <w:lvlJc w:val="left"/>
      <w:rPr>
        <w:rFonts w:ascii="Arial" w:hAnsi="Arial" w:cs="Arial" w:hint="default"/>
        <w:b w:val="0"/>
        <w:i/>
        <w:caps w:val="0"/>
        <w:sz w:val="22"/>
        <w:u w:val="none"/>
        <w:vertAlign w:val="baseline"/>
      </w:rPr>
    </w:lvl>
    <w:lvl w:ilvl="8">
      <w:start w:val="1"/>
      <w:numFmt w:val="none"/>
      <w:suff w:val="nothing"/>
      <w:lvlText w:val=""/>
      <w:lvlJc w:val="left"/>
      <w:rPr>
        <w:rFonts w:ascii="Arial" w:hAnsi="Arial" w:cs="Arial" w:hint="default"/>
        <w:b w:val="0"/>
        <w:i/>
        <w:caps w:val="0"/>
        <w:sz w:val="22"/>
        <w:u w:val="none"/>
        <w:vertAlign w:val="baseline"/>
      </w:rPr>
    </w:lvl>
  </w:abstractNum>
  <w:abstractNum w:abstractNumId="15"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hint="default"/>
      </w:rPr>
    </w:lvl>
    <w:lvl w:ilvl="8" w:tplc="08090005">
      <w:start w:val="1"/>
      <w:numFmt w:val="bullet"/>
      <w:lvlText w:val=""/>
      <w:lvlJc w:val="left"/>
      <w:pPr>
        <w:ind w:left="6227" w:hanging="360"/>
      </w:pPr>
      <w:rPr>
        <w:rFonts w:ascii="Wingdings" w:hAnsi="Wingdings" w:hint="default"/>
      </w:rPr>
    </w:lvl>
  </w:abstractNum>
  <w:abstractNum w:abstractNumId="16"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3F3813"/>
    <w:multiLevelType w:val="hybridMultilevel"/>
    <w:tmpl w:val="7BBE9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23D3E1A"/>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3FE79D2"/>
    <w:multiLevelType w:val="hybridMultilevel"/>
    <w:tmpl w:val="7B9A4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9420245"/>
    <w:multiLevelType w:val="multilevel"/>
    <w:tmpl w:val="89A87E08"/>
    <w:lvl w:ilvl="0">
      <w:start w:val="18"/>
      <w:numFmt w:val="decimal"/>
      <w:lvlText w:val="%1."/>
      <w:lvlJc w:val="left"/>
      <w:pPr>
        <w:tabs>
          <w:tab w:val="num" w:pos="720"/>
        </w:tabs>
        <w:ind w:left="720" w:hanging="720"/>
      </w:pPr>
      <w:rPr>
        <w:rFonts w:cs="Times New Roman" w:hint="default"/>
        <w:b/>
        <w:i w:val="0"/>
      </w:rPr>
    </w:lvl>
    <w:lvl w:ilvl="1">
      <w:start w:val="1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2AF2344E"/>
    <w:multiLevelType w:val="hybridMultilevel"/>
    <w:tmpl w:val="B536530A"/>
    <w:lvl w:ilvl="0" w:tplc="FFFFFFFF">
      <w:start w:val="2"/>
      <w:numFmt w:val="bullet"/>
      <w:lvlText w:val="-"/>
      <w:lvlJc w:val="left"/>
      <w:pPr>
        <w:ind w:left="720" w:hanging="360"/>
      </w:pPr>
      <w:rPr>
        <w:rFonts w:ascii="MV Boli" w:eastAsia="Times New Roman" w:hAnsi="MV Bol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342498"/>
    <w:multiLevelType w:val="hybridMultilevel"/>
    <w:tmpl w:val="ABB26080"/>
    <w:lvl w:ilvl="0" w:tplc="70D2BF84">
      <w:start w:val="17"/>
      <w:numFmt w:val="decimal"/>
      <w:lvlText w:val="%1."/>
      <w:lvlJc w:val="left"/>
      <w:pPr>
        <w:ind w:left="1800" w:hanging="360"/>
      </w:pPr>
      <w:rPr>
        <w:rFonts w:cs="Times New Roman" w:hint="default"/>
        <w:b/>
        <w:i w:val="0"/>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2EA237A2"/>
    <w:multiLevelType w:val="multilevel"/>
    <w:tmpl w:val="BCCA2C78"/>
    <w:lvl w:ilvl="0">
      <w:start w:val="6"/>
      <w:numFmt w:val="decimal"/>
      <w:lvlText w:val="%1"/>
      <w:lvlJc w:val="left"/>
      <w:pPr>
        <w:tabs>
          <w:tab w:val="num" w:pos="720"/>
        </w:tabs>
        <w:ind w:left="720" w:hanging="720"/>
      </w:pPr>
      <w:rPr>
        <w:rFonts w:cs="Times New Roman" w:hint="default"/>
      </w:rPr>
    </w:lvl>
    <w:lvl w:ilvl="1">
      <w:start w:val="1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325D5B33"/>
    <w:multiLevelType w:val="hybridMultilevel"/>
    <w:tmpl w:val="F39EAA72"/>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6" w15:restartNumberingAfterBreak="0">
    <w:nsid w:val="32B44E5C"/>
    <w:multiLevelType w:val="hybridMultilevel"/>
    <w:tmpl w:val="FAA04E22"/>
    <w:lvl w:ilvl="0" w:tplc="FFFFFFFF">
      <w:start w:val="2"/>
      <w:numFmt w:val="bullet"/>
      <w:lvlText w:val="-"/>
      <w:lvlJc w:val="left"/>
      <w:pPr>
        <w:ind w:left="720" w:hanging="360"/>
      </w:pPr>
      <w:rPr>
        <w:rFonts w:ascii="MV Boli" w:eastAsia="Times New Roman" w:hAnsi="MV Bol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64E7F80"/>
    <w:multiLevelType w:val="hybridMultilevel"/>
    <w:tmpl w:val="3B9E854C"/>
    <w:lvl w:ilvl="0" w:tplc="3140B58A">
      <w:start w:val="1"/>
      <w:numFmt w:val="bullet"/>
      <w:lvlText w:val=""/>
      <w:lvlPicBulletId w:val="0"/>
      <w:lvlJc w:val="left"/>
      <w:pPr>
        <w:tabs>
          <w:tab w:val="num" w:pos="720"/>
        </w:tabs>
        <w:ind w:left="720" w:hanging="360"/>
      </w:pPr>
      <w:rPr>
        <w:rFonts w:ascii="Symbol" w:hAnsi="Symbol" w:hint="default"/>
      </w:rPr>
    </w:lvl>
    <w:lvl w:ilvl="1" w:tplc="0DEA16B0" w:tentative="1">
      <w:start w:val="1"/>
      <w:numFmt w:val="bullet"/>
      <w:lvlText w:val=""/>
      <w:lvlJc w:val="left"/>
      <w:pPr>
        <w:tabs>
          <w:tab w:val="num" w:pos="1440"/>
        </w:tabs>
        <w:ind w:left="1440" w:hanging="360"/>
      </w:pPr>
      <w:rPr>
        <w:rFonts w:ascii="Symbol" w:hAnsi="Symbol" w:hint="default"/>
      </w:rPr>
    </w:lvl>
    <w:lvl w:ilvl="2" w:tplc="C37E6EE6" w:tentative="1">
      <w:start w:val="1"/>
      <w:numFmt w:val="bullet"/>
      <w:lvlText w:val=""/>
      <w:lvlJc w:val="left"/>
      <w:pPr>
        <w:tabs>
          <w:tab w:val="num" w:pos="2160"/>
        </w:tabs>
        <w:ind w:left="2160" w:hanging="360"/>
      </w:pPr>
      <w:rPr>
        <w:rFonts w:ascii="Symbol" w:hAnsi="Symbol" w:hint="default"/>
      </w:rPr>
    </w:lvl>
    <w:lvl w:ilvl="3" w:tplc="E9A4C726" w:tentative="1">
      <w:start w:val="1"/>
      <w:numFmt w:val="bullet"/>
      <w:lvlText w:val=""/>
      <w:lvlJc w:val="left"/>
      <w:pPr>
        <w:tabs>
          <w:tab w:val="num" w:pos="2880"/>
        </w:tabs>
        <w:ind w:left="2880" w:hanging="360"/>
      </w:pPr>
      <w:rPr>
        <w:rFonts w:ascii="Symbol" w:hAnsi="Symbol" w:hint="default"/>
      </w:rPr>
    </w:lvl>
    <w:lvl w:ilvl="4" w:tplc="6EDEB170" w:tentative="1">
      <w:start w:val="1"/>
      <w:numFmt w:val="bullet"/>
      <w:lvlText w:val=""/>
      <w:lvlJc w:val="left"/>
      <w:pPr>
        <w:tabs>
          <w:tab w:val="num" w:pos="3600"/>
        </w:tabs>
        <w:ind w:left="3600" w:hanging="360"/>
      </w:pPr>
      <w:rPr>
        <w:rFonts w:ascii="Symbol" w:hAnsi="Symbol" w:hint="default"/>
      </w:rPr>
    </w:lvl>
    <w:lvl w:ilvl="5" w:tplc="B6B24156" w:tentative="1">
      <w:start w:val="1"/>
      <w:numFmt w:val="bullet"/>
      <w:lvlText w:val=""/>
      <w:lvlJc w:val="left"/>
      <w:pPr>
        <w:tabs>
          <w:tab w:val="num" w:pos="4320"/>
        </w:tabs>
        <w:ind w:left="4320" w:hanging="360"/>
      </w:pPr>
      <w:rPr>
        <w:rFonts w:ascii="Symbol" w:hAnsi="Symbol" w:hint="default"/>
      </w:rPr>
    </w:lvl>
    <w:lvl w:ilvl="6" w:tplc="E77658A4" w:tentative="1">
      <w:start w:val="1"/>
      <w:numFmt w:val="bullet"/>
      <w:lvlText w:val=""/>
      <w:lvlJc w:val="left"/>
      <w:pPr>
        <w:tabs>
          <w:tab w:val="num" w:pos="5040"/>
        </w:tabs>
        <w:ind w:left="5040" w:hanging="360"/>
      </w:pPr>
      <w:rPr>
        <w:rFonts w:ascii="Symbol" w:hAnsi="Symbol" w:hint="default"/>
      </w:rPr>
    </w:lvl>
    <w:lvl w:ilvl="7" w:tplc="0B0070A8" w:tentative="1">
      <w:start w:val="1"/>
      <w:numFmt w:val="bullet"/>
      <w:lvlText w:val=""/>
      <w:lvlJc w:val="left"/>
      <w:pPr>
        <w:tabs>
          <w:tab w:val="num" w:pos="5760"/>
        </w:tabs>
        <w:ind w:left="5760" w:hanging="360"/>
      </w:pPr>
      <w:rPr>
        <w:rFonts w:ascii="Symbol" w:hAnsi="Symbol" w:hint="default"/>
      </w:rPr>
    </w:lvl>
    <w:lvl w:ilvl="8" w:tplc="776617C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80271E2"/>
    <w:multiLevelType w:val="hybridMultilevel"/>
    <w:tmpl w:val="BAB8CEDA"/>
    <w:lvl w:ilvl="0" w:tplc="4EBE349E">
      <w:start w:val="10"/>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386A20"/>
    <w:multiLevelType w:val="multilevel"/>
    <w:tmpl w:val="874C0940"/>
    <w:lvl w:ilvl="0">
      <w:start w:val="1"/>
      <w:numFmt w:val="decimal"/>
      <w:lvlRestart w:val="0"/>
      <w:lvlText w:val="%1"/>
      <w:lvlJc w:val="left"/>
      <w:pPr>
        <w:tabs>
          <w:tab w:val="num" w:pos="0"/>
        </w:tabs>
      </w:pPr>
      <w:rPr>
        <w:rFonts w:ascii="Times New Roman" w:hAnsi="Times New Roman" w:cs="Times New Roman" w:hint="default"/>
        <w:b/>
        <w:i w:val="0"/>
        <w:caps/>
        <w:smallCaps w:val="0"/>
        <w:sz w:val="22"/>
        <w:u w:val="none"/>
        <w:vertAlign w:val="baseline"/>
      </w:rPr>
    </w:lvl>
    <w:lvl w:ilvl="1">
      <w:start w:val="1"/>
      <w:numFmt w:val="decimal"/>
      <w:lvlText w:val="%1.%2"/>
      <w:lvlJc w:val="left"/>
      <w:pPr>
        <w:tabs>
          <w:tab w:val="num" w:pos="0"/>
        </w:tabs>
      </w:pPr>
      <w:rPr>
        <w:rFonts w:ascii="Times New Roman" w:hAnsi="Times New Roman" w:cs="Times New Roman" w:hint="default"/>
        <w:b/>
        <w:i w:val="0"/>
        <w:caps w:val="0"/>
        <w:sz w:val="22"/>
        <w:u w:val="none"/>
        <w:vertAlign w:val="baseline"/>
      </w:rPr>
    </w:lvl>
    <w:lvl w:ilvl="2">
      <w:start w:val="1"/>
      <w:numFmt w:val="decimal"/>
      <w:lvlText w:val="%1.%2.%3"/>
      <w:lvlJc w:val="left"/>
      <w:pPr>
        <w:tabs>
          <w:tab w:val="num" w:pos="0"/>
        </w:tabs>
      </w:pPr>
      <w:rPr>
        <w:rFonts w:ascii="Times New Roman" w:hAnsi="Times New Roman" w:cs="Times New Roman" w:hint="default"/>
        <w:b/>
        <w:i w:val="0"/>
        <w:caps w:val="0"/>
        <w:sz w:val="22"/>
        <w:u w:val="none"/>
        <w:vertAlign w:val="baseline"/>
      </w:rPr>
    </w:lvl>
    <w:lvl w:ilvl="3">
      <w:start w:val="1"/>
      <w:numFmt w:val="decimal"/>
      <w:lvlText w:val="%1.%2.%3.%4"/>
      <w:lvlJc w:val="left"/>
      <w:pPr>
        <w:tabs>
          <w:tab w:val="num" w:pos="0"/>
        </w:tabs>
      </w:pPr>
      <w:rPr>
        <w:rFonts w:ascii="Times New Roman" w:hAnsi="Times New Roman" w:cs="Times New Roman" w:hint="default"/>
        <w:b/>
        <w:i w:val="0"/>
        <w:caps w:val="0"/>
        <w:sz w:val="22"/>
        <w:u w:val="none"/>
        <w:vertAlign w:val="baseline"/>
      </w:rPr>
    </w:lvl>
    <w:lvl w:ilvl="4">
      <w:start w:val="1"/>
      <w:numFmt w:val="none"/>
      <w:suff w:val="nothing"/>
      <w:lvlText w:val=""/>
      <w:lvlJc w:val="left"/>
      <w:rPr>
        <w:rFonts w:ascii="Times New Roman" w:hAnsi="Times New Roman" w:cs="Times New Roman" w:hint="default"/>
        <w:b/>
        <w:i w:val="0"/>
        <w:caps w:val="0"/>
        <w:sz w:val="22"/>
        <w:u w:val="none"/>
        <w:vertAlign w:val="baseline"/>
      </w:rPr>
    </w:lvl>
    <w:lvl w:ilvl="5">
      <w:start w:val="1"/>
      <w:numFmt w:val="none"/>
      <w:suff w:val="nothing"/>
      <w:lvlText w:val=""/>
      <w:lvlJc w:val="left"/>
      <w:rPr>
        <w:rFonts w:ascii="Times New Roman" w:hAnsi="Times New Roman" w:cs="Times New Roman" w:hint="default"/>
        <w:b/>
        <w:i w:val="0"/>
        <w:caps w:val="0"/>
        <w:sz w:val="22"/>
        <w:u w:val="none"/>
        <w:vertAlign w:val="baseline"/>
      </w:rPr>
    </w:lvl>
    <w:lvl w:ilvl="6">
      <w:start w:val="1"/>
      <w:numFmt w:val="none"/>
      <w:suff w:val="nothing"/>
      <w:lvlText w:val=""/>
      <w:lvlJc w:val="left"/>
      <w:rPr>
        <w:rFonts w:ascii="Arial" w:hAnsi="Arial" w:cs="Arial" w:hint="default"/>
        <w:b w:val="0"/>
        <w:i/>
        <w:caps w:val="0"/>
        <w:sz w:val="22"/>
        <w:u w:val="none"/>
        <w:vertAlign w:val="baseline"/>
      </w:rPr>
    </w:lvl>
    <w:lvl w:ilvl="7">
      <w:start w:val="1"/>
      <w:numFmt w:val="none"/>
      <w:suff w:val="nothing"/>
      <w:lvlText w:val=""/>
      <w:lvlJc w:val="left"/>
      <w:rPr>
        <w:rFonts w:ascii="Arial" w:hAnsi="Arial" w:cs="Arial" w:hint="default"/>
        <w:b w:val="0"/>
        <w:i/>
        <w:caps w:val="0"/>
        <w:sz w:val="22"/>
        <w:u w:val="none"/>
        <w:vertAlign w:val="baseline"/>
      </w:rPr>
    </w:lvl>
    <w:lvl w:ilvl="8">
      <w:start w:val="1"/>
      <w:numFmt w:val="none"/>
      <w:suff w:val="nothing"/>
      <w:lvlText w:val=""/>
      <w:lvlJc w:val="left"/>
      <w:rPr>
        <w:rFonts w:ascii="Arial" w:hAnsi="Arial" w:cs="Arial" w:hint="default"/>
        <w:b w:val="0"/>
        <w:i/>
        <w:caps w:val="0"/>
        <w:sz w:val="22"/>
        <w:u w:val="none"/>
        <w:vertAlign w:val="baseline"/>
      </w:rPr>
    </w:lvl>
  </w:abstractNum>
  <w:abstractNum w:abstractNumId="30" w15:restartNumberingAfterBreak="0">
    <w:nsid w:val="393B5463"/>
    <w:multiLevelType w:val="multilevel"/>
    <w:tmpl w:val="DA64EB86"/>
    <w:lvl w:ilvl="0">
      <w:start w:val="18"/>
      <w:numFmt w:val="decimal"/>
      <w:lvlText w:val="%1."/>
      <w:lvlJc w:val="left"/>
      <w:pPr>
        <w:tabs>
          <w:tab w:val="num" w:pos="720"/>
        </w:tabs>
        <w:ind w:left="720" w:hanging="720"/>
      </w:pPr>
      <w:rPr>
        <w:rFonts w:cs="Times New Roman" w:hint="default"/>
        <w:b/>
        <w:i w:val="0"/>
      </w:rPr>
    </w:lvl>
    <w:lvl w:ilvl="1">
      <w:start w:val="1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3E737839"/>
    <w:multiLevelType w:val="multilevel"/>
    <w:tmpl w:val="06AC3C10"/>
    <w:lvl w:ilvl="0">
      <w:start w:val="6"/>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417C7660"/>
    <w:multiLevelType w:val="hybridMultilevel"/>
    <w:tmpl w:val="004E12C8"/>
    <w:lvl w:ilvl="0" w:tplc="FFFFFFFF">
      <w:start w:val="2"/>
      <w:numFmt w:val="bullet"/>
      <w:lvlText w:val="-"/>
      <w:lvlJc w:val="left"/>
      <w:pPr>
        <w:ind w:left="720" w:hanging="360"/>
      </w:pPr>
      <w:rPr>
        <w:rFonts w:ascii="MV Boli" w:eastAsia="Times New Roman" w:hAnsi="MV Bol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41801B3"/>
    <w:multiLevelType w:val="hybridMultilevel"/>
    <w:tmpl w:val="BE22AF18"/>
    <w:lvl w:ilvl="0" w:tplc="0778DD8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5E1CB3"/>
    <w:multiLevelType w:val="hybridMultilevel"/>
    <w:tmpl w:val="656A144E"/>
    <w:lvl w:ilvl="0" w:tplc="0778DD8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435488"/>
    <w:multiLevelType w:val="hybridMultilevel"/>
    <w:tmpl w:val="67CEE0A6"/>
    <w:lvl w:ilvl="0" w:tplc="0778DD8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EF70CD"/>
    <w:multiLevelType w:val="hybridMultilevel"/>
    <w:tmpl w:val="96ACD17C"/>
    <w:lvl w:ilvl="0" w:tplc="D698FD50">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CE787D"/>
    <w:multiLevelType w:val="hybridMultilevel"/>
    <w:tmpl w:val="ABB26080"/>
    <w:lvl w:ilvl="0" w:tplc="70D2BF84">
      <w:start w:val="17"/>
      <w:numFmt w:val="decimal"/>
      <w:lvlText w:val="%1."/>
      <w:lvlJc w:val="left"/>
      <w:pPr>
        <w:ind w:left="1800" w:hanging="360"/>
      </w:pPr>
      <w:rPr>
        <w:rFonts w:cs="Times New Roman" w:hint="default"/>
        <w:b/>
        <w:i w:val="0"/>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38" w15:restartNumberingAfterBreak="0">
    <w:nsid w:val="58B56C73"/>
    <w:multiLevelType w:val="hybridMultilevel"/>
    <w:tmpl w:val="A5DC96E4"/>
    <w:lvl w:ilvl="0" w:tplc="EF94C522">
      <w:start w:val="2"/>
      <w:numFmt w:val="decimal"/>
      <w:lvlText w:val="%1."/>
      <w:lvlJc w:val="left"/>
      <w:pPr>
        <w:tabs>
          <w:tab w:val="num" w:pos="570"/>
        </w:tabs>
        <w:ind w:left="570" w:hanging="570"/>
      </w:pPr>
      <w:rPr>
        <w:rFonts w:cs="Times New Roman" w:hint="default"/>
      </w:rPr>
    </w:lvl>
    <w:lvl w:ilvl="1" w:tplc="382C6248">
      <w:start w:val="1"/>
      <w:numFmt w:val="bullet"/>
      <w:lvlText w:val=""/>
      <w:lvlJc w:val="left"/>
      <w:pPr>
        <w:tabs>
          <w:tab w:val="num" w:pos="589"/>
        </w:tabs>
        <w:ind w:left="589" w:firstLine="131"/>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C417427"/>
    <w:multiLevelType w:val="hybridMultilevel"/>
    <w:tmpl w:val="691E20DE"/>
    <w:lvl w:ilvl="0" w:tplc="E5AA2AF6">
      <w:start w:val="4"/>
      <w:numFmt w:val="bullet"/>
      <w:lvlText w:val="-"/>
      <w:lvlJc w:val="left"/>
      <w:pPr>
        <w:tabs>
          <w:tab w:val="num" w:pos="360"/>
        </w:tabs>
        <w:ind w:left="360" w:hanging="360"/>
      </w:pPr>
      <w:rPr>
        <w:rFonts w:ascii="Calibri" w:eastAsia="Times New Roman" w:hAnsi="Calibri"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C980D01"/>
    <w:multiLevelType w:val="hybridMultilevel"/>
    <w:tmpl w:val="29BECD02"/>
    <w:lvl w:ilvl="0" w:tplc="6DC22D0A">
      <w:start w:val="1"/>
      <w:numFmt w:val="bullet"/>
      <w:pStyle w:val="c-bullet"/>
      <w:lvlText w:val=""/>
      <w:lvlJc w:val="left"/>
      <w:rPr>
        <w:rFonts w:ascii="Symbol" w:hAnsi="Symbol"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5E204422"/>
    <w:multiLevelType w:val="hybridMultilevel"/>
    <w:tmpl w:val="20C6CADE"/>
    <w:lvl w:ilvl="0" w:tplc="CBFCFF42">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E855636"/>
    <w:multiLevelType w:val="singleLevel"/>
    <w:tmpl w:val="AF4A4A66"/>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44" w15:restartNumberingAfterBreak="0">
    <w:nsid w:val="5EBB7770"/>
    <w:multiLevelType w:val="multilevel"/>
    <w:tmpl w:val="0A942566"/>
    <w:lvl w:ilvl="0">
      <w:start w:val="1"/>
      <w:numFmt w:val="decimal"/>
      <w:lvlRestart w:val="0"/>
      <w:lvlText w:val="%1."/>
      <w:lvlJc w:val="left"/>
      <w:pPr>
        <w:tabs>
          <w:tab w:val="num" w:pos="0"/>
        </w:tabs>
        <w:ind w:left="0" w:firstLine="0"/>
      </w:pPr>
      <w:rPr>
        <w:rFonts w:ascii="Times New Roman" w:hAnsi="Times New Roman" w:cs="Times New Roman" w:hint="default"/>
        <w:b/>
        <w:i w:val="0"/>
        <w:caps/>
        <w:smallCaps w:val="0"/>
        <w:sz w:val="22"/>
        <w:u w:val="none"/>
        <w:vertAlign w:val="baseline"/>
      </w:rPr>
    </w:lvl>
    <w:lvl w:ilvl="1">
      <w:start w:val="1"/>
      <w:numFmt w:val="decimal"/>
      <w:lvlText w:val="%1.%2"/>
      <w:lvlJc w:val="left"/>
      <w:pPr>
        <w:tabs>
          <w:tab w:val="num" w:pos="0"/>
        </w:tabs>
        <w:ind w:left="0" w:firstLine="0"/>
      </w:pPr>
      <w:rPr>
        <w:rFonts w:ascii="Times New Roman" w:hAnsi="Times New Roman" w:cs="Times New Roman" w:hint="default"/>
        <w:b/>
        <w:i w:val="0"/>
        <w:caps w:val="0"/>
        <w:sz w:val="22"/>
        <w:u w:val="none"/>
        <w:vertAlign w:val="baseline"/>
      </w:rPr>
    </w:lvl>
    <w:lvl w:ilvl="2">
      <w:start w:val="1"/>
      <w:numFmt w:val="decimal"/>
      <w:lvlText w:val="%1.%2.%3"/>
      <w:lvlJc w:val="left"/>
      <w:pPr>
        <w:tabs>
          <w:tab w:val="num" w:pos="0"/>
        </w:tabs>
        <w:ind w:left="0" w:firstLine="0"/>
      </w:pPr>
      <w:rPr>
        <w:rFonts w:ascii="Times New Roman" w:hAnsi="Times New Roman" w:cs="Times New Roman" w:hint="default"/>
        <w:b/>
        <w:i w:val="0"/>
        <w:caps w:val="0"/>
        <w:sz w:val="22"/>
        <w:u w:val="none"/>
        <w:vertAlign w:val="baseline"/>
      </w:rPr>
    </w:lvl>
    <w:lvl w:ilvl="3">
      <w:start w:val="1"/>
      <w:numFmt w:val="decimal"/>
      <w:lvlText w:val="%1.%2.%3.%4"/>
      <w:lvlJc w:val="left"/>
      <w:pPr>
        <w:tabs>
          <w:tab w:val="num" w:pos="0"/>
        </w:tabs>
        <w:ind w:left="0" w:firstLine="0"/>
      </w:pPr>
      <w:rPr>
        <w:rFonts w:ascii="Times New Roman" w:hAnsi="Times New Roman" w:cs="Times New Roman" w:hint="default"/>
        <w:b/>
        <w:i w:val="0"/>
        <w:caps w:val="0"/>
        <w:sz w:val="22"/>
        <w:u w:val="none"/>
        <w:vertAlign w:val="baseline"/>
      </w:rPr>
    </w:lvl>
    <w:lvl w:ilvl="4">
      <w:start w:val="1"/>
      <w:numFmt w:val="none"/>
      <w:suff w:val="nothing"/>
      <w:lvlText w:val=""/>
      <w:lvlJc w:val="left"/>
      <w:pPr>
        <w:ind w:left="0" w:firstLine="0"/>
      </w:pPr>
      <w:rPr>
        <w:rFonts w:ascii="Times New Roman" w:hAnsi="Times New Roman" w:cs="Times New Roman" w:hint="default"/>
        <w:b/>
        <w:i w:val="0"/>
        <w:caps w:val="0"/>
        <w:sz w:val="22"/>
        <w:u w:val="none"/>
        <w:vertAlign w:val="baseline"/>
      </w:rPr>
    </w:lvl>
    <w:lvl w:ilvl="5">
      <w:start w:val="1"/>
      <w:numFmt w:val="none"/>
      <w:suff w:val="nothing"/>
      <w:lvlText w:val=""/>
      <w:lvlJc w:val="left"/>
      <w:pPr>
        <w:ind w:left="0" w:firstLine="0"/>
      </w:pPr>
      <w:rPr>
        <w:rFonts w:ascii="Times New Roman" w:hAnsi="Times New Roman" w:cs="Times New Roman" w:hint="default"/>
        <w:b/>
        <w:i w:val="0"/>
        <w:caps w:val="0"/>
        <w:sz w:val="22"/>
        <w:u w:val="none"/>
        <w:vertAlign w:val="baseline"/>
      </w:rPr>
    </w:lvl>
    <w:lvl w:ilvl="6">
      <w:start w:val="1"/>
      <w:numFmt w:val="none"/>
      <w:suff w:val="nothing"/>
      <w:lvlText w:val=""/>
      <w:lvlJc w:val="left"/>
      <w:pPr>
        <w:ind w:left="0" w:firstLine="0"/>
      </w:pPr>
      <w:rPr>
        <w:rFonts w:ascii="Arial" w:hAnsi="Arial" w:cs="Arial" w:hint="default"/>
        <w:b w:val="0"/>
        <w:i/>
        <w:caps w:val="0"/>
        <w:sz w:val="22"/>
        <w:u w:val="none"/>
        <w:vertAlign w:val="baseline"/>
      </w:rPr>
    </w:lvl>
    <w:lvl w:ilvl="7">
      <w:start w:val="1"/>
      <w:numFmt w:val="none"/>
      <w:suff w:val="nothing"/>
      <w:lvlText w:val=""/>
      <w:lvlJc w:val="left"/>
      <w:pPr>
        <w:ind w:left="0" w:firstLine="0"/>
      </w:pPr>
      <w:rPr>
        <w:rFonts w:ascii="Arial" w:hAnsi="Arial" w:cs="Arial" w:hint="default"/>
        <w:b w:val="0"/>
        <w:i/>
        <w:caps w:val="0"/>
        <w:sz w:val="22"/>
        <w:u w:val="none"/>
        <w:vertAlign w:val="baseline"/>
      </w:rPr>
    </w:lvl>
    <w:lvl w:ilvl="8">
      <w:start w:val="1"/>
      <w:numFmt w:val="none"/>
      <w:suff w:val="nothing"/>
      <w:lvlText w:val=""/>
      <w:lvlJc w:val="left"/>
      <w:pPr>
        <w:ind w:left="0" w:firstLine="0"/>
      </w:pPr>
      <w:rPr>
        <w:rFonts w:ascii="Arial" w:hAnsi="Arial" w:cs="Arial" w:hint="default"/>
        <w:b w:val="0"/>
        <w:i/>
        <w:caps w:val="0"/>
        <w:sz w:val="22"/>
        <w:u w:val="none"/>
        <w:vertAlign w:val="baseline"/>
      </w:rPr>
    </w:lvl>
  </w:abstractNum>
  <w:abstractNum w:abstractNumId="45" w15:restartNumberingAfterBreak="0">
    <w:nsid w:val="60EE4B22"/>
    <w:multiLevelType w:val="hybridMultilevel"/>
    <w:tmpl w:val="2EE6B126"/>
    <w:lvl w:ilvl="0" w:tplc="D7F44D6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50A6AEC"/>
    <w:multiLevelType w:val="hybridMultilevel"/>
    <w:tmpl w:val="7F822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5F4109C"/>
    <w:multiLevelType w:val="hybridMultilevel"/>
    <w:tmpl w:val="30FEEB0A"/>
    <w:lvl w:ilvl="0" w:tplc="22884130">
      <w:start w:val="3"/>
      <w:numFmt w:val="upperLetter"/>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84915F8"/>
    <w:multiLevelType w:val="hybridMultilevel"/>
    <w:tmpl w:val="E96C9270"/>
    <w:lvl w:ilvl="0" w:tplc="4EBE349E">
      <w:start w:val="10"/>
      <w:numFmt w:val="decimal"/>
      <w:lvlText w:val="%1."/>
      <w:lvlJc w:val="left"/>
      <w:pPr>
        <w:tabs>
          <w:tab w:val="num" w:pos="930"/>
        </w:tabs>
        <w:ind w:left="930" w:hanging="57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E0E5092"/>
    <w:multiLevelType w:val="hybridMultilevel"/>
    <w:tmpl w:val="8CE47390"/>
    <w:lvl w:ilvl="0" w:tplc="E5AA2AF6">
      <w:start w:val="4"/>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032CE3"/>
    <w:multiLevelType w:val="multilevel"/>
    <w:tmpl w:val="6F9E9482"/>
    <w:lvl w:ilvl="0">
      <w:start w:val="6"/>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2" w15:restartNumberingAfterBreak="0">
    <w:nsid w:val="7831389E"/>
    <w:multiLevelType w:val="hybridMultilevel"/>
    <w:tmpl w:val="ABB26080"/>
    <w:lvl w:ilvl="0" w:tplc="70D2BF84">
      <w:start w:val="17"/>
      <w:numFmt w:val="decimal"/>
      <w:lvlText w:val="%1."/>
      <w:lvlJc w:val="left"/>
      <w:pPr>
        <w:ind w:left="1800" w:hanging="360"/>
      </w:pPr>
      <w:rPr>
        <w:rFonts w:cs="Times New Roman" w:hint="default"/>
        <w:b/>
        <w:i w:val="0"/>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53" w15:restartNumberingAfterBreak="0">
    <w:nsid w:val="7A100D28"/>
    <w:multiLevelType w:val="hybridMultilevel"/>
    <w:tmpl w:val="2F94C0BA"/>
    <w:lvl w:ilvl="0" w:tplc="FD788292">
      <w:start w:val="1"/>
      <w:numFmt w:val="upperLetter"/>
      <w:lvlText w:val="%1."/>
      <w:lvlJc w:val="left"/>
      <w:pPr>
        <w:ind w:left="5670" w:hanging="5670"/>
      </w:pPr>
      <w:rPr>
        <w:rFonts w:cs="Times New Roman" w:hint="default"/>
        <w:b/>
      </w:rPr>
    </w:lvl>
    <w:lvl w:ilvl="1" w:tplc="6A92C8E4">
      <w:start w:val="1"/>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54" w15:restartNumberingAfterBreak="0">
    <w:nsid w:val="7CDC650E"/>
    <w:multiLevelType w:val="hybridMultilevel"/>
    <w:tmpl w:val="67023F50"/>
    <w:lvl w:ilvl="0" w:tplc="0CB6FF0E">
      <w:start w:val="9"/>
      <w:numFmt w:val="decimal"/>
      <w:lvlText w:val="%1."/>
      <w:lvlJc w:val="left"/>
      <w:pPr>
        <w:tabs>
          <w:tab w:val="num" w:pos="930"/>
        </w:tabs>
        <w:ind w:left="930" w:hanging="57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CE411E0"/>
    <w:multiLevelType w:val="hybridMultilevel"/>
    <w:tmpl w:val="E46237BC"/>
    <w:lvl w:ilvl="0" w:tplc="A79C801A">
      <w:start w:val="1"/>
      <w:numFmt w:val="bullet"/>
      <w:lvlText w:val=""/>
      <w:lvlPicBulletId w:val="0"/>
      <w:lvlJc w:val="left"/>
      <w:pPr>
        <w:tabs>
          <w:tab w:val="num" w:pos="720"/>
        </w:tabs>
        <w:ind w:left="720" w:hanging="360"/>
      </w:pPr>
      <w:rPr>
        <w:rFonts w:ascii="Symbol" w:hAnsi="Symbol" w:hint="default"/>
      </w:rPr>
    </w:lvl>
    <w:lvl w:ilvl="1" w:tplc="0D2EE276" w:tentative="1">
      <w:start w:val="1"/>
      <w:numFmt w:val="bullet"/>
      <w:lvlText w:val=""/>
      <w:lvlJc w:val="left"/>
      <w:pPr>
        <w:tabs>
          <w:tab w:val="num" w:pos="1440"/>
        </w:tabs>
        <w:ind w:left="1440" w:hanging="360"/>
      </w:pPr>
      <w:rPr>
        <w:rFonts w:ascii="Symbol" w:hAnsi="Symbol" w:hint="default"/>
      </w:rPr>
    </w:lvl>
    <w:lvl w:ilvl="2" w:tplc="466C0460" w:tentative="1">
      <w:start w:val="1"/>
      <w:numFmt w:val="bullet"/>
      <w:lvlText w:val=""/>
      <w:lvlJc w:val="left"/>
      <w:pPr>
        <w:tabs>
          <w:tab w:val="num" w:pos="2160"/>
        </w:tabs>
        <w:ind w:left="2160" w:hanging="360"/>
      </w:pPr>
      <w:rPr>
        <w:rFonts w:ascii="Symbol" w:hAnsi="Symbol" w:hint="default"/>
      </w:rPr>
    </w:lvl>
    <w:lvl w:ilvl="3" w:tplc="37B0E3D6" w:tentative="1">
      <w:start w:val="1"/>
      <w:numFmt w:val="bullet"/>
      <w:lvlText w:val=""/>
      <w:lvlJc w:val="left"/>
      <w:pPr>
        <w:tabs>
          <w:tab w:val="num" w:pos="2880"/>
        </w:tabs>
        <w:ind w:left="2880" w:hanging="360"/>
      </w:pPr>
      <w:rPr>
        <w:rFonts w:ascii="Symbol" w:hAnsi="Symbol" w:hint="default"/>
      </w:rPr>
    </w:lvl>
    <w:lvl w:ilvl="4" w:tplc="4D72761A" w:tentative="1">
      <w:start w:val="1"/>
      <w:numFmt w:val="bullet"/>
      <w:lvlText w:val=""/>
      <w:lvlJc w:val="left"/>
      <w:pPr>
        <w:tabs>
          <w:tab w:val="num" w:pos="3600"/>
        </w:tabs>
        <w:ind w:left="3600" w:hanging="360"/>
      </w:pPr>
      <w:rPr>
        <w:rFonts w:ascii="Symbol" w:hAnsi="Symbol" w:hint="default"/>
      </w:rPr>
    </w:lvl>
    <w:lvl w:ilvl="5" w:tplc="65562DC0" w:tentative="1">
      <w:start w:val="1"/>
      <w:numFmt w:val="bullet"/>
      <w:lvlText w:val=""/>
      <w:lvlJc w:val="left"/>
      <w:pPr>
        <w:tabs>
          <w:tab w:val="num" w:pos="4320"/>
        </w:tabs>
        <w:ind w:left="4320" w:hanging="360"/>
      </w:pPr>
      <w:rPr>
        <w:rFonts w:ascii="Symbol" w:hAnsi="Symbol" w:hint="default"/>
      </w:rPr>
    </w:lvl>
    <w:lvl w:ilvl="6" w:tplc="76EE0DB8" w:tentative="1">
      <w:start w:val="1"/>
      <w:numFmt w:val="bullet"/>
      <w:lvlText w:val=""/>
      <w:lvlJc w:val="left"/>
      <w:pPr>
        <w:tabs>
          <w:tab w:val="num" w:pos="5040"/>
        </w:tabs>
        <w:ind w:left="5040" w:hanging="360"/>
      </w:pPr>
      <w:rPr>
        <w:rFonts w:ascii="Symbol" w:hAnsi="Symbol" w:hint="default"/>
      </w:rPr>
    </w:lvl>
    <w:lvl w:ilvl="7" w:tplc="A1D2A6FE" w:tentative="1">
      <w:start w:val="1"/>
      <w:numFmt w:val="bullet"/>
      <w:lvlText w:val=""/>
      <w:lvlJc w:val="left"/>
      <w:pPr>
        <w:tabs>
          <w:tab w:val="num" w:pos="5760"/>
        </w:tabs>
        <w:ind w:left="5760" w:hanging="360"/>
      </w:pPr>
      <w:rPr>
        <w:rFonts w:ascii="Symbol" w:hAnsi="Symbol" w:hint="default"/>
      </w:rPr>
    </w:lvl>
    <w:lvl w:ilvl="8" w:tplc="D924D748"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F75038B"/>
    <w:multiLevelType w:val="hybridMultilevel"/>
    <w:tmpl w:val="CA9EB464"/>
    <w:lvl w:ilvl="0" w:tplc="81F4E474">
      <w:start w:val="17"/>
      <w:numFmt w:val="decimal"/>
      <w:lvlText w:val="%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99458634">
    <w:abstractNumId w:val="4"/>
  </w:num>
  <w:num w:numId="2" w16cid:durableId="2120562331">
    <w:abstractNumId w:val="3"/>
  </w:num>
  <w:num w:numId="3" w16cid:durableId="664362739">
    <w:abstractNumId w:val="2"/>
  </w:num>
  <w:num w:numId="4" w16cid:durableId="1484010507">
    <w:abstractNumId w:val="1"/>
  </w:num>
  <w:num w:numId="5" w16cid:durableId="362291025">
    <w:abstractNumId w:val="0"/>
  </w:num>
  <w:num w:numId="6" w16cid:durableId="1802651256">
    <w:abstractNumId w:val="4"/>
  </w:num>
  <w:num w:numId="7" w16cid:durableId="1239094865">
    <w:abstractNumId w:val="43"/>
  </w:num>
  <w:num w:numId="8" w16cid:durableId="1184783331">
    <w:abstractNumId w:val="14"/>
  </w:num>
  <w:num w:numId="9" w16cid:durableId="385492799">
    <w:abstractNumId w:val="5"/>
    <w:lvlOverride w:ilvl="0">
      <w:lvl w:ilvl="0">
        <w:start w:val="2"/>
        <w:numFmt w:val="bullet"/>
        <w:lvlText w:val="-"/>
        <w:lvlJc w:val="left"/>
        <w:pPr>
          <w:tabs>
            <w:tab w:val="num" w:pos="930"/>
          </w:tabs>
          <w:ind w:left="930" w:hanging="570"/>
        </w:pPr>
        <w:rPr>
          <w:rFonts w:ascii="MV Boli" w:eastAsia="Times New Roman" w:hAnsi="MV Boli" w:hint="default"/>
        </w:rPr>
      </w:lvl>
    </w:lvlOverride>
  </w:num>
  <w:num w:numId="10" w16cid:durableId="1286503617">
    <w:abstractNumId w:val="38"/>
  </w:num>
  <w:num w:numId="11" w16cid:durableId="693269846">
    <w:abstractNumId w:val="23"/>
  </w:num>
  <w:num w:numId="12" w16cid:durableId="930508859">
    <w:abstractNumId w:val="41"/>
    <w:lvlOverride w:ilvl="0"/>
    <w:lvlOverride w:ilvl="1"/>
    <w:lvlOverride w:ilvl="2"/>
    <w:lvlOverride w:ilvl="3"/>
    <w:lvlOverride w:ilvl="4"/>
    <w:lvlOverride w:ilvl="5"/>
    <w:lvlOverride w:ilvl="6"/>
    <w:lvlOverride w:ilvl="7">
      <w:startOverride w:val="1"/>
    </w:lvlOverride>
    <w:lvlOverride w:ilvl="8">
      <w:startOverride w:val="1"/>
    </w:lvlOverride>
  </w:num>
  <w:num w:numId="13" w16cid:durableId="1521354095">
    <w:abstractNumId w:val="40"/>
  </w:num>
  <w:num w:numId="14" w16cid:durableId="940913960">
    <w:abstractNumId w:val="42"/>
  </w:num>
  <w:num w:numId="15" w16cid:durableId="1701080754">
    <w:abstractNumId w:val="39"/>
  </w:num>
  <w:num w:numId="16" w16cid:durableId="936014339">
    <w:abstractNumId w:val="16"/>
  </w:num>
  <w:num w:numId="17" w16cid:durableId="13326410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9284086">
    <w:abstractNumId w:val="51"/>
  </w:num>
  <w:num w:numId="19" w16cid:durableId="866137019">
    <w:abstractNumId w:val="34"/>
  </w:num>
  <w:num w:numId="20" w16cid:durableId="1687708941">
    <w:abstractNumId w:val="28"/>
  </w:num>
  <w:num w:numId="21" w16cid:durableId="2143572824">
    <w:abstractNumId w:val="47"/>
  </w:num>
  <w:num w:numId="22" w16cid:durableId="219705567">
    <w:abstractNumId w:val="35"/>
  </w:num>
  <w:num w:numId="23" w16cid:durableId="620957863">
    <w:abstractNumId w:val="33"/>
  </w:num>
  <w:num w:numId="24" w16cid:durableId="165953053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4526920">
    <w:abstractNumId w:val="9"/>
  </w:num>
  <w:num w:numId="26" w16cid:durableId="1825580359">
    <w:abstractNumId w:val="26"/>
  </w:num>
  <w:num w:numId="27" w16cid:durableId="2005274297">
    <w:abstractNumId w:val="55"/>
  </w:num>
  <w:num w:numId="28" w16cid:durableId="931666351">
    <w:abstractNumId w:val="25"/>
  </w:num>
  <w:num w:numId="29" w16cid:durableId="2061324766">
    <w:abstractNumId w:val="27"/>
  </w:num>
  <w:num w:numId="30" w16cid:durableId="1373384876">
    <w:abstractNumId w:val="29"/>
  </w:num>
  <w:num w:numId="31" w16cid:durableId="400912892">
    <w:abstractNumId w:val="11"/>
  </w:num>
  <w:num w:numId="32" w16cid:durableId="1236473493">
    <w:abstractNumId w:val="36"/>
  </w:num>
  <w:num w:numId="33" w16cid:durableId="1670252866">
    <w:abstractNumId w:val="15"/>
  </w:num>
  <w:num w:numId="34" w16cid:durableId="849217236">
    <w:abstractNumId w:val="53"/>
  </w:num>
  <w:num w:numId="35" w16cid:durableId="363873042">
    <w:abstractNumId w:val="52"/>
  </w:num>
  <w:num w:numId="36" w16cid:durableId="1464039851">
    <w:abstractNumId w:val="24"/>
  </w:num>
  <w:num w:numId="37" w16cid:durableId="1267733101">
    <w:abstractNumId w:val="30"/>
  </w:num>
  <w:num w:numId="38" w16cid:durableId="143936112">
    <w:abstractNumId w:val="8"/>
  </w:num>
  <w:num w:numId="39" w16cid:durableId="1000499258">
    <w:abstractNumId w:val="46"/>
  </w:num>
  <w:num w:numId="40" w16cid:durableId="1407652654">
    <w:abstractNumId w:val="56"/>
  </w:num>
  <w:num w:numId="41" w16cid:durableId="1972784039">
    <w:abstractNumId w:val="44"/>
  </w:num>
  <w:num w:numId="42" w16cid:durableId="531112854">
    <w:abstractNumId w:val="31"/>
  </w:num>
  <w:num w:numId="43" w16cid:durableId="788938623">
    <w:abstractNumId w:val="54"/>
  </w:num>
  <w:num w:numId="44" w16cid:durableId="1062827839">
    <w:abstractNumId w:val="48"/>
  </w:num>
  <w:num w:numId="45" w16cid:durableId="879248427">
    <w:abstractNumId w:val="45"/>
  </w:num>
  <w:num w:numId="46" w16cid:durableId="1624310880">
    <w:abstractNumId w:val="37"/>
  </w:num>
  <w:num w:numId="47" w16cid:durableId="1859847273">
    <w:abstractNumId w:val="20"/>
  </w:num>
  <w:num w:numId="48" w16cid:durableId="2110158674">
    <w:abstractNumId w:val="10"/>
  </w:num>
  <w:num w:numId="49" w16cid:durableId="1541747579">
    <w:abstractNumId w:val="7"/>
  </w:num>
  <w:num w:numId="50" w16cid:durableId="2030830086">
    <w:abstractNumId w:val="22"/>
  </w:num>
  <w:num w:numId="51" w16cid:durableId="642586098">
    <w:abstractNumId w:val="13"/>
  </w:num>
  <w:num w:numId="52" w16cid:durableId="768349337">
    <w:abstractNumId w:val="12"/>
  </w:num>
  <w:num w:numId="53" w16cid:durableId="1114208830">
    <w:abstractNumId w:val="15"/>
  </w:num>
  <w:num w:numId="54" w16cid:durableId="79566466">
    <w:abstractNumId w:val="18"/>
  </w:num>
  <w:num w:numId="55" w16cid:durableId="200167235">
    <w:abstractNumId w:val="6"/>
  </w:num>
  <w:num w:numId="56" w16cid:durableId="863128254">
    <w:abstractNumId w:val="32"/>
  </w:num>
  <w:num w:numId="57" w16cid:durableId="194540969">
    <w:abstractNumId w:val="19"/>
  </w:num>
  <w:num w:numId="58" w16cid:durableId="1523209040">
    <w:abstractNumId w:val="21"/>
  </w:num>
  <w:num w:numId="59" w16cid:durableId="1796946287">
    <w:abstractNumId w:val="49"/>
  </w:num>
  <w:num w:numId="60" w16cid:durableId="1321226394">
    <w:abstractNumId w:val="1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EE"/>
    <w:rsid w:val="000000D4"/>
    <w:rsid w:val="00000298"/>
    <w:rsid w:val="000015FA"/>
    <w:rsid w:val="000017F1"/>
    <w:rsid w:val="00001C79"/>
    <w:rsid w:val="00001C7E"/>
    <w:rsid w:val="000022E7"/>
    <w:rsid w:val="00002310"/>
    <w:rsid w:val="0000231F"/>
    <w:rsid w:val="00002735"/>
    <w:rsid w:val="000028AB"/>
    <w:rsid w:val="00002C93"/>
    <w:rsid w:val="000031ED"/>
    <w:rsid w:val="0000409E"/>
    <w:rsid w:val="000045AA"/>
    <w:rsid w:val="000045ED"/>
    <w:rsid w:val="000057FB"/>
    <w:rsid w:val="00005F0B"/>
    <w:rsid w:val="00007128"/>
    <w:rsid w:val="00007343"/>
    <w:rsid w:val="0000792E"/>
    <w:rsid w:val="00010B1A"/>
    <w:rsid w:val="00011B06"/>
    <w:rsid w:val="00012C3D"/>
    <w:rsid w:val="00012F89"/>
    <w:rsid w:val="000136FA"/>
    <w:rsid w:val="0001370D"/>
    <w:rsid w:val="000158C1"/>
    <w:rsid w:val="00015D7F"/>
    <w:rsid w:val="00016273"/>
    <w:rsid w:val="000163E1"/>
    <w:rsid w:val="00016647"/>
    <w:rsid w:val="00016B14"/>
    <w:rsid w:val="00017641"/>
    <w:rsid w:val="0002004C"/>
    <w:rsid w:val="00021E8C"/>
    <w:rsid w:val="00022CA5"/>
    <w:rsid w:val="00023A5D"/>
    <w:rsid w:val="00024000"/>
    <w:rsid w:val="0002400D"/>
    <w:rsid w:val="000242FD"/>
    <w:rsid w:val="0002537C"/>
    <w:rsid w:val="000259A3"/>
    <w:rsid w:val="00026FA4"/>
    <w:rsid w:val="000277E9"/>
    <w:rsid w:val="00030141"/>
    <w:rsid w:val="00031342"/>
    <w:rsid w:val="00031DC5"/>
    <w:rsid w:val="00032233"/>
    <w:rsid w:val="0003238A"/>
    <w:rsid w:val="000332F4"/>
    <w:rsid w:val="00033929"/>
    <w:rsid w:val="00033D70"/>
    <w:rsid w:val="0003504E"/>
    <w:rsid w:val="00035FBA"/>
    <w:rsid w:val="0003622D"/>
    <w:rsid w:val="0003667F"/>
    <w:rsid w:val="00036862"/>
    <w:rsid w:val="000375AB"/>
    <w:rsid w:val="00037D32"/>
    <w:rsid w:val="000401CB"/>
    <w:rsid w:val="00040FB4"/>
    <w:rsid w:val="00041259"/>
    <w:rsid w:val="00042021"/>
    <w:rsid w:val="0004237F"/>
    <w:rsid w:val="00042DF1"/>
    <w:rsid w:val="00042F98"/>
    <w:rsid w:val="000430FA"/>
    <w:rsid w:val="00045A82"/>
    <w:rsid w:val="00046614"/>
    <w:rsid w:val="0004688A"/>
    <w:rsid w:val="00047583"/>
    <w:rsid w:val="00050D49"/>
    <w:rsid w:val="00052031"/>
    <w:rsid w:val="000536B1"/>
    <w:rsid w:val="000539FE"/>
    <w:rsid w:val="00053FD6"/>
    <w:rsid w:val="00054109"/>
    <w:rsid w:val="000552BD"/>
    <w:rsid w:val="000553C9"/>
    <w:rsid w:val="000556F3"/>
    <w:rsid w:val="000557B1"/>
    <w:rsid w:val="000559B4"/>
    <w:rsid w:val="0005643D"/>
    <w:rsid w:val="00057601"/>
    <w:rsid w:val="0005762B"/>
    <w:rsid w:val="00057793"/>
    <w:rsid w:val="00057AF7"/>
    <w:rsid w:val="00060AE0"/>
    <w:rsid w:val="0006134D"/>
    <w:rsid w:val="0006136F"/>
    <w:rsid w:val="00061CCE"/>
    <w:rsid w:val="00062339"/>
    <w:rsid w:val="00062BA6"/>
    <w:rsid w:val="00062F9B"/>
    <w:rsid w:val="00063286"/>
    <w:rsid w:val="0006377D"/>
    <w:rsid w:val="00063A1D"/>
    <w:rsid w:val="00063ECE"/>
    <w:rsid w:val="00064A16"/>
    <w:rsid w:val="000651BF"/>
    <w:rsid w:val="00066356"/>
    <w:rsid w:val="00067B16"/>
    <w:rsid w:val="00067CAF"/>
    <w:rsid w:val="00067CD5"/>
    <w:rsid w:val="00071833"/>
    <w:rsid w:val="000727EA"/>
    <w:rsid w:val="00073185"/>
    <w:rsid w:val="00073276"/>
    <w:rsid w:val="000734B7"/>
    <w:rsid w:val="00074390"/>
    <w:rsid w:val="000746E9"/>
    <w:rsid w:val="000749B6"/>
    <w:rsid w:val="00074E47"/>
    <w:rsid w:val="0007505D"/>
    <w:rsid w:val="00075060"/>
    <w:rsid w:val="00075282"/>
    <w:rsid w:val="00075502"/>
    <w:rsid w:val="00076179"/>
    <w:rsid w:val="000778F2"/>
    <w:rsid w:val="00080626"/>
    <w:rsid w:val="00080AF0"/>
    <w:rsid w:val="00080C52"/>
    <w:rsid w:val="00081261"/>
    <w:rsid w:val="00081303"/>
    <w:rsid w:val="00081B32"/>
    <w:rsid w:val="000828C9"/>
    <w:rsid w:val="000828F8"/>
    <w:rsid w:val="0008385D"/>
    <w:rsid w:val="000846DF"/>
    <w:rsid w:val="00084FFC"/>
    <w:rsid w:val="00085685"/>
    <w:rsid w:val="00085770"/>
    <w:rsid w:val="00085A4B"/>
    <w:rsid w:val="00086722"/>
    <w:rsid w:val="00086EAF"/>
    <w:rsid w:val="000906A9"/>
    <w:rsid w:val="00092663"/>
    <w:rsid w:val="0009444A"/>
    <w:rsid w:val="000955DC"/>
    <w:rsid w:val="000956CA"/>
    <w:rsid w:val="00095919"/>
    <w:rsid w:val="000974AA"/>
    <w:rsid w:val="000A09EE"/>
    <w:rsid w:val="000A1A03"/>
    <w:rsid w:val="000A2026"/>
    <w:rsid w:val="000A2216"/>
    <w:rsid w:val="000A346E"/>
    <w:rsid w:val="000A4C74"/>
    <w:rsid w:val="000A540B"/>
    <w:rsid w:val="000A6AEC"/>
    <w:rsid w:val="000A6CA4"/>
    <w:rsid w:val="000A70D4"/>
    <w:rsid w:val="000A7154"/>
    <w:rsid w:val="000A75B9"/>
    <w:rsid w:val="000B01BA"/>
    <w:rsid w:val="000B02B1"/>
    <w:rsid w:val="000B120D"/>
    <w:rsid w:val="000B1700"/>
    <w:rsid w:val="000B1DD7"/>
    <w:rsid w:val="000B1F2C"/>
    <w:rsid w:val="000B23A3"/>
    <w:rsid w:val="000B2959"/>
    <w:rsid w:val="000B2C8D"/>
    <w:rsid w:val="000B3F60"/>
    <w:rsid w:val="000B450B"/>
    <w:rsid w:val="000B560F"/>
    <w:rsid w:val="000B5B35"/>
    <w:rsid w:val="000B5DA6"/>
    <w:rsid w:val="000B6478"/>
    <w:rsid w:val="000B693B"/>
    <w:rsid w:val="000B6EB7"/>
    <w:rsid w:val="000B7073"/>
    <w:rsid w:val="000B7235"/>
    <w:rsid w:val="000B75D1"/>
    <w:rsid w:val="000B79BB"/>
    <w:rsid w:val="000B7BBC"/>
    <w:rsid w:val="000C098D"/>
    <w:rsid w:val="000C1B86"/>
    <w:rsid w:val="000C224F"/>
    <w:rsid w:val="000C22F3"/>
    <w:rsid w:val="000C2FB2"/>
    <w:rsid w:val="000C33EA"/>
    <w:rsid w:val="000C3938"/>
    <w:rsid w:val="000C4401"/>
    <w:rsid w:val="000C507E"/>
    <w:rsid w:val="000C60C2"/>
    <w:rsid w:val="000C6851"/>
    <w:rsid w:val="000C6D23"/>
    <w:rsid w:val="000D0D3E"/>
    <w:rsid w:val="000D113D"/>
    <w:rsid w:val="000D1195"/>
    <w:rsid w:val="000D1998"/>
    <w:rsid w:val="000D1CA7"/>
    <w:rsid w:val="000D1FF2"/>
    <w:rsid w:val="000D2196"/>
    <w:rsid w:val="000D2701"/>
    <w:rsid w:val="000D2AA4"/>
    <w:rsid w:val="000D2B20"/>
    <w:rsid w:val="000D325F"/>
    <w:rsid w:val="000D5588"/>
    <w:rsid w:val="000D57F5"/>
    <w:rsid w:val="000D5E93"/>
    <w:rsid w:val="000D6C5E"/>
    <w:rsid w:val="000D77D3"/>
    <w:rsid w:val="000D7842"/>
    <w:rsid w:val="000D795D"/>
    <w:rsid w:val="000D7CB1"/>
    <w:rsid w:val="000D7FBA"/>
    <w:rsid w:val="000E0150"/>
    <w:rsid w:val="000E0964"/>
    <w:rsid w:val="000E17B3"/>
    <w:rsid w:val="000E1959"/>
    <w:rsid w:val="000E1995"/>
    <w:rsid w:val="000E2942"/>
    <w:rsid w:val="000E31A1"/>
    <w:rsid w:val="000E32CD"/>
    <w:rsid w:val="000E3705"/>
    <w:rsid w:val="000E4934"/>
    <w:rsid w:val="000E4CE9"/>
    <w:rsid w:val="000E4E42"/>
    <w:rsid w:val="000E531E"/>
    <w:rsid w:val="000E5B32"/>
    <w:rsid w:val="000E5D6A"/>
    <w:rsid w:val="000E628B"/>
    <w:rsid w:val="000E6352"/>
    <w:rsid w:val="000E649A"/>
    <w:rsid w:val="000E680E"/>
    <w:rsid w:val="000E6AC5"/>
    <w:rsid w:val="000E7307"/>
    <w:rsid w:val="000E7BB1"/>
    <w:rsid w:val="000E7C6B"/>
    <w:rsid w:val="000F036F"/>
    <w:rsid w:val="000F0526"/>
    <w:rsid w:val="000F1E5B"/>
    <w:rsid w:val="000F2C9D"/>
    <w:rsid w:val="000F3261"/>
    <w:rsid w:val="000F365C"/>
    <w:rsid w:val="000F4384"/>
    <w:rsid w:val="000F46D6"/>
    <w:rsid w:val="000F4839"/>
    <w:rsid w:val="000F4EAB"/>
    <w:rsid w:val="000F5293"/>
    <w:rsid w:val="000F5AAC"/>
    <w:rsid w:val="000F5B49"/>
    <w:rsid w:val="000F6FBF"/>
    <w:rsid w:val="000F6FFA"/>
    <w:rsid w:val="00100486"/>
    <w:rsid w:val="00100E43"/>
    <w:rsid w:val="001013A4"/>
    <w:rsid w:val="0010159C"/>
    <w:rsid w:val="00102DB4"/>
    <w:rsid w:val="00102F3B"/>
    <w:rsid w:val="00102F92"/>
    <w:rsid w:val="0010333E"/>
    <w:rsid w:val="001038F1"/>
    <w:rsid w:val="00103991"/>
    <w:rsid w:val="0010402E"/>
    <w:rsid w:val="00104489"/>
    <w:rsid w:val="00104CAE"/>
    <w:rsid w:val="001051C5"/>
    <w:rsid w:val="0010538C"/>
    <w:rsid w:val="00105D2B"/>
    <w:rsid w:val="00105DE4"/>
    <w:rsid w:val="00106805"/>
    <w:rsid w:val="00107B1E"/>
    <w:rsid w:val="0011048D"/>
    <w:rsid w:val="001104AB"/>
    <w:rsid w:val="00110A99"/>
    <w:rsid w:val="00111B82"/>
    <w:rsid w:val="00111E33"/>
    <w:rsid w:val="00112097"/>
    <w:rsid w:val="001129D4"/>
    <w:rsid w:val="001135BB"/>
    <w:rsid w:val="001135C1"/>
    <w:rsid w:val="00113BB8"/>
    <w:rsid w:val="001146A7"/>
    <w:rsid w:val="001156D7"/>
    <w:rsid w:val="00115956"/>
    <w:rsid w:val="001167A5"/>
    <w:rsid w:val="00116FFF"/>
    <w:rsid w:val="00117D66"/>
    <w:rsid w:val="001207E9"/>
    <w:rsid w:val="00120ABE"/>
    <w:rsid w:val="00120F3D"/>
    <w:rsid w:val="0012133C"/>
    <w:rsid w:val="00121A13"/>
    <w:rsid w:val="001229CF"/>
    <w:rsid w:val="00122D10"/>
    <w:rsid w:val="001233EA"/>
    <w:rsid w:val="001238F6"/>
    <w:rsid w:val="00123D22"/>
    <w:rsid w:val="00124762"/>
    <w:rsid w:val="001252CF"/>
    <w:rsid w:val="001252DF"/>
    <w:rsid w:val="001252FB"/>
    <w:rsid w:val="00125FD6"/>
    <w:rsid w:val="00125FE7"/>
    <w:rsid w:val="001263F4"/>
    <w:rsid w:val="00126F2C"/>
    <w:rsid w:val="0012700E"/>
    <w:rsid w:val="001271D0"/>
    <w:rsid w:val="001274A5"/>
    <w:rsid w:val="001275EC"/>
    <w:rsid w:val="001302B3"/>
    <w:rsid w:val="001304EE"/>
    <w:rsid w:val="001315DD"/>
    <w:rsid w:val="001318D0"/>
    <w:rsid w:val="001318D8"/>
    <w:rsid w:val="00131A9E"/>
    <w:rsid w:val="001324D9"/>
    <w:rsid w:val="00132616"/>
    <w:rsid w:val="00132EB4"/>
    <w:rsid w:val="001337C6"/>
    <w:rsid w:val="00133981"/>
    <w:rsid w:val="00134164"/>
    <w:rsid w:val="00134709"/>
    <w:rsid w:val="00135CDC"/>
    <w:rsid w:val="00136568"/>
    <w:rsid w:val="00137D83"/>
    <w:rsid w:val="001407AF"/>
    <w:rsid w:val="00141693"/>
    <w:rsid w:val="00141B45"/>
    <w:rsid w:val="00141BF4"/>
    <w:rsid w:val="001426CB"/>
    <w:rsid w:val="00142E89"/>
    <w:rsid w:val="00146243"/>
    <w:rsid w:val="001477BD"/>
    <w:rsid w:val="00151792"/>
    <w:rsid w:val="00151D3F"/>
    <w:rsid w:val="00152072"/>
    <w:rsid w:val="001521D7"/>
    <w:rsid w:val="00153A77"/>
    <w:rsid w:val="00153EA0"/>
    <w:rsid w:val="0015488D"/>
    <w:rsid w:val="0015520C"/>
    <w:rsid w:val="00155BAC"/>
    <w:rsid w:val="00155CCC"/>
    <w:rsid w:val="00155ED0"/>
    <w:rsid w:val="00156233"/>
    <w:rsid w:val="001565EA"/>
    <w:rsid w:val="00156BBF"/>
    <w:rsid w:val="001573D8"/>
    <w:rsid w:val="00157EAF"/>
    <w:rsid w:val="001601B8"/>
    <w:rsid w:val="00160774"/>
    <w:rsid w:val="0016096B"/>
    <w:rsid w:val="00160C47"/>
    <w:rsid w:val="00161246"/>
    <w:rsid w:val="00161989"/>
    <w:rsid w:val="00161DF3"/>
    <w:rsid w:val="001621F6"/>
    <w:rsid w:val="001644FE"/>
    <w:rsid w:val="00164B87"/>
    <w:rsid w:val="00165252"/>
    <w:rsid w:val="00165532"/>
    <w:rsid w:val="00165B47"/>
    <w:rsid w:val="00166417"/>
    <w:rsid w:val="00166511"/>
    <w:rsid w:val="001665D2"/>
    <w:rsid w:val="001675CB"/>
    <w:rsid w:val="00167A2B"/>
    <w:rsid w:val="001703EA"/>
    <w:rsid w:val="00170470"/>
    <w:rsid w:val="00170B3B"/>
    <w:rsid w:val="00172857"/>
    <w:rsid w:val="001730F9"/>
    <w:rsid w:val="00173D14"/>
    <w:rsid w:val="0017448F"/>
    <w:rsid w:val="00174926"/>
    <w:rsid w:val="00175955"/>
    <w:rsid w:val="00176633"/>
    <w:rsid w:val="00180007"/>
    <w:rsid w:val="0018020D"/>
    <w:rsid w:val="001813D3"/>
    <w:rsid w:val="00181B42"/>
    <w:rsid w:val="00182567"/>
    <w:rsid w:val="0018357F"/>
    <w:rsid w:val="00183E37"/>
    <w:rsid w:val="001853C2"/>
    <w:rsid w:val="0018582B"/>
    <w:rsid w:val="00186304"/>
    <w:rsid w:val="00186464"/>
    <w:rsid w:val="00187FB2"/>
    <w:rsid w:val="00190755"/>
    <w:rsid w:val="00190ABC"/>
    <w:rsid w:val="00190D36"/>
    <w:rsid w:val="00190EEE"/>
    <w:rsid w:val="0019116A"/>
    <w:rsid w:val="00191216"/>
    <w:rsid w:val="001920B5"/>
    <w:rsid w:val="001921C1"/>
    <w:rsid w:val="00192641"/>
    <w:rsid w:val="00192885"/>
    <w:rsid w:val="0019307E"/>
    <w:rsid w:val="00193EED"/>
    <w:rsid w:val="00193F23"/>
    <w:rsid w:val="00194127"/>
    <w:rsid w:val="00194304"/>
    <w:rsid w:val="00194E29"/>
    <w:rsid w:val="00194F87"/>
    <w:rsid w:val="001950EB"/>
    <w:rsid w:val="00196E98"/>
    <w:rsid w:val="001A08A5"/>
    <w:rsid w:val="001A0DF4"/>
    <w:rsid w:val="001A16B3"/>
    <w:rsid w:val="001A1F1D"/>
    <w:rsid w:val="001A2995"/>
    <w:rsid w:val="001A30A3"/>
    <w:rsid w:val="001A54A2"/>
    <w:rsid w:val="001A5DE7"/>
    <w:rsid w:val="001A604D"/>
    <w:rsid w:val="001A6A10"/>
    <w:rsid w:val="001A77EF"/>
    <w:rsid w:val="001A7B63"/>
    <w:rsid w:val="001A7E7C"/>
    <w:rsid w:val="001B1440"/>
    <w:rsid w:val="001B17C0"/>
    <w:rsid w:val="001B1AC6"/>
    <w:rsid w:val="001B2186"/>
    <w:rsid w:val="001B2B86"/>
    <w:rsid w:val="001B2EEF"/>
    <w:rsid w:val="001B396A"/>
    <w:rsid w:val="001B3975"/>
    <w:rsid w:val="001B3FB1"/>
    <w:rsid w:val="001B3FE0"/>
    <w:rsid w:val="001B46C6"/>
    <w:rsid w:val="001B686B"/>
    <w:rsid w:val="001B68AD"/>
    <w:rsid w:val="001B6CBC"/>
    <w:rsid w:val="001B7102"/>
    <w:rsid w:val="001B7C61"/>
    <w:rsid w:val="001C029D"/>
    <w:rsid w:val="001C056B"/>
    <w:rsid w:val="001C0F36"/>
    <w:rsid w:val="001C10FD"/>
    <w:rsid w:val="001C18CB"/>
    <w:rsid w:val="001C28AF"/>
    <w:rsid w:val="001C2AE9"/>
    <w:rsid w:val="001C2F0B"/>
    <w:rsid w:val="001C3518"/>
    <w:rsid w:val="001C3AE6"/>
    <w:rsid w:val="001C452E"/>
    <w:rsid w:val="001C4BF4"/>
    <w:rsid w:val="001C5DCE"/>
    <w:rsid w:val="001C5E2C"/>
    <w:rsid w:val="001C5F84"/>
    <w:rsid w:val="001C64D3"/>
    <w:rsid w:val="001C67B7"/>
    <w:rsid w:val="001C702A"/>
    <w:rsid w:val="001D0C0F"/>
    <w:rsid w:val="001D1A9E"/>
    <w:rsid w:val="001D2022"/>
    <w:rsid w:val="001D20CF"/>
    <w:rsid w:val="001D22F2"/>
    <w:rsid w:val="001D2D01"/>
    <w:rsid w:val="001D32AA"/>
    <w:rsid w:val="001D3808"/>
    <w:rsid w:val="001D3CF9"/>
    <w:rsid w:val="001D3D1C"/>
    <w:rsid w:val="001D58EC"/>
    <w:rsid w:val="001D5F84"/>
    <w:rsid w:val="001D5F95"/>
    <w:rsid w:val="001D6245"/>
    <w:rsid w:val="001D7E8D"/>
    <w:rsid w:val="001E1AE6"/>
    <w:rsid w:val="001E1D41"/>
    <w:rsid w:val="001E1E8E"/>
    <w:rsid w:val="001E2714"/>
    <w:rsid w:val="001E2E36"/>
    <w:rsid w:val="001E400B"/>
    <w:rsid w:val="001E40E1"/>
    <w:rsid w:val="001E43DC"/>
    <w:rsid w:val="001E46CF"/>
    <w:rsid w:val="001E4CF7"/>
    <w:rsid w:val="001E5472"/>
    <w:rsid w:val="001E58DB"/>
    <w:rsid w:val="001E5C76"/>
    <w:rsid w:val="001E6C03"/>
    <w:rsid w:val="001E763E"/>
    <w:rsid w:val="001E7868"/>
    <w:rsid w:val="001E7FA7"/>
    <w:rsid w:val="001F0BCB"/>
    <w:rsid w:val="001F0EC2"/>
    <w:rsid w:val="001F1370"/>
    <w:rsid w:val="001F23AF"/>
    <w:rsid w:val="001F34F7"/>
    <w:rsid w:val="001F459A"/>
    <w:rsid w:val="001F5816"/>
    <w:rsid w:val="001F597B"/>
    <w:rsid w:val="001F5BB5"/>
    <w:rsid w:val="001F5FEE"/>
    <w:rsid w:val="001F64D2"/>
    <w:rsid w:val="001F6506"/>
    <w:rsid w:val="001F724D"/>
    <w:rsid w:val="001F79DC"/>
    <w:rsid w:val="001F7A04"/>
    <w:rsid w:val="001F7CA5"/>
    <w:rsid w:val="0020034A"/>
    <w:rsid w:val="0020085D"/>
    <w:rsid w:val="002009B2"/>
    <w:rsid w:val="0020187C"/>
    <w:rsid w:val="00201A17"/>
    <w:rsid w:val="00201D3C"/>
    <w:rsid w:val="00202043"/>
    <w:rsid w:val="00202FEB"/>
    <w:rsid w:val="002031B9"/>
    <w:rsid w:val="00203366"/>
    <w:rsid w:val="00204CFD"/>
    <w:rsid w:val="00205AF8"/>
    <w:rsid w:val="00206E03"/>
    <w:rsid w:val="00207573"/>
    <w:rsid w:val="00210DEE"/>
    <w:rsid w:val="00211359"/>
    <w:rsid w:val="00211398"/>
    <w:rsid w:val="00211B83"/>
    <w:rsid w:val="002126EA"/>
    <w:rsid w:val="00212884"/>
    <w:rsid w:val="00212D98"/>
    <w:rsid w:val="002134DC"/>
    <w:rsid w:val="00214E69"/>
    <w:rsid w:val="00215DA1"/>
    <w:rsid w:val="00216C6A"/>
    <w:rsid w:val="00220609"/>
    <w:rsid w:val="002215E8"/>
    <w:rsid w:val="002219A2"/>
    <w:rsid w:val="00221E90"/>
    <w:rsid w:val="00222C29"/>
    <w:rsid w:val="00222E94"/>
    <w:rsid w:val="002232C3"/>
    <w:rsid w:val="00224ABC"/>
    <w:rsid w:val="00224DE6"/>
    <w:rsid w:val="00226DB6"/>
    <w:rsid w:val="00227200"/>
    <w:rsid w:val="00227807"/>
    <w:rsid w:val="00227947"/>
    <w:rsid w:val="00227C74"/>
    <w:rsid w:val="0023011C"/>
    <w:rsid w:val="00231066"/>
    <w:rsid w:val="0023129D"/>
    <w:rsid w:val="00231811"/>
    <w:rsid w:val="00232772"/>
    <w:rsid w:val="00232BD0"/>
    <w:rsid w:val="00233100"/>
    <w:rsid w:val="00233329"/>
    <w:rsid w:val="0023343C"/>
    <w:rsid w:val="00233E0A"/>
    <w:rsid w:val="00234490"/>
    <w:rsid w:val="00234BA9"/>
    <w:rsid w:val="00234FF0"/>
    <w:rsid w:val="002360EC"/>
    <w:rsid w:val="00236130"/>
    <w:rsid w:val="0023661B"/>
    <w:rsid w:val="0023765B"/>
    <w:rsid w:val="002402A3"/>
    <w:rsid w:val="00240560"/>
    <w:rsid w:val="002408E2"/>
    <w:rsid w:val="00240A22"/>
    <w:rsid w:val="00240C59"/>
    <w:rsid w:val="00240D8B"/>
    <w:rsid w:val="00240E57"/>
    <w:rsid w:val="00241DC8"/>
    <w:rsid w:val="00242FC8"/>
    <w:rsid w:val="002434CA"/>
    <w:rsid w:val="00243703"/>
    <w:rsid w:val="00244476"/>
    <w:rsid w:val="00244D45"/>
    <w:rsid w:val="00245510"/>
    <w:rsid w:val="00245FB8"/>
    <w:rsid w:val="00246DFA"/>
    <w:rsid w:val="00247063"/>
    <w:rsid w:val="0024793A"/>
    <w:rsid w:val="00247EE2"/>
    <w:rsid w:val="00250580"/>
    <w:rsid w:val="0025104D"/>
    <w:rsid w:val="00251E38"/>
    <w:rsid w:val="00251F23"/>
    <w:rsid w:val="00252210"/>
    <w:rsid w:val="002527BE"/>
    <w:rsid w:val="00252E21"/>
    <w:rsid w:val="00252F31"/>
    <w:rsid w:val="0025322F"/>
    <w:rsid w:val="00253564"/>
    <w:rsid w:val="00253C9E"/>
    <w:rsid w:val="00254032"/>
    <w:rsid w:val="00254961"/>
    <w:rsid w:val="00254C6E"/>
    <w:rsid w:val="00256F40"/>
    <w:rsid w:val="00257494"/>
    <w:rsid w:val="002578C8"/>
    <w:rsid w:val="00257C05"/>
    <w:rsid w:val="00260A6F"/>
    <w:rsid w:val="002618E8"/>
    <w:rsid w:val="00261EA8"/>
    <w:rsid w:val="0026203C"/>
    <w:rsid w:val="002620B6"/>
    <w:rsid w:val="00263D87"/>
    <w:rsid w:val="00263F6B"/>
    <w:rsid w:val="00263F87"/>
    <w:rsid w:val="00264CD0"/>
    <w:rsid w:val="00264CE6"/>
    <w:rsid w:val="00264D35"/>
    <w:rsid w:val="00266462"/>
    <w:rsid w:val="00266DC2"/>
    <w:rsid w:val="002672CD"/>
    <w:rsid w:val="002700EF"/>
    <w:rsid w:val="00270674"/>
    <w:rsid w:val="00270EE8"/>
    <w:rsid w:val="002719C3"/>
    <w:rsid w:val="00272F3B"/>
    <w:rsid w:val="00272FAE"/>
    <w:rsid w:val="0027320B"/>
    <w:rsid w:val="00273264"/>
    <w:rsid w:val="002743B4"/>
    <w:rsid w:val="00274509"/>
    <w:rsid w:val="002755E7"/>
    <w:rsid w:val="00275DB4"/>
    <w:rsid w:val="0027668D"/>
    <w:rsid w:val="002766A8"/>
    <w:rsid w:val="00277B4B"/>
    <w:rsid w:val="00281215"/>
    <w:rsid w:val="00281AA7"/>
    <w:rsid w:val="00281E43"/>
    <w:rsid w:val="00282EF0"/>
    <w:rsid w:val="00283001"/>
    <w:rsid w:val="00285ED2"/>
    <w:rsid w:val="002860E3"/>
    <w:rsid w:val="002860F3"/>
    <w:rsid w:val="00286C38"/>
    <w:rsid w:val="00286DF1"/>
    <w:rsid w:val="0028758E"/>
    <w:rsid w:val="0029062B"/>
    <w:rsid w:val="00290A99"/>
    <w:rsid w:val="00291024"/>
    <w:rsid w:val="002913BF"/>
    <w:rsid w:val="00291638"/>
    <w:rsid w:val="00293851"/>
    <w:rsid w:val="002941E9"/>
    <w:rsid w:val="0029638D"/>
    <w:rsid w:val="0029653A"/>
    <w:rsid w:val="0029722C"/>
    <w:rsid w:val="00297E61"/>
    <w:rsid w:val="002A011F"/>
    <w:rsid w:val="002A0590"/>
    <w:rsid w:val="002A094C"/>
    <w:rsid w:val="002A0AA0"/>
    <w:rsid w:val="002A1744"/>
    <w:rsid w:val="002A2208"/>
    <w:rsid w:val="002A2AFE"/>
    <w:rsid w:val="002A2C16"/>
    <w:rsid w:val="002A2D21"/>
    <w:rsid w:val="002A2F28"/>
    <w:rsid w:val="002A378E"/>
    <w:rsid w:val="002A392D"/>
    <w:rsid w:val="002A4E9B"/>
    <w:rsid w:val="002A531A"/>
    <w:rsid w:val="002A5E38"/>
    <w:rsid w:val="002A652D"/>
    <w:rsid w:val="002A69F7"/>
    <w:rsid w:val="002A6EDF"/>
    <w:rsid w:val="002A7B12"/>
    <w:rsid w:val="002A7C8F"/>
    <w:rsid w:val="002A7E56"/>
    <w:rsid w:val="002B00F1"/>
    <w:rsid w:val="002B0476"/>
    <w:rsid w:val="002B051F"/>
    <w:rsid w:val="002B17F5"/>
    <w:rsid w:val="002B1A2F"/>
    <w:rsid w:val="002B321D"/>
    <w:rsid w:val="002B3892"/>
    <w:rsid w:val="002B3D6D"/>
    <w:rsid w:val="002B4525"/>
    <w:rsid w:val="002B4C17"/>
    <w:rsid w:val="002B4DF3"/>
    <w:rsid w:val="002B51A3"/>
    <w:rsid w:val="002B56B3"/>
    <w:rsid w:val="002B66E7"/>
    <w:rsid w:val="002B67B1"/>
    <w:rsid w:val="002B7510"/>
    <w:rsid w:val="002C0160"/>
    <w:rsid w:val="002C033D"/>
    <w:rsid w:val="002C0353"/>
    <w:rsid w:val="002C03B7"/>
    <w:rsid w:val="002C0569"/>
    <w:rsid w:val="002C0A7A"/>
    <w:rsid w:val="002C0FA0"/>
    <w:rsid w:val="002C1433"/>
    <w:rsid w:val="002C1BC5"/>
    <w:rsid w:val="002C1C88"/>
    <w:rsid w:val="002C1D1E"/>
    <w:rsid w:val="002C1F9D"/>
    <w:rsid w:val="002C2F7A"/>
    <w:rsid w:val="002C3240"/>
    <w:rsid w:val="002C3442"/>
    <w:rsid w:val="002C3CC9"/>
    <w:rsid w:val="002C52EC"/>
    <w:rsid w:val="002C5323"/>
    <w:rsid w:val="002C61B2"/>
    <w:rsid w:val="002C6E4A"/>
    <w:rsid w:val="002C6E87"/>
    <w:rsid w:val="002C700D"/>
    <w:rsid w:val="002C705C"/>
    <w:rsid w:val="002C76CC"/>
    <w:rsid w:val="002C7A6E"/>
    <w:rsid w:val="002D048B"/>
    <w:rsid w:val="002D0D6F"/>
    <w:rsid w:val="002D0ED3"/>
    <w:rsid w:val="002D1682"/>
    <w:rsid w:val="002D1F80"/>
    <w:rsid w:val="002D3042"/>
    <w:rsid w:val="002D30E1"/>
    <w:rsid w:val="002D3A1F"/>
    <w:rsid w:val="002D459F"/>
    <w:rsid w:val="002D477C"/>
    <w:rsid w:val="002D4CBA"/>
    <w:rsid w:val="002D5033"/>
    <w:rsid w:val="002D5855"/>
    <w:rsid w:val="002D5D84"/>
    <w:rsid w:val="002D6579"/>
    <w:rsid w:val="002D6727"/>
    <w:rsid w:val="002D68E8"/>
    <w:rsid w:val="002E000A"/>
    <w:rsid w:val="002E13B9"/>
    <w:rsid w:val="002E15AA"/>
    <w:rsid w:val="002E1D22"/>
    <w:rsid w:val="002E2DE7"/>
    <w:rsid w:val="002E3331"/>
    <w:rsid w:val="002E501B"/>
    <w:rsid w:val="002E53E1"/>
    <w:rsid w:val="002E5B29"/>
    <w:rsid w:val="002E67DD"/>
    <w:rsid w:val="002E6E1D"/>
    <w:rsid w:val="002F0097"/>
    <w:rsid w:val="002F02E0"/>
    <w:rsid w:val="002F0377"/>
    <w:rsid w:val="002F0743"/>
    <w:rsid w:val="002F2287"/>
    <w:rsid w:val="002F235F"/>
    <w:rsid w:val="002F2B40"/>
    <w:rsid w:val="002F34D8"/>
    <w:rsid w:val="002F3BF5"/>
    <w:rsid w:val="002F4746"/>
    <w:rsid w:val="002F4F0F"/>
    <w:rsid w:val="002F6984"/>
    <w:rsid w:val="002F69F6"/>
    <w:rsid w:val="002F6A8B"/>
    <w:rsid w:val="002F7246"/>
    <w:rsid w:val="002F7616"/>
    <w:rsid w:val="002F778D"/>
    <w:rsid w:val="002F7BEF"/>
    <w:rsid w:val="003004D7"/>
    <w:rsid w:val="003007FD"/>
    <w:rsid w:val="00302304"/>
    <w:rsid w:val="00302EB4"/>
    <w:rsid w:val="00304471"/>
    <w:rsid w:val="00304619"/>
    <w:rsid w:val="00304E3B"/>
    <w:rsid w:val="00304F60"/>
    <w:rsid w:val="00305814"/>
    <w:rsid w:val="0030619D"/>
    <w:rsid w:val="003076BC"/>
    <w:rsid w:val="003077DB"/>
    <w:rsid w:val="00307AB2"/>
    <w:rsid w:val="00307D58"/>
    <w:rsid w:val="00307E81"/>
    <w:rsid w:val="003101DE"/>
    <w:rsid w:val="00310CFC"/>
    <w:rsid w:val="00310ED1"/>
    <w:rsid w:val="003118A7"/>
    <w:rsid w:val="00311D65"/>
    <w:rsid w:val="0031210A"/>
    <w:rsid w:val="003131F2"/>
    <w:rsid w:val="00313C4C"/>
    <w:rsid w:val="0031431A"/>
    <w:rsid w:val="00314BF5"/>
    <w:rsid w:val="00314ED1"/>
    <w:rsid w:val="003155D1"/>
    <w:rsid w:val="003159B0"/>
    <w:rsid w:val="003167B4"/>
    <w:rsid w:val="003169EB"/>
    <w:rsid w:val="00316A95"/>
    <w:rsid w:val="00316BEB"/>
    <w:rsid w:val="00317ADD"/>
    <w:rsid w:val="003216C2"/>
    <w:rsid w:val="00321FE2"/>
    <w:rsid w:val="00322592"/>
    <w:rsid w:val="00322C19"/>
    <w:rsid w:val="003237BF"/>
    <w:rsid w:val="00324F2E"/>
    <w:rsid w:val="003253BA"/>
    <w:rsid w:val="00325EC5"/>
    <w:rsid w:val="0032615D"/>
    <w:rsid w:val="00326335"/>
    <w:rsid w:val="0032694B"/>
    <w:rsid w:val="00327201"/>
    <w:rsid w:val="00330783"/>
    <w:rsid w:val="00330BF3"/>
    <w:rsid w:val="003312F0"/>
    <w:rsid w:val="0033177C"/>
    <w:rsid w:val="00332C69"/>
    <w:rsid w:val="00332F9F"/>
    <w:rsid w:val="00333072"/>
    <w:rsid w:val="0033319F"/>
    <w:rsid w:val="003332BF"/>
    <w:rsid w:val="003338CE"/>
    <w:rsid w:val="00333CFA"/>
    <w:rsid w:val="00334D03"/>
    <w:rsid w:val="00334F49"/>
    <w:rsid w:val="0033546A"/>
    <w:rsid w:val="00336C8F"/>
    <w:rsid w:val="003371F6"/>
    <w:rsid w:val="0033730E"/>
    <w:rsid w:val="003373F8"/>
    <w:rsid w:val="00337D3A"/>
    <w:rsid w:val="003404DD"/>
    <w:rsid w:val="003408C9"/>
    <w:rsid w:val="00340BFC"/>
    <w:rsid w:val="00340C8E"/>
    <w:rsid w:val="003410ED"/>
    <w:rsid w:val="003416B8"/>
    <w:rsid w:val="00341E09"/>
    <w:rsid w:val="0034228D"/>
    <w:rsid w:val="00342FC2"/>
    <w:rsid w:val="00343E13"/>
    <w:rsid w:val="00344758"/>
    <w:rsid w:val="003448CF"/>
    <w:rsid w:val="00345245"/>
    <w:rsid w:val="0034543A"/>
    <w:rsid w:val="00345518"/>
    <w:rsid w:val="00345E10"/>
    <w:rsid w:val="00345E4A"/>
    <w:rsid w:val="00345E65"/>
    <w:rsid w:val="003477F5"/>
    <w:rsid w:val="00351C89"/>
    <w:rsid w:val="00351F2A"/>
    <w:rsid w:val="003525E3"/>
    <w:rsid w:val="00352665"/>
    <w:rsid w:val="003528EB"/>
    <w:rsid w:val="00353450"/>
    <w:rsid w:val="00353495"/>
    <w:rsid w:val="00353765"/>
    <w:rsid w:val="003539C6"/>
    <w:rsid w:val="00354683"/>
    <w:rsid w:val="00354A53"/>
    <w:rsid w:val="00356BE9"/>
    <w:rsid w:val="00361607"/>
    <w:rsid w:val="003618CD"/>
    <w:rsid w:val="00361900"/>
    <w:rsid w:val="00362DE8"/>
    <w:rsid w:val="00362FBD"/>
    <w:rsid w:val="0036316E"/>
    <w:rsid w:val="0036373F"/>
    <w:rsid w:val="00363AB9"/>
    <w:rsid w:val="00364623"/>
    <w:rsid w:val="0036480D"/>
    <w:rsid w:val="00364D7F"/>
    <w:rsid w:val="00365651"/>
    <w:rsid w:val="00366076"/>
    <w:rsid w:val="003664CE"/>
    <w:rsid w:val="003668FF"/>
    <w:rsid w:val="0036716A"/>
    <w:rsid w:val="00367418"/>
    <w:rsid w:val="003674DD"/>
    <w:rsid w:val="00367B55"/>
    <w:rsid w:val="00367DA2"/>
    <w:rsid w:val="00367E2C"/>
    <w:rsid w:val="00370498"/>
    <w:rsid w:val="00370808"/>
    <w:rsid w:val="00370C1E"/>
    <w:rsid w:val="00372DEE"/>
    <w:rsid w:val="00373171"/>
    <w:rsid w:val="00373543"/>
    <w:rsid w:val="00373777"/>
    <w:rsid w:val="00375087"/>
    <w:rsid w:val="00375A9E"/>
    <w:rsid w:val="00375CD9"/>
    <w:rsid w:val="00376DF0"/>
    <w:rsid w:val="003770FC"/>
    <w:rsid w:val="003776DB"/>
    <w:rsid w:val="00377851"/>
    <w:rsid w:val="00377E31"/>
    <w:rsid w:val="0038051B"/>
    <w:rsid w:val="0038147E"/>
    <w:rsid w:val="00381709"/>
    <w:rsid w:val="00381962"/>
    <w:rsid w:val="00381D48"/>
    <w:rsid w:val="00382000"/>
    <w:rsid w:val="00382650"/>
    <w:rsid w:val="00383915"/>
    <w:rsid w:val="00383B9A"/>
    <w:rsid w:val="00383FFB"/>
    <w:rsid w:val="003844B5"/>
    <w:rsid w:val="00384BFD"/>
    <w:rsid w:val="00385379"/>
    <w:rsid w:val="0038546B"/>
    <w:rsid w:val="0038548B"/>
    <w:rsid w:val="003862C3"/>
    <w:rsid w:val="00386B33"/>
    <w:rsid w:val="00386DC9"/>
    <w:rsid w:val="00387772"/>
    <w:rsid w:val="00387784"/>
    <w:rsid w:val="00390A20"/>
    <w:rsid w:val="00390AD3"/>
    <w:rsid w:val="0039138A"/>
    <w:rsid w:val="00391DBC"/>
    <w:rsid w:val="003923E0"/>
    <w:rsid w:val="0039258D"/>
    <w:rsid w:val="003929DE"/>
    <w:rsid w:val="00393CA1"/>
    <w:rsid w:val="00394072"/>
    <w:rsid w:val="0039480C"/>
    <w:rsid w:val="0039486A"/>
    <w:rsid w:val="00396454"/>
    <w:rsid w:val="003969B8"/>
    <w:rsid w:val="00397B85"/>
    <w:rsid w:val="00397F65"/>
    <w:rsid w:val="003A1984"/>
    <w:rsid w:val="003A1AA0"/>
    <w:rsid w:val="003A21E0"/>
    <w:rsid w:val="003A263D"/>
    <w:rsid w:val="003A2E37"/>
    <w:rsid w:val="003A32E3"/>
    <w:rsid w:val="003A3731"/>
    <w:rsid w:val="003A39D0"/>
    <w:rsid w:val="003A40FF"/>
    <w:rsid w:val="003A4A21"/>
    <w:rsid w:val="003A5080"/>
    <w:rsid w:val="003A59B8"/>
    <w:rsid w:val="003A5A68"/>
    <w:rsid w:val="003A5AD1"/>
    <w:rsid w:val="003A6823"/>
    <w:rsid w:val="003A6871"/>
    <w:rsid w:val="003A6F3D"/>
    <w:rsid w:val="003A7317"/>
    <w:rsid w:val="003A7DD1"/>
    <w:rsid w:val="003B022F"/>
    <w:rsid w:val="003B04F2"/>
    <w:rsid w:val="003B0AED"/>
    <w:rsid w:val="003B0F7A"/>
    <w:rsid w:val="003B2206"/>
    <w:rsid w:val="003B27B4"/>
    <w:rsid w:val="003B445B"/>
    <w:rsid w:val="003B4DBA"/>
    <w:rsid w:val="003B5911"/>
    <w:rsid w:val="003B5A4B"/>
    <w:rsid w:val="003B6E8A"/>
    <w:rsid w:val="003B74E4"/>
    <w:rsid w:val="003B771D"/>
    <w:rsid w:val="003C0808"/>
    <w:rsid w:val="003C0CA1"/>
    <w:rsid w:val="003C0F33"/>
    <w:rsid w:val="003C12B5"/>
    <w:rsid w:val="003C19D0"/>
    <w:rsid w:val="003C21D0"/>
    <w:rsid w:val="003C2B53"/>
    <w:rsid w:val="003C37BC"/>
    <w:rsid w:val="003C3982"/>
    <w:rsid w:val="003C3F0E"/>
    <w:rsid w:val="003C400E"/>
    <w:rsid w:val="003C419A"/>
    <w:rsid w:val="003C4670"/>
    <w:rsid w:val="003C4D5B"/>
    <w:rsid w:val="003C5BE1"/>
    <w:rsid w:val="003D0004"/>
    <w:rsid w:val="003D0121"/>
    <w:rsid w:val="003D03B1"/>
    <w:rsid w:val="003D041F"/>
    <w:rsid w:val="003D1189"/>
    <w:rsid w:val="003D1435"/>
    <w:rsid w:val="003D14CC"/>
    <w:rsid w:val="003D14EC"/>
    <w:rsid w:val="003D163E"/>
    <w:rsid w:val="003D1E51"/>
    <w:rsid w:val="003D211D"/>
    <w:rsid w:val="003D262D"/>
    <w:rsid w:val="003D2FBE"/>
    <w:rsid w:val="003D3902"/>
    <w:rsid w:val="003D42C1"/>
    <w:rsid w:val="003D602D"/>
    <w:rsid w:val="003D7526"/>
    <w:rsid w:val="003D7E2A"/>
    <w:rsid w:val="003E0B67"/>
    <w:rsid w:val="003E0E0D"/>
    <w:rsid w:val="003E11D5"/>
    <w:rsid w:val="003E2CE7"/>
    <w:rsid w:val="003E324B"/>
    <w:rsid w:val="003E347D"/>
    <w:rsid w:val="003E46D8"/>
    <w:rsid w:val="003E47A8"/>
    <w:rsid w:val="003E47B3"/>
    <w:rsid w:val="003E527E"/>
    <w:rsid w:val="003E5848"/>
    <w:rsid w:val="003E5AC3"/>
    <w:rsid w:val="003E667D"/>
    <w:rsid w:val="003E6AB6"/>
    <w:rsid w:val="003E704E"/>
    <w:rsid w:val="003E790D"/>
    <w:rsid w:val="003E7A4F"/>
    <w:rsid w:val="003F0028"/>
    <w:rsid w:val="003F0556"/>
    <w:rsid w:val="003F0583"/>
    <w:rsid w:val="003F183A"/>
    <w:rsid w:val="003F1B22"/>
    <w:rsid w:val="003F1EBC"/>
    <w:rsid w:val="003F2D7F"/>
    <w:rsid w:val="003F343C"/>
    <w:rsid w:val="003F39D8"/>
    <w:rsid w:val="003F3B4D"/>
    <w:rsid w:val="003F3C92"/>
    <w:rsid w:val="003F3E74"/>
    <w:rsid w:val="003F4918"/>
    <w:rsid w:val="003F491C"/>
    <w:rsid w:val="003F514E"/>
    <w:rsid w:val="003F69B2"/>
    <w:rsid w:val="003F72F3"/>
    <w:rsid w:val="003F7797"/>
    <w:rsid w:val="0040068E"/>
    <w:rsid w:val="00400C47"/>
    <w:rsid w:val="00400E82"/>
    <w:rsid w:val="004049B8"/>
    <w:rsid w:val="00404AE1"/>
    <w:rsid w:val="00404AF6"/>
    <w:rsid w:val="00404E62"/>
    <w:rsid w:val="0040517C"/>
    <w:rsid w:val="00405260"/>
    <w:rsid w:val="004052F5"/>
    <w:rsid w:val="0040618D"/>
    <w:rsid w:val="00406CBA"/>
    <w:rsid w:val="0041054B"/>
    <w:rsid w:val="0041186B"/>
    <w:rsid w:val="00413D17"/>
    <w:rsid w:val="00413F28"/>
    <w:rsid w:val="004145B4"/>
    <w:rsid w:val="00414670"/>
    <w:rsid w:val="00414895"/>
    <w:rsid w:val="0041543B"/>
    <w:rsid w:val="004156BC"/>
    <w:rsid w:val="00415DF6"/>
    <w:rsid w:val="0041616B"/>
    <w:rsid w:val="004162C5"/>
    <w:rsid w:val="004165C5"/>
    <w:rsid w:val="00416A5D"/>
    <w:rsid w:val="004173EE"/>
    <w:rsid w:val="00417CBA"/>
    <w:rsid w:val="00420B4C"/>
    <w:rsid w:val="00421B39"/>
    <w:rsid w:val="004225CC"/>
    <w:rsid w:val="004226A0"/>
    <w:rsid w:val="00423D89"/>
    <w:rsid w:val="004252AA"/>
    <w:rsid w:val="00425CDB"/>
    <w:rsid w:val="00425D23"/>
    <w:rsid w:val="004260DD"/>
    <w:rsid w:val="00426544"/>
    <w:rsid w:val="004267F8"/>
    <w:rsid w:val="00426D96"/>
    <w:rsid w:val="00427099"/>
    <w:rsid w:val="004277E1"/>
    <w:rsid w:val="00430123"/>
    <w:rsid w:val="0043046E"/>
    <w:rsid w:val="00430DE8"/>
    <w:rsid w:val="00431756"/>
    <w:rsid w:val="00431B56"/>
    <w:rsid w:val="004321CF"/>
    <w:rsid w:val="004331A1"/>
    <w:rsid w:val="00433207"/>
    <w:rsid w:val="00434389"/>
    <w:rsid w:val="004343A5"/>
    <w:rsid w:val="004344EF"/>
    <w:rsid w:val="00434C6C"/>
    <w:rsid w:val="00436C3F"/>
    <w:rsid w:val="00437102"/>
    <w:rsid w:val="00437778"/>
    <w:rsid w:val="00437B3B"/>
    <w:rsid w:val="004404A4"/>
    <w:rsid w:val="00440992"/>
    <w:rsid w:val="004409A8"/>
    <w:rsid w:val="00440B28"/>
    <w:rsid w:val="00440D4F"/>
    <w:rsid w:val="00441494"/>
    <w:rsid w:val="00441627"/>
    <w:rsid w:val="00441F46"/>
    <w:rsid w:val="0044250B"/>
    <w:rsid w:val="00442F64"/>
    <w:rsid w:val="00443B9E"/>
    <w:rsid w:val="00443EA7"/>
    <w:rsid w:val="004440A9"/>
    <w:rsid w:val="0044414F"/>
    <w:rsid w:val="00444436"/>
    <w:rsid w:val="00444859"/>
    <w:rsid w:val="00444C63"/>
    <w:rsid w:val="004450E1"/>
    <w:rsid w:val="0044558A"/>
    <w:rsid w:val="00446372"/>
    <w:rsid w:val="0044699E"/>
    <w:rsid w:val="004471B5"/>
    <w:rsid w:val="00447756"/>
    <w:rsid w:val="00447BB4"/>
    <w:rsid w:val="00450741"/>
    <w:rsid w:val="00450F86"/>
    <w:rsid w:val="0045149D"/>
    <w:rsid w:val="00451F9B"/>
    <w:rsid w:val="00452100"/>
    <w:rsid w:val="0045249D"/>
    <w:rsid w:val="00453077"/>
    <w:rsid w:val="00453825"/>
    <w:rsid w:val="00454621"/>
    <w:rsid w:val="00454A3F"/>
    <w:rsid w:val="00455DA7"/>
    <w:rsid w:val="00456299"/>
    <w:rsid w:val="00456685"/>
    <w:rsid w:val="004566B6"/>
    <w:rsid w:val="00457AA2"/>
    <w:rsid w:val="00460030"/>
    <w:rsid w:val="00460209"/>
    <w:rsid w:val="0046070D"/>
    <w:rsid w:val="00460728"/>
    <w:rsid w:val="0046179D"/>
    <w:rsid w:val="00461D42"/>
    <w:rsid w:val="004624B2"/>
    <w:rsid w:val="0046315B"/>
    <w:rsid w:val="0046386C"/>
    <w:rsid w:val="00464C42"/>
    <w:rsid w:val="00464C88"/>
    <w:rsid w:val="00465335"/>
    <w:rsid w:val="00465BD2"/>
    <w:rsid w:val="0046677D"/>
    <w:rsid w:val="004669EF"/>
    <w:rsid w:val="00467594"/>
    <w:rsid w:val="004679A9"/>
    <w:rsid w:val="00470690"/>
    <w:rsid w:val="00470EC6"/>
    <w:rsid w:val="00470F84"/>
    <w:rsid w:val="0047199B"/>
    <w:rsid w:val="00472149"/>
    <w:rsid w:val="004721F2"/>
    <w:rsid w:val="004733EB"/>
    <w:rsid w:val="00473B72"/>
    <w:rsid w:val="00475B56"/>
    <w:rsid w:val="00475F87"/>
    <w:rsid w:val="0047643C"/>
    <w:rsid w:val="00476AFB"/>
    <w:rsid w:val="00477D77"/>
    <w:rsid w:val="0048026C"/>
    <w:rsid w:val="004804F5"/>
    <w:rsid w:val="00480604"/>
    <w:rsid w:val="00482034"/>
    <w:rsid w:val="00482D7F"/>
    <w:rsid w:val="00483D39"/>
    <w:rsid w:val="004854AB"/>
    <w:rsid w:val="00485B5C"/>
    <w:rsid w:val="004861B3"/>
    <w:rsid w:val="004870BC"/>
    <w:rsid w:val="00490307"/>
    <w:rsid w:val="00490890"/>
    <w:rsid w:val="00490BCE"/>
    <w:rsid w:val="00490F3C"/>
    <w:rsid w:val="004917D7"/>
    <w:rsid w:val="00492151"/>
    <w:rsid w:val="00492F9B"/>
    <w:rsid w:val="00494A20"/>
    <w:rsid w:val="0049506E"/>
    <w:rsid w:val="00495F76"/>
    <w:rsid w:val="004976AF"/>
    <w:rsid w:val="00497D7D"/>
    <w:rsid w:val="00497DD8"/>
    <w:rsid w:val="004A00E3"/>
    <w:rsid w:val="004A0121"/>
    <w:rsid w:val="004A05A6"/>
    <w:rsid w:val="004A0FB4"/>
    <w:rsid w:val="004A12DC"/>
    <w:rsid w:val="004A15BA"/>
    <w:rsid w:val="004A248F"/>
    <w:rsid w:val="004A2685"/>
    <w:rsid w:val="004A2F65"/>
    <w:rsid w:val="004A3856"/>
    <w:rsid w:val="004A3B6C"/>
    <w:rsid w:val="004A465A"/>
    <w:rsid w:val="004A4F4B"/>
    <w:rsid w:val="004A5209"/>
    <w:rsid w:val="004A64BE"/>
    <w:rsid w:val="004A65B0"/>
    <w:rsid w:val="004A7234"/>
    <w:rsid w:val="004A7E6F"/>
    <w:rsid w:val="004B0D56"/>
    <w:rsid w:val="004B2409"/>
    <w:rsid w:val="004B2930"/>
    <w:rsid w:val="004B2D97"/>
    <w:rsid w:val="004B34F3"/>
    <w:rsid w:val="004B3DF8"/>
    <w:rsid w:val="004B4117"/>
    <w:rsid w:val="004B4271"/>
    <w:rsid w:val="004B4345"/>
    <w:rsid w:val="004B46BA"/>
    <w:rsid w:val="004B48AC"/>
    <w:rsid w:val="004B49AC"/>
    <w:rsid w:val="004B52DA"/>
    <w:rsid w:val="004B78C5"/>
    <w:rsid w:val="004B7971"/>
    <w:rsid w:val="004C0172"/>
    <w:rsid w:val="004C0981"/>
    <w:rsid w:val="004C10E5"/>
    <w:rsid w:val="004C134E"/>
    <w:rsid w:val="004C2390"/>
    <w:rsid w:val="004C327B"/>
    <w:rsid w:val="004C3534"/>
    <w:rsid w:val="004C365A"/>
    <w:rsid w:val="004C4D85"/>
    <w:rsid w:val="004C5000"/>
    <w:rsid w:val="004C5346"/>
    <w:rsid w:val="004C5575"/>
    <w:rsid w:val="004C5D1C"/>
    <w:rsid w:val="004C6FFC"/>
    <w:rsid w:val="004C7B97"/>
    <w:rsid w:val="004D02D5"/>
    <w:rsid w:val="004D0D09"/>
    <w:rsid w:val="004D0FD8"/>
    <w:rsid w:val="004D119A"/>
    <w:rsid w:val="004D1745"/>
    <w:rsid w:val="004D2AE2"/>
    <w:rsid w:val="004D2ED1"/>
    <w:rsid w:val="004D3D5D"/>
    <w:rsid w:val="004D3E62"/>
    <w:rsid w:val="004D42B2"/>
    <w:rsid w:val="004D541D"/>
    <w:rsid w:val="004D5CEC"/>
    <w:rsid w:val="004E0C43"/>
    <w:rsid w:val="004E272B"/>
    <w:rsid w:val="004E2AAE"/>
    <w:rsid w:val="004E3DE5"/>
    <w:rsid w:val="004E4102"/>
    <w:rsid w:val="004E494D"/>
    <w:rsid w:val="004E4FE5"/>
    <w:rsid w:val="004E50C3"/>
    <w:rsid w:val="004E5A13"/>
    <w:rsid w:val="004E5CC5"/>
    <w:rsid w:val="004E683D"/>
    <w:rsid w:val="004E733F"/>
    <w:rsid w:val="004E7381"/>
    <w:rsid w:val="004E786C"/>
    <w:rsid w:val="004E7F32"/>
    <w:rsid w:val="004F0936"/>
    <w:rsid w:val="004F0B0A"/>
    <w:rsid w:val="004F0C13"/>
    <w:rsid w:val="004F0F63"/>
    <w:rsid w:val="004F1433"/>
    <w:rsid w:val="004F26C8"/>
    <w:rsid w:val="004F2948"/>
    <w:rsid w:val="004F3275"/>
    <w:rsid w:val="004F3D3D"/>
    <w:rsid w:val="004F40B9"/>
    <w:rsid w:val="004F4185"/>
    <w:rsid w:val="004F4E0D"/>
    <w:rsid w:val="004F5AFC"/>
    <w:rsid w:val="004F6CEC"/>
    <w:rsid w:val="004F713C"/>
    <w:rsid w:val="00500442"/>
    <w:rsid w:val="00500FA5"/>
    <w:rsid w:val="00501D0F"/>
    <w:rsid w:val="00502F91"/>
    <w:rsid w:val="00503A1F"/>
    <w:rsid w:val="005045BB"/>
    <w:rsid w:val="00506222"/>
    <w:rsid w:val="005077F6"/>
    <w:rsid w:val="00507CA3"/>
    <w:rsid w:val="005103F0"/>
    <w:rsid w:val="00510552"/>
    <w:rsid w:val="00511436"/>
    <w:rsid w:val="0051244D"/>
    <w:rsid w:val="00513B1D"/>
    <w:rsid w:val="00513D96"/>
    <w:rsid w:val="00513E20"/>
    <w:rsid w:val="00513F6D"/>
    <w:rsid w:val="00515436"/>
    <w:rsid w:val="005155AF"/>
    <w:rsid w:val="00517313"/>
    <w:rsid w:val="00517BFB"/>
    <w:rsid w:val="00517EAC"/>
    <w:rsid w:val="00520460"/>
    <w:rsid w:val="0052048E"/>
    <w:rsid w:val="00521199"/>
    <w:rsid w:val="00521572"/>
    <w:rsid w:val="00523CDA"/>
    <w:rsid w:val="00523E1A"/>
    <w:rsid w:val="0052422C"/>
    <w:rsid w:val="00524382"/>
    <w:rsid w:val="0052468C"/>
    <w:rsid w:val="005246C6"/>
    <w:rsid w:val="00524963"/>
    <w:rsid w:val="00524B4D"/>
    <w:rsid w:val="00525472"/>
    <w:rsid w:val="00525F2D"/>
    <w:rsid w:val="00526832"/>
    <w:rsid w:val="005273E8"/>
    <w:rsid w:val="0052741A"/>
    <w:rsid w:val="00527BB6"/>
    <w:rsid w:val="00527C8D"/>
    <w:rsid w:val="00527D52"/>
    <w:rsid w:val="00530054"/>
    <w:rsid w:val="005301EB"/>
    <w:rsid w:val="00530843"/>
    <w:rsid w:val="00531398"/>
    <w:rsid w:val="005313B6"/>
    <w:rsid w:val="00532354"/>
    <w:rsid w:val="00532793"/>
    <w:rsid w:val="0053329C"/>
    <w:rsid w:val="005340EA"/>
    <w:rsid w:val="00534808"/>
    <w:rsid w:val="005351CF"/>
    <w:rsid w:val="00535444"/>
    <w:rsid w:val="0053585F"/>
    <w:rsid w:val="00535A8B"/>
    <w:rsid w:val="00536126"/>
    <w:rsid w:val="00536787"/>
    <w:rsid w:val="005367B8"/>
    <w:rsid w:val="005376F8"/>
    <w:rsid w:val="00540794"/>
    <w:rsid w:val="0054079B"/>
    <w:rsid w:val="005409BD"/>
    <w:rsid w:val="00541971"/>
    <w:rsid w:val="00542054"/>
    <w:rsid w:val="00543D4C"/>
    <w:rsid w:val="005443B8"/>
    <w:rsid w:val="005453FA"/>
    <w:rsid w:val="00545772"/>
    <w:rsid w:val="00545FF3"/>
    <w:rsid w:val="0054621D"/>
    <w:rsid w:val="00546269"/>
    <w:rsid w:val="00546430"/>
    <w:rsid w:val="00546508"/>
    <w:rsid w:val="00547AEC"/>
    <w:rsid w:val="005503D6"/>
    <w:rsid w:val="00550DE1"/>
    <w:rsid w:val="0055124C"/>
    <w:rsid w:val="00551362"/>
    <w:rsid w:val="00552D7E"/>
    <w:rsid w:val="00552FCD"/>
    <w:rsid w:val="005543AC"/>
    <w:rsid w:val="00555A85"/>
    <w:rsid w:val="00556007"/>
    <w:rsid w:val="0056020E"/>
    <w:rsid w:val="00560829"/>
    <w:rsid w:val="00560967"/>
    <w:rsid w:val="00560EA0"/>
    <w:rsid w:val="0056174F"/>
    <w:rsid w:val="0056196A"/>
    <w:rsid w:val="00562CC9"/>
    <w:rsid w:val="00562CD6"/>
    <w:rsid w:val="0056336E"/>
    <w:rsid w:val="00564A1B"/>
    <w:rsid w:val="00564D8F"/>
    <w:rsid w:val="00564DEF"/>
    <w:rsid w:val="00565F04"/>
    <w:rsid w:val="00565FC3"/>
    <w:rsid w:val="0056646F"/>
    <w:rsid w:val="00566658"/>
    <w:rsid w:val="005669CF"/>
    <w:rsid w:val="0056745C"/>
    <w:rsid w:val="0056748E"/>
    <w:rsid w:val="0057036C"/>
    <w:rsid w:val="00571191"/>
    <w:rsid w:val="00571346"/>
    <w:rsid w:val="005717A5"/>
    <w:rsid w:val="00572CD1"/>
    <w:rsid w:val="00573039"/>
    <w:rsid w:val="0057352C"/>
    <w:rsid w:val="00573D7D"/>
    <w:rsid w:val="00573E36"/>
    <w:rsid w:val="00574D34"/>
    <w:rsid w:val="00574EC3"/>
    <w:rsid w:val="00575635"/>
    <w:rsid w:val="0057572D"/>
    <w:rsid w:val="005758DA"/>
    <w:rsid w:val="00576EDD"/>
    <w:rsid w:val="00576F95"/>
    <w:rsid w:val="0057703A"/>
    <w:rsid w:val="0057716F"/>
    <w:rsid w:val="0057742D"/>
    <w:rsid w:val="00577E68"/>
    <w:rsid w:val="00580590"/>
    <w:rsid w:val="00580A36"/>
    <w:rsid w:val="00580D7D"/>
    <w:rsid w:val="00581591"/>
    <w:rsid w:val="00581D4E"/>
    <w:rsid w:val="00584F61"/>
    <w:rsid w:val="005853CD"/>
    <w:rsid w:val="0058710D"/>
    <w:rsid w:val="0058730E"/>
    <w:rsid w:val="0058741E"/>
    <w:rsid w:val="0059161C"/>
    <w:rsid w:val="00591CE5"/>
    <w:rsid w:val="00592226"/>
    <w:rsid w:val="00592237"/>
    <w:rsid w:val="00592A4B"/>
    <w:rsid w:val="005930CB"/>
    <w:rsid w:val="00594222"/>
    <w:rsid w:val="00594F5D"/>
    <w:rsid w:val="00595C27"/>
    <w:rsid w:val="00595CEF"/>
    <w:rsid w:val="005962BC"/>
    <w:rsid w:val="00596865"/>
    <w:rsid w:val="00597D28"/>
    <w:rsid w:val="005A0720"/>
    <w:rsid w:val="005A0759"/>
    <w:rsid w:val="005A1543"/>
    <w:rsid w:val="005A1AA9"/>
    <w:rsid w:val="005A216E"/>
    <w:rsid w:val="005A2819"/>
    <w:rsid w:val="005A2CBA"/>
    <w:rsid w:val="005A3C2B"/>
    <w:rsid w:val="005A4533"/>
    <w:rsid w:val="005A4FD0"/>
    <w:rsid w:val="005A5737"/>
    <w:rsid w:val="005A583A"/>
    <w:rsid w:val="005A6D0A"/>
    <w:rsid w:val="005A7CEA"/>
    <w:rsid w:val="005B1222"/>
    <w:rsid w:val="005B1FC0"/>
    <w:rsid w:val="005B2325"/>
    <w:rsid w:val="005B2C34"/>
    <w:rsid w:val="005B3C4F"/>
    <w:rsid w:val="005B4BF2"/>
    <w:rsid w:val="005B5608"/>
    <w:rsid w:val="005B6270"/>
    <w:rsid w:val="005B6481"/>
    <w:rsid w:val="005B687B"/>
    <w:rsid w:val="005B6A2D"/>
    <w:rsid w:val="005B6B68"/>
    <w:rsid w:val="005B6DDF"/>
    <w:rsid w:val="005B7B03"/>
    <w:rsid w:val="005C0100"/>
    <w:rsid w:val="005C01B4"/>
    <w:rsid w:val="005C01DB"/>
    <w:rsid w:val="005C07C5"/>
    <w:rsid w:val="005C090D"/>
    <w:rsid w:val="005C0A21"/>
    <w:rsid w:val="005C0C5C"/>
    <w:rsid w:val="005C0D01"/>
    <w:rsid w:val="005C12D8"/>
    <w:rsid w:val="005C17B0"/>
    <w:rsid w:val="005C192B"/>
    <w:rsid w:val="005C1D51"/>
    <w:rsid w:val="005C20A8"/>
    <w:rsid w:val="005C2270"/>
    <w:rsid w:val="005C2709"/>
    <w:rsid w:val="005C29CC"/>
    <w:rsid w:val="005C2DB5"/>
    <w:rsid w:val="005C31AD"/>
    <w:rsid w:val="005C3707"/>
    <w:rsid w:val="005C3813"/>
    <w:rsid w:val="005C3B46"/>
    <w:rsid w:val="005C3B66"/>
    <w:rsid w:val="005C3D7E"/>
    <w:rsid w:val="005C3DDE"/>
    <w:rsid w:val="005C446E"/>
    <w:rsid w:val="005C5603"/>
    <w:rsid w:val="005C57A8"/>
    <w:rsid w:val="005C59DF"/>
    <w:rsid w:val="005C7DAD"/>
    <w:rsid w:val="005D00C8"/>
    <w:rsid w:val="005D0100"/>
    <w:rsid w:val="005D186F"/>
    <w:rsid w:val="005D18F3"/>
    <w:rsid w:val="005D1E64"/>
    <w:rsid w:val="005D235D"/>
    <w:rsid w:val="005D26FB"/>
    <w:rsid w:val="005D272D"/>
    <w:rsid w:val="005D33AE"/>
    <w:rsid w:val="005D358B"/>
    <w:rsid w:val="005D39DE"/>
    <w:rsid w:val="005D3A33"/>
    <w:rsid w:val="005D3C44"/>
    <w:rsid w:val="005D447B"/>
    <w:rsid w:val="005D4FE1"/>
    <w:rsid w:val="005D6E89"/>
    <w:rsid w:val="005D6FFB"/>
    <w:rsid w:val="005E0BA7"/>
    <w:rsid w:val="005E3506"/>
    <w:rsid w:val="005E3D90"/>
    <w:rsid w:val="005E5895"/>
    <w:rsid w:val="005E61F2"/>
    <w:rsid w:val="005E6515"/>
    <w:rsid w:val="005E737E"/>
    <w:rsid w:val="005E7C95"/>
    <w:rsid w:val="005F0124"/>
    <w:rsid w:val="005F0B7C"/>
    <w:rsid w:val="005F0B82"/>
    <w:rsid w:val="005F1EC2"/>
    <w:rsid w:val="005F20AE"/>
    <w:rsid w:val="005F25C4"/>
    <w:rsid w:val="005F29E8"/>
    <w:rsid w:val="005F4907"/>
    <w:rsid w:val="005F5265"/>
    <w:rsid w:val="005F56AD"/>
    <w:rsid w:val="005F5975"/>
    <w:rsid w:val="005F5AF1"/>
    <w:rsid w:val="005F5B22"/>
    <w:rsid w:val="005F5FA4"/>
    <w:rsid w:val="005F62E4"/>
    <w:rsid w:val="005F6305"/>
    <w:rsid w:val="005F67BD"/>
    <w:rsid w:val="005F6DA2"/>
    <w:rsid w:val="005F6E94"/>
    <w:rsid w:val="005F75B4"/>
    <w:rsid w:val="005F769F"/>
    <w:rsid w:val="005F76E4"/>
    <w:rsid w:val="005F7774"/>
    <w:rsid w:val="005F7DA9"/>
    <w:rsid w:val="00600558"/>
    <w:rsid w:val="00600586"/>
    <w:rsid w:val="00600D02"/>
    <w:rsid w:val="00600D1A"/>
    <w:rsid w:val="00601323"/>
    <w:rsid w:val="00602108"/>
    <w:rsid w:val="0060259A"/>
    <w:rsid w:val="006028BA"/>
    <w:rsid w:val="00603147"/>
    <w:rsid w:val="006034FD"/>
    <w:rsid w:val="00604024"/>
    <w:rsid w:val="0060533E"/>
    <w:rsid w:val="006059F7"/>
    <w:rsid w:val="00605AE5"/>
    <w:rsid w:val="00605B7E"/>
    <w:rsid w:val="00605C8F"/>
    <w:rsid w:val="00605E14"/>
    <w:rsid w:val="006062B2"/>
    <w:rsid w:val="006068F6"/>
    <w:rsid w:val="0061078D"/>
    <w:rsid w:val="0061080D"/>
    <w:rsid w:val="00611875"/>
    <w:rsid w:val="006127AC"/>
    <w:rsid w:val="00612C22"/>
    <w:rsid w:val="00612F5F"/>
    <w:rsid w:val="00613AC4"/>
    <w:rsid w:val="00614C6F"/>
    <w:rsid w:val="006155F5"/>
    <w:rsid w:val="00616355"/>
    <w:rsid w:val="00616522"/>
    <w:rsid w:val="00620749"/>
    <w:rsid w:val="006211DD"/>
    <w:rsid w:val="0062199C"/>
    <w:rsid w:val="0062207A"/>
    <w:rsid w:val="00622542"/>
    <w:rsid w:val="00622F2C"/>
    <w:rsid w:val="00622F37"/>
    <w:rsid w:val="006237C2"/>
    <w:rsid w:val="00623CE7"/>
    <w:rsid w:val="006248EE"/>
    <w:rsid w:val="00624C7C"/>
    <w:rsid w:val="00625BAC"/>
    <w:rsid w:val="00625FD4"/>
    <w:rsid w:val="00626837"/>
    <w:rsid w:val="00626AA7"/>
    <w:rsid w:val="00626E21"/>
    <w:rsid w:val="00626F85"/>
    <w:rsid w:val="00627256"/>
    <w:rsid w:val="0062733C"/>
    <w:rsid w:val="00627A09"/>
    <w:rsid w:val="00630598"/>
    <w:rsid w:val="006306AC"/>
    <w:rsid w:val="00631713"/>
    <w:rsid w:val="00631ADC"/>
    <w:rsid w:val="00631DA4"/>
    <w:rsid w:val="00632453"/>
    <w:rsid w:val="0063332C"/>
    <w:rsid w:val="00633BC1"/>
    <w:rsid w:val="00634C70"/>
    <w:rsid w:val="006353FC"/>
    <w:rsid w:val="006357C8"/>
    <w:rsid w:val="0063621D"/>
    <w:rsid w:val="00636453"/>
    <w:rsid w:val="00636D5B"/>
    <w:rsid w:val="0063726C"/>
    <w:rsid w:val="00637360"/>
    <w:rsid w:val="00640830"/>
    <w:rsid w:val="00641432"/>
    <w:rsid w:val="00641605"/>
    <w:rsid w:val="00642191"/>
    <w:rsid w:val="006424EE"/>
    <w:rsid w:val="0064309F"/>
    <w:rsid w:val="006437B1"/>
    <w:rsid w:val="00643BB2"/>
    <w:rsid w:val="00643FBB"/>
    <w:rsid w:val="00644C4B"/>
    <w:rsid w:val="00645232"/>
    <w:rsid w:val="0064589A"/>
    <w:rsid w:val="00645996"/>
    <w:rsid w:val="0064633A"/>
    <w:rsid w:val="00646886"/>
    <w:rsid w:val="006469F7"/>
    <w:rsid w:val="00647956"/>
    <w:rsid w:val="0064796F"/>
    <w:rsid w:val="00650460"/>
    <w:rsid w:val="0065126D"/>
    <w:rsid w:val="00651379"/>
    <w:rsid w:val="0065241F"/>
    <w:rsid w:val="006528C3"/>
    <w:rsid w:val="00652C51"/>
    <w:rsid w:val="00653419"/>
    <w:rsid w:val="00653423"/>
    <w:rsid w:val="006543DD"/>
    <w:rsid w:val="006543F1"/>
    <w:rsid w:val="006545D1"/>
    <w:rsid w:val="0065470E"/>
    <w:rsid w:val="00655899"/>
    <w:rsid w:val="00656BBE"/>
    <w:rsid w:val="00656E46"/>
    <w:rsid w:val="006572EC"/>
    <w:rsid w:val="00660319"/>
    <w:rsid w:val="006605EA"/>
    <w:rsid w:val="00660C44"/>
    <w:rsid w:val="0066118F"/>
    <w:rsid w:val="00662FC1"/>
    <w:rsid w:val="006641E3"/>
    <w:rsid w:val="006644DB"/>
    <w:rsid w:val="0066475B"/>
    <w:rsid w:val="0066497D"/>
    <w:rsid w:val="00664B6A"/>
    <w:rsid w:val="00664F41"/>
    <w:rsid w:val="0066522E"/>
    <w:rsid w:val="006653D9"/>
    <w:rsid w:val="006657F3"/>
    <w:rsid w:val="00665E60"/>
    <w:rsid w:val="006665B1"/>
    <w:rsid w:val="006712DD"/>
    <w:rsid w:val="0067220C"/>
    <w:rsid w:val="00672624"/>
    <w:rsid w:val="00672E4D"/>
    <w:rsid w:val="00673BAD"/>
    <w:rsid w:val="00673D1D"/>
    <w:rsid w:val="00675EBA"/>
    <w:rsid w:val="00676CB0"/>
    <w:rsid w:val="00676E3B"/>
    <w:rsid w:val="00676E3F"/>
    <w:rsid w:val="00677152"/>
    <w:rsid w:val="0067732B"/>
    <w:rsid w:val="00680252"/>
    <w:rsid w:val="00681633"/>
    <w:rsid w:val="00681869"/>
    <w:rsid w:val="00681C80"/>
    <w:rsid w:val="006828A8"/>
    <w:rsid w:val="006829D7"/>
    <w:rsid w:val="00682BB4"/>
    <w:rsid w:val="00682CFD"/>
    <w:rsid w:val="00684BC9"/>
    <w:rsid w:val="00684FC6"/>
    <w:rsid w:val="00686373"/>
    <w:rsid w:val="00687244"/>
    <w:rsid w:val="00687E15"/>
    <w:rsid w:val="00690095"/>
    <w:rsid w:val="006902C1"/>
    <w:rsid w:val="0069164D"/>
    <w:rsid w:val="00691BE3"/>
    <w:rsid w:val="00691FB8"/>
    <w:rsid w:val="006944C5"/>
    <w:rsid w:val="006944DE"/>
    <w:rsid w:val="00694714"/>
    <w:rsid w:val="00694B6A"/>
    <w:rsid w:val="00694FE9"/>
    <w:rsid w:val="006959C0"/>
    <w:rsid w:val="006970F8"/>
    <w:rsid w:val="0069775B"/>
    <w:rsid w:val="0069786F"/>
    <w:rsid w:val="006A13F2"/>
    <w:rsid w:val="006A1AA7"/>
    <w:rsid w:val="006A2806"/>
    <w:rsid w:val="006A2918"/>
    <w:rsid w:val="006A3F4D"/>
    <w:rsid w:val="006A4B0D"/>
    <w:rsid w:val="006A54C0"/>
    <w:rsid w:val="006A5A06"/>
    <w:rsid w:val="006A5F00"/>
    <w:rsid w:val="006A5F72"/>
    <w:rsid w:val="006A69BB"/>
    <w:rsid w:val="006A6B9B"/>
    <w:rsid w:val="006A75C7"/>
    <w:rsid w:val="006A7E06"/>
    <w:rsid w:val="006B01EC"/>
    <w:rsid w:val="006B041E"/>
    <w:rsid w:val="006B09D3"/>
    <w:rsid w:val="006B0A53"/>
    <w:rsid w:val="006B117C"/>
    <w:rsid w:val="006B13C5"/>
    <w:rsid w:val="006B1449"/>
    <w:rsid w:val="006B1AFF"/>
    <w:rsid w:val="006B1EAD"/>
    <w:rsid w:val="006B1F71"/>
    <w:rsid w:val="006B38FC"/>
    <w:rsid w:val="006B3E57"/>
    <w:rsid w:val="006B47CA"/>
    <w:rsid w:val="006B4CB6"/>
    <w:rsid w:val="006B5837"/>
    <w:rsid w:val="006B6112"/>
    <w:rsid w:val="006B6191"/>
    <w:rsid w:val="006B627A"/>
    <w:rsid w:val="006B7C5C"/>
    <w:rsid w:val="006C106B"/>
    <w:rsid w:val="006C1570"/>
    <w:rsid w:val="006C19FC"/>
    <w:rsid w:val="006C24E8"/>
    <w:rsid w:val="006C2648"/>
    <w:rsid w:val="006C2777"/>
    <w:rsid w:val="006C29E9"/>
    <w:rsid w:val="006C32DE"/>
    <w:rsid w:val="006C3A8A"/>
    <w:rsid w:val="006C3DCA"/>
    <w:rsid w:val="006C48F8"/>
    <w:rsid w:val="006C4D28"/>
    <w:rsid w:val="006C5781"/>
    <w:rsid w:val="006C5874"/>
    <w:rsid w:val="006C59E8"/>
    <w:rsid w:val="006C5EE9"/>
    <w:rsid w:val="006C6667"/>
    <w:rsid w:val="006C7150"/>
    <w:rsid w:val="006C7AFB"/>
    <w:rsid w:val="006D0C7D"/>
    <w:rsid w:val="006D11CC"/>
    <w:rsid w:val="006D21BC"/>
    <w:rsid w:val="006D2D72"/>
    <w:rsid w:val="006D3293"/>
    <w:rsid w:val="006D3B8C"/>
    <w:rsid w:val="006D5901"/>
    <w:rsid w:val="006D5E69"/>
    <w:rsid w:val="006D6C6D"/>
    <w:rsid w:val="006D7C1D"/>
    <w:rsid w:val="006E024B"/>
    <w:rsid w:val="006E02F3"/>
    <w:rsid w:val="006E1344"/>
    <w:rsid w:val="006E1CB2"/>
    <w:rsid w:val="006E1DFE"/>
    <w:rsid w:val="006E1E9D"/>
    <w:rsid w:val="006E20BE"/>
    <w:rsid w:val="006E2136"/>
    <w:rsid w:val="006E21BF"/>
    <w:rsid w:val="006E234E"/>
    <w:rsid w:val="006E41BB"/>
    <w:rsid w:val="006E48BD"/>
    <w:rsid w:val="006E4E55"/>
    <w:rsid w:val="006E52E5"/>
    <w:rsid w:val="006E5930"/>
    <w:rsid w:val="006E68E9"/>
    <w:rsid w:val="006E6CA8"/>
    <w:rsid w:val="006E6EB2"/>
    <w:rsid w:val="006E78EF"/>
    <w:rsid w:val="006E7F8E"/>
    <w:rsid w:val="006F08C3"/>
    <w:rsid w:val="006F224A"/>
    <w:rsid w:val="006F2664"/>
    <w:rsid w:val="006F2668"/>
    <w:rsid w:val="006F2D0F"/>
    <w:rsid w:val="006F355C"/>
    <w:rsid w:val="006F4279"/>
    <w:rsid w:val="006F4C03"/>
    <w:rsid w:val="006F507A"/>
    <w:rsid w:val="006F52D8"/>
    <w:rsid w:val="006F5708"/>
    <w:rsid w:val="006F5EE6"/>
    <w:rsid w:val="006F68A9"/>
    <w:rsid w:val="006F6916"/>
    <w:rsid w:val="006F6C4A"/>
    <w:rsid w:val="006F79BF"/>
    <w:rsid w:val="006F7F0E"/>
    <w:rsid w:val="00700917"/>
    <w:rsid w:val="00700F29"/>
    <w:rsid w:val="007015D5"/>
    <w:rsid w:val="00701FCF"/>
    <w:rsid w:val="00702140"/>
    <w:rsid w:val="00702B34"/>
    <w:rsid w:val="00702F98"/>
    <w:rsid w:val="007035C4"/>
    <w:rsid w:val="0070390A"/>
    <w:rsid w:val="00703A45"/>
    <w:rsid w:val="007042C4"/>
    <w:rsid w:val="00704A8C"/>
    <w:rsid w:val="00704B21"/>
    <w:rsid w:val="007055BF"/>
    <w:rsid w:val="00705915"/>
    <w:rsid w:val="007064DD"/>
    <w:rsid w:val="00707286"/>
    <w:rsid w:val="00707562"/>
    <w:rsid w:val="00710758"/>
    <w:rsid w:val="00710E81"/>
    <w:rsid w:val="00712131"/>
    <w:rsid w:val="0071336C"/>
    <w:rsid w:val="007133ED"/>
    <w:rsid w:val="0071409C"/>
    <w:rsid w:val="00714FF0"/>
    <w:rsid w:val="00715327"/>
    <w:rsid w:val="00715CCC"/>
    <w:rsid w:val="00715D9B"/>
    <w:rsid w:val="00715E74"/>
    <w:rsid w:val="00717201"/>
    <w:rsid w:val="0071733D"/>
    <w:rsid w:val="0072034B"/>
    <w:rsid w:val="00720393"/>
    <w:rsid w:val="0072074B"/>
    <w:rsid w:val="00720F83"/>
    <w:rsid w:val="00721CBE"/>
    <w:rsid w:val="00722857"/>
    <w:rsid w:val="007238EC"/>
    <w:rsid w:val="00723A44"/>
    <w:rsid w:val="00723E84"/>
    <w:rsid w:val="00724079"/>
    <w:rsid w:val="007249FD"/>
    <w:rsid w:val="00724BD3"/>
    <w:rsid w:val="00725E00"/>
    <w:rsid w:val="00725F8C"/>
    <w:rsid w:val="0072677A"/>
    <w:rsid w:val="00726EC9"/>
    <w:rsid w:val="00727671"/>
    <w:rsid w:val="00727848"/>
    <w:rsid w:val="00730835"/>
    <w:rsid w:val="00731326"/>
    <w:rsid w:val="007314F3"/>
    <w:rsid w:val="00732263"/>
    <w:rsid w:val="00732364"/>
    <w:rsid w:val="007326A2"/>
    <w:rsid w:val="007327ED"/>
    <w:rsid w:val="00733350"/>
    <w:rsid w:val="0073399B"/>
    <w:rsid w:val="00734F22"/>
    <w:rsid w:val="0073503C"/>
    <w:rsid w:val="00736B57"/>
    <w:rsid w:val="0073716F"/>
    <w:rsid w:val="0074116C"/>
    <w:rsid w:val="00741F39"/>
    <w:rsid w:val="0074280A"/>
    <w:rsid w:val="00742CF9"/>
    <w:rsid w:val="007431B1"/>
    <w:rsid w:val="007436DD"/>
    <w:rsid w:val="00743A90"/>
    <w:rsid w:val="00743C8B"/>
    <w:rsid w:val="00744CC3"/>
    <w:rsid w:val="007454A8"/>
    <w:rsid w:val="00745709"/>
    <w:rsid w:val="00745CD7"/>
    <w:rsid w:val="00746C85"/>
    <w:rsid w:val="00747480"/>
    <w:rsid w:val="0074748B"/>
    <w:rsid w:val="00747971"/>
    <w:rsid w:val="00747BBC"/>
    <w:rsid w:val="00750A08"/>
    <w:rsid w:val="00751082"/>
    <w:rsid w:val="00751615"/>
    <w:rsid w:val="007529C6"/>
    <w:rsid w:val="007535B1"/>
    <w:rsid w:val="007538CD"/>
    <w:rsid w:val="007545DD"/>
    <w:rsid w:val="00754ECB"/>
    <w:rsid w:val="00755BC0"/>
    <w:rsid w:val="0075633B"/>
    <w:rsid w:val="00757618"/>
    <w:rsid w:val="007576DC"/>
    <w:rsid w:val="00757F2B"/>
    <w:rsid w:val="00760583"/>
    <w:rsid w:val="00761283"/>
    <w:rsid w:val="00761369"/>
    <w:rsid w:val="00761C02"/>
    <w:rsid w:val="00761EB4"/>
    <w:rsid w:val="00761FDB"/>
    <w:rsid w:val="00762F28"/>
    <w:rsid w:val="00763261"/>
    <w:rsid w:val="007638F4"/>
    <w:rsid w:val="007648CF"/>
    <w:rsid w:val="00764B7A"/>
    <w:rsid w:val="00764D10"/>
    <w:rsid w:val="0076555D"/>
    <w:rsid w:val="007661C5"/>
    <w:rsid w:val="00766ADC"/>
    <w:rsid w:val="007675AC"/>
    <w:rsid w:val="007679E7"/>
    <w:rsid w:val="00770EB1"/>
    <w:rsid w:val="00770EE0"/>
    <w:rsid w:val="00772105"/>
    <w:rsid w:val="007724EC"/>
    <w:rsid w:val="007725C3"/>
    <w:rsid w:val="00772789"/>
    <w:rsid w:val="00772DA1"/>
    <w:rsid w:val="00773A02"/>
    <w:rsid w:val="00773E8D"/>
    <w:rsid w:val="00774300"/>
    <w:rsid w:val="0077486B"/>
    <w:rsid w:val="00774E21"/>
    <w:rsid w:val="00775DA9"/>
    <w:rsid w:val="00776F55"/>
    <w:rsid w:val="0077704E"/>
    <w:rsid w:val="00777F40"/>
    <w:rsid w:val="00782798"/>
    <w:rsid w:val="007828D5"/>
    <w:rsid w:val="0078383C"/>
    <w:rsid w:val="007842B8"/>
    <w:rsid w:val="00784659"/>
    <w:rsid w:val="007848A2"/>
    <w:rsid w:val="00786CDF"/>
    <w:rsid w:val="0078752F"/>
    <w:rsid w:val="00787AD4"/>
    <w:rsid w:val="00790004"/>
    <w:rsid w:val="0079054B"/>
    <w:rsid w:val="00790695"/>
    <w:rsid w:val="00790E46"/>
    <w:rsid w:val="00791A76"/>
    <w:rsid w:val="00794690"/>
    <w:rsid w:val="00794718"/>
    <w:rsid w:val="00794847"/>
    <w:rsid w:val="00794C68"/>
    <w:rsid w:val="00794D99"/>
    <w:rsid w:val="00795631"/>
    <w:rsid w:val="0079624C"/>
    <w:rsid w:val="007A15B8"/>
    <w:rsid w:val="007A1DFD"/>
    <w:rsid w:val="007A3B74"/>
    <w:rsid w:val="007A3DF4"/>
    <w:rsid w:val="007A4492"/>
    <w:rsid w:val="007A4B87"/>
    <w:rsid w:val="007A4BEC"/>
    <w:rsid w:val="007A4D57"/>
    <w:rsid w:val="007A5721"/>
    <w:rsid w:val="007A58CC"/>
    <w:rsid w:val="007A5ADE"/>
    <w:rsid w:val="007A6A51"/>
    <w:rsid w:val="007A6C53"/>
    <w:rsid w:val="007A6CDD"/>
    <w:rsid w:val="007A7437"/>
    <w:rsid w:val="007A7E1B"/>
    <w:rsid w:val="007A7E20"/>
    <w:rsid w:val="007B09A3"/>
    <w:rsid w:val="007B12FA"/>
    <w:rsid w:val="007B15D6"/>
    <w:rsid w:val="007B1A9E"/>
    <w:rsid w:val="007B27ED"/>
    <w:rsid w:val="007B2BB6"/>
    <w:rsid w:val="007B2E98"/>
    <w:rsid w:val="007B2F17"/>
    <w:rsid w:val="007B3B0B"/>
    <w:rsid w:val="007B3C5A"/>
    <w:rsid w:val="007B40ED"/>
    <w:rsid w:val="007B44A1"/>
    <w:rsid w:val="007B4737"/>
    <w:rsid w:val="007B4933"/>
    <w:rsid w:val="007B4A4C"/>
    <w:rsid w:val="007B4D8D"/>
    <w:rsid w:val="007B4EA7"/>
    <w:rsid w:val="007B58B3"/>
    <w:rsid w:val="007B6118"/>
    <w:rsid w:val="007B7851"/>
    <w:rsid w:val="007B7C1A"/>
    <w:rsid w:val="007C1462"/>
    <w:rsid w:val="007C156F"/>
    <w:rsid w:val="007C2315"/>
    <w:rsid w:val="007C376A"/>
    <w:rsid w:val="007C394E"/>
    <w:rsid w:val="007C3C0E"/>
    <w:rsid w:val="007C4397"/>
    <w:rsid w:val="007C494C"/>
    <w:rsid w:val="007C53BD"/>
    <w:rsid w:val="007C6C41"/>
    <w:rsid w:val="007C7CD7"/>
    <w:rsid w:val="007D0781"/>
    <w:rsid w:val="007D0916"/>
    <w:rsid w:val="007D098A"/>
    <w:rsid w:val="007D09EF"/>
    <w:rsid w:val="007D1493"/>
    <w:rsid w:val="007D1516"/>
    <w:rsid w:val="007D160B"/>
    <w:rsid w:val="007D1A5A"/>
    <w:rsid w:val="007D23E0"/>
    <w:rsid w:val="007D2B5F"/>
    <w:rsid w:val="007D314F"/>
    <w:rsid w:val="007D3562"/>
    <w:rsid w:val="007D57C3"/>
    <w:rsid w:val="007D5D68"/>
    <w:rsid w:val="007D5FE6"/>
    <w:rsid w:val="007D62FA"/>
    <w:rsid w:val="007D686C"/>
    <w:rsid w:val="007D6936"/>
    <w:rsid w:val="007D6A40"/>
    <w:rsid w:val="007D6AC7"/>
    <w:rsid w:val="007D7571"/>
    <w:rsid w:val="007D76B8"/>
    <w:rsid w:val="007D7CC0"/>
    <w:rsid w:val="007D7D88"/>
    <w:rsid w:val="007E0703"/>
    <w:rsid w:val="007E08D9"/>
    <w:rsid w:val="007E1FAF"/>
    <w:rsid w:val="007E2324"/>
    <w:rsid w:val="007E44D2"/>
    <w:rsid w:val="007E51F2"/>
    <w:rsid w:val="007E5A3F"/>
    <w:rsid w:val="007E612B"/>
    <w:rsid w:val="007E61FB"/>
    <w:rsid w:val="007E7AFA"/>
    <w:rsid w:val="007E7E5C"/>
    <w:rsid w:val="007F03D5"/>
    <w:rsid w:val="007F0FD5"/>
    <w:rsid w:val="007F10BF"/>
    <w:rsid w:val="007F3632"/>
    <w:rsid w:val="007F548C"/>
    <w:rsid w:val="007F5511"/>
    <w:rsid w:val="007F5E66"/>
    <w:rsid w:val="007F6009"/>
    <w:rsid w:val="007F7024"/>
    <w:rsid w:val="007F7843"/>
    <w:rsid w:val="008002F9"/>
    <w:rsid w:val="00800898"/>
    <w:rsid w:val="00801E91"/>
    <w:rsid w:val="0080222D"/>
    <w:rsid w:val="00802416"/>
    <w:rsid w:val="008036AE"/>
    <w:rsid w:val="00803911"/>
    <w:rsid w:val="0080392D"/>
    <w:rsid w:val="0080435A"/>
    <w:rsid w:val="0080697B"/>
    <w:rsid w:val="00806B72"/>
    <w:rsid w:val="00806B96"/>
    <w:rsid w:val="00806F53"/>
    <w:rsid w:val="00807749"/>
    <w:rsid w:val="00807FA1"/>
    <w:rsid w:val="00810BAC"/>
    <w:rsid w:val="00810DB8"/>
    <w:rsid w:val="008116AE"/>
    <w:rsid w:val="00811B25"/>
    <w:rsid w:val="00812071"/>
    <w:rsid w:val="0081275F"/>
    <w:rsid w:val="0081372C"/>
    <w:rsid w:val="00814496"/>
    <w:rsid w:val="008148DE"/>
    <w:rsid w:val="00815E13"/>
    <w:rsid w:val="00816104"/>
    <w:rsid w:val="008168B3"/>
    <w:rsid w:val="00816A65"/>
    <w:rsid w:val="00817749"/>
    <w:rsid w:val="0082002A"/>
    <w:rsid w:val="0082019E"/>
    <w:rsid w:val="008207A7"/>
    <w:rsid w:val="0082083D"/>
    <w:rsid w:val="00820B97"/>
    <w:rsid w:val="00820D97"/>
    <w:rsid w:val="00822B2C"/>
    <w:rsid w:val="00823956"/>
    <w:rsid w:val="00823C52"/>
    <w:rsid w:val="008242F4"/>
    <w:rsid w:val="0082465A"/>
    <w:rsid w:val="008249C9"/>
    <w:rsid w:val="00825B55"/>
    <w:rsid w:val="0082651D"/>
    <w:rsid w:val="00826A5B"/>
    <w:rsid w:val="00826AE3"/>
    <w:rsid w:val="00826C28"/>
    <w:rsid w:val="00826FBB"/>
    <w:rsid w:val="008275FD"/>
    <w:rsid w:val="008326D6"/>
    <w:rsid w:val="00832AF1"/>
    <w:rsid w:val="00832D17"/>
    <w:rsid w:val="00832D20"/>
    <w:rsid w:val="00832EBE"/>
    <w:rsid w:val="008334DF"/>
    <w:rsid w:val="00834520"/>
    <w:rsid w:val="0083468D"/>
    <w:rsid w:val="00834F55"/>
    <w:rsid w:val="00836E69"/>
    <w:rsid w:val="00837059"/>
    <w:rsid w:val="0084015E"/>
    <w:rsid w:val="00840286"/>
    <w:rsid w:val="00840382"/>
    <w:rsid w:val="0084168B"/>
    <w:rsid w:val="00841BA6"/>
    <w:rsid w:val="00842030"/>
    <w:rsid w:val="00842545"/>
    <w:rsid w:val="00842595"/>
    <w:rsid w:val="00842705"/>
    <w:rsid w:val="0084291B"/>
    <w:rsid w:val="00843BD6"/>
    <w:rsid w:val="00844895"/>
    <w:rsid w:val="00845025"/>
    <w:rsid w:val="00845C70"/>
    <w:rsid w:val="00847186"/>
    <w:rsid w:val="008477A2"/>
    <w:rsid w:val="0084799C"/>
    <w:rsid w:val="00847DB6"/>
    <w:rsid w:val="008501F3"/>
    <w:rsid w:val="0085074F"/>
    <w:rsid w:val="008517FC"/>
    <w:rsid w:val="008525E2"/>
    <w:rsid w:val="00852E87"/>
    <w:rsid w:val="008541EF"/>
    <w:rsid w:val="00854498"/>
    <w:rsid w:val="0085474A"/>
    <w:rsid w:val="008547C0"/>
    <w:rsid w:val="00854E7C"/>
    <w:rsid w:val="00855227"/>
    <w:rsid w:val="00855B29"/>
    <w:rsid w:val="00855EE3"/>
    <w:rsid w:val="00856C01"/>
    <w:rsid w:val="00856D3D"/>
    <w:rsid w:val="0085712D"/>
    <w:rsid w:val="00857E03"/>
    <w:rsid w:val="00857FF6"/>
    <w:rsid w:val="00860DE6"/>
    <w:rsid w:val="00860E0C"/>
    <w:rsid w:val="008629BE"/>
    <w:rsid w:val="00862D3D"/>
    <w:rsid w:val="00862ECF"/>
    <w:rsid w:val="008639D9"/>
    <w:rsid w:val="00864035"/>
    <w:rsid w:val="0086412E"/>
    <w:rsid w:val="00865496"/>
    <w:rsid w:val="00865D6E"/>
    <w:rsid w:val="00866F0D"/>
    <w:rsid w:val="0087150B"/>
    <w:rsid w:val="00871E0B"/>
    <w:rsid w:val="00871EC4"/>
    <w:rsid w:val="008720E5"/>
    <w:rsid w:val="00873325"/>
    <w:rsid w:val="00873461"/>
    <w:rsid w:val="008745AF"/>
    <w:rsid w:val="0087530E"/>
    <w:rsid w:val="0087626C"/>
    <w:rsid w:val="008762E0"/>
    <w:rsid w:val="008812D0"/>
    <w:rsid w:val="00881B2F"/>
    <w:rsid w:val="00882C04"/>
    <w:rsid w:val="00882CDF"/>
    <w:rsid w:val="00882E39"/>
    <w:rsid w:val="00883E40"/>
    <w:rsid w:val="0088414B"/>
    <w:rsid w:val="0088474B"/>
    <w:rsid w:val="00884E98"/>
    <w:rsid w:val="00885043"/>
    <w:rsid w:val="00885201"/>
    <w:rsid w:val="00885595"/>
    <w:rsid w:val="0088590C"/>
    <w:rsid w:val="00885A9E"/>
    <w:rsid w:val="00885ED1"/>
    <w:rsid w:val="0088682F"/>
    <w:rsid w:val="00887420"/>
    <w:rsid w:val="00887D88"/>
    <w:rsid w:val="00890319"/>
    <w:rsid w:val="008911C1"/>
    <w:rsid w:val="00892335"/>
    <w:rsid w:val="00892688"/>
    <w:rsid w:val="00892BE4"/>
    <w:rsid w:val="00892DFC"/>
    <w:rsid w:val="00893364"/>
    <w:rsid w:val="008942CD"/>
    <w:rsid w:val="00895299"/>
    <w:rsid w:val="00895553"/>
    <w:rsid w:val="008957E8"/>
    <w:rsid w:val="00895816"/>
    <w:rsid w:val="00895D39"/>
    <w:rsid w:val="008960BB"/>
    <w:rsid w:val="00896641"/>
    <w:rsid w:val="00896B3E"/>
    <w:rsid w:val="008972B7"/>
    <w:rsid w:val="008973A4"/>
    <w:rsid w:val="00897B25"/>
    <w:rsid w:val="00897D86"/>
    <w:rsid w:val="008A012A"/>
    <w:rsid w:val="008A0ABE"/>
    <w:rsid w:val="008A0E03"/>
    <w:rsid w:val="008A1B8B"/>
    <w:rsid w:val="008A272A"/>
    <w:rsid w:val="008A2CA7"/>
    <w:rsid w:val="008A4167"/>
    <w:rsid w:val="008A43EE"/>
    <w:rsid w:val="008A4BD4"/>
    <w:rsid w:val="008A51E2"/>
    <w:rsid w:val="008A57E1"/>
    <w:rsid w:val="008A5FE3"/>
    <w:rsid w:val="008A621C"/>
    <w:rsid w:val="008A6356"/>
    <w:rsid w:val="008A6472"/>
    <w:rsid w:val="008A6489"/>
    <w:rsid w:val="008A6853"/>
    <w:rsid w:val="008A6D54"/>
    <w:rsid w:val="008A72E5"/>
    <w:rsid w:val="008A7350"/>
    <w:rsid w:val="008B08C5"/>
    <w:rsid w:val="008B1537"/>
    <w:rsid w:val="008B1750"/>
    <w:rsid w:val="008B36C6"/>
    <w:rsid w:val="008B4739"/>
    <w:rsid w:val="008B4B83"/>
    <w:rsid w:val="008B4D13"/>
    <w:rsid w:val="008B5371"/>
    <w:rsid w:val="008B60F3"/>
    <w:rsid w:val="008B6432"/>
    <w:rsid w:val="008B6521"/>
    <w:rsid w:val="008B7D1B"/>
    <w:rsid w:val="008B7DB8"/>
    <w:rsid w:val="008B7DFF"/>
    <w:rsid w:val="008C0817"/>
    <w:rsid w:val="008C0D07"/>
    <w:rsid w:val="008C1900"/>
    <w:rsid w:val="008C2D0A"/>
    <w:rsid w:val="008C3681"/>
    <w:rsid w:val="008C402C"/>
    <w:rsid w:val="008C5069"/>
    <w:rsid w:val="008C5325"/>
    <w:rsid w:val="008C60F8"/>
    <w:rsid w:val="008C67E0"/>
    <w:rsid w:val="008C694C"/>
    <w:rsid w:val="008C6B40"/>
    <w:rsid w:val="008C6D2A"/>
    <w:rsid w:val="008C702F"/>
    <w:rsid w:val="008C7163"/>
    <w:rsid w:val="008D0C13"/>
    <w:rsid w:val="008D143D"/>
    <w:rsid w:val="008D198A"/>
    <w:rsid w:val="008D26F6"/>
    <w:rsid w:val="008D3044"/>
    <w:rsid w:val="008D33C5"/>
    <w:rsid w:val="008D3896"/>
    <w:rsid w:val="008D4430"/>
    <w:rsid w:val="008D451E"/>
    <w:rsid w:val="008D4DDC"/>
    <w:rsid w:val="008D50B5"/>
    <w:rsid w:val="008D5B7F"/>
    <w:rsid w:val="008D5D12"/>
    <w:rsid w:val="008D6AF7"/>
    <w:rsid w:val="008D6B15"/>
    <w:rsid w:val="008D7C16"/>
    <w:rsid w:val="008E07D8"/>
    <w:rsid w:val="008E20CE"/>
    <w:rsid w:val="008E2222"/>
    <w:rsid w:val="008E22EF"/>
    <w:rsid w:val="008E2D16"/>
    <w:rsid w:val="008E3F74"/>
    <w:rsid w:val="008E4046"/>
    <w:rsid w:val="008E4C56"/>
    <w:rsid w:val="008E54E6"/>
    <w:rsid w:val="008E5510"/>
    <w:rsid w:val="008E5674"/>
    <w:rsid w:val="008E5D6A"/>
    <w:rsid w:val="008E6068"/>
    <w:rsid w:val="008E6190"/>
    <w:rsid w:val="008E66B1"/>
    <w:rsid w:val="008E6AD0"/>
    <w:rsid w:val="008E6CC2"/>
    <w:rsid w:val="008E6EA7"/>
    <w:rsid w:val="008E7B40"/>
    <w:rsid w:val="008E7CB1"/>
    <w:rsid w:val="008F038A"/>
    <w:rsid w:val="008F0F39"/>
    <w:rsid w:val="008F0F3F"/>
    <w:rsid w:val="008F1E01"/>
    <w:rsid w:val="008F1EDF"/>
    <w:rsid w:val="008F2903"/>
    <w:rsid w:val="008F2DC4"/>
    <w:rsid w:val="008F319B"/>
    <w:rsid w:val="008F3353"/>
    <w:rsid w:val="008F37DE"/>
    <w:rsid w:val="008F4E72"/>
    <w:rsid w:val="008F4EE8"/>
    <w:rsid w:val="008F5C78"/>
    <w:rsid w:val="008F6211"/>
    <w:rsid w:val="008F67A5"/>
    <w:rsid w:val="008F71AC"/>
    <w:rsid w:val="008F7391"/>
    <w:rsid w:val="008F7777"/>
    <w:rsid w:val="008F7B5A"/>
    <w:rsid w:val="008F7D5E"/>
    <w:rsid w:val="00900114"/>
    <w:rsid w:val="00902FAB"/>
    <w:rsid w:val="00903B43"/>
    <w:rsid w:val="00904E68"/>
    <w:rsid w:val="00904F04"/>
    <w:rsid w:val="00905381"/>
    <w:rsid w:val="009057D6"/>
    <w:rsid w:val="00905EE8"/>
    <w:rsid w:val="0090628A"/>
    <w:rsid w:val="0090742C"/>
    <w:rsid w:val="0090754F"/>
    <w:rsid w:val="00907580"/>
    <w:rsid w:val="00907FC6"/>
    <w:rsid w:val="00910552"/>
    <w:rsid w:val="0091065B"/>
    <w:rsid w:val="009107A2"/>
    <w:rsid w:val="00910BB1"/>
    <w:rsid w:val="0091105D"/>
    <w:rsid w:val="00911294"/>
    <w:rsid w:val="00911639"/>
    <w:rsid w:val="00911A0B"/>
    <w:rsid w:val="0091234B"/>
    <w:rsid w:val="009134F4"/>
    <w:rsid w:val="0091378E"/>
    <w:rsid w:val="009141B3"/>
    <w:rsid w:val="00914875"/>
    <w:rsid w:val="00914C95"/>
    <w:rsid w:val="00915223"/>
    <w:rsid w:val="00915610"/>
    <w:rsid w:val="00915D0C"/>
    <w:rsid w:val="009172A7"/>
    <w:rsid w:val="009203C5"/>
    <w:rsid w:val="00920455"/>
    <w:rsid w:val="00920631"/>
    <w:rsid w:val="00920D1E"/>
    <w:rsid w:val="00921056"/>
    <w:rsid w:val="009216C8"/>
    <w:rsid w:val="0092184C"/>
    <w:rsid w:val="009222ED"/>
    <w:rsid w:val="00922BD3"/>
    <w:rsid w:val="00923915"/>
    <w:rsid w:val="00924960"/>
    <w:rsid w:val="00924DCE"/>
    <w:rsid w:val="00926584"/>
    <w:rsid w:val="0092665A"/>
    <w:rsid w:val="00930270"/>
    <w:rsid w:val="009309A7"/>
    <w:rsid w:val="00931593"/>
    <w:rsid w:val="00931778"/>
    <w:rsid w:val="009319CE"/>
    <w:rsid w:val="00931B4F"/>
    <w:rsid w:val="00931FCD"/>
    <w:rsid w:val="00932646"/>
    <w:rsid w:val="00932ED0"/>
    <w:rsid w:val="009330CB"/>
    <w:rsid w:val="009340B3"/>
    <w:rsid w:val="00934A22"/>
    <w:rsid w:val="00935B0E"/>
    <w:rsid w:val="00935B42"/>
    <w:rsid w:val="00935C3F"/>
    <w:rsid w:val="00937C08"/>
    <w:rsid w:val="00940C9D"/>
    <w:rsid w:val="0094216D"/>
    <w:rsid w:val="009423FA"/>
    <w:rsid w:val="00942973"/>
    <w:rsid w:val="00943193"/>
    <w:rsid w:val="0094320E"/>
    <w:rsid w:val="0094348B"/>
    <w:rsid w:val="00945338"/>
    <w:rsid w:val="00946168"/>
    <w:rsid w:val="00946998"/>
    <w:rsid w:val="009476C7"/>
    <w:rsid w:val="00947930"/>
    <w:rsid w:val="00947BC9"/>
    <w:rsid w:val="0095078C"/>
    <w:rsid w:val="00950B3F"/>
    <w:rsid w:val="00950B42"/>
    <w:rsid w:val="00950C3B"/>
    <w:rsid w:val="00951BDF"/>
    <w:rsid w:val="00951D74"/>
    <w:rsid w:val="00951E42"/>
    <w:rsid w:val="00951E67"/>
    <w:rsid w:val="009527E0"/>
    <w:rsid w:val="00952B7E"/>
    <w:rsid w:val="00953710"/>
    <w:rsid w:val="00953E25"/>
    <w:rsid w:val="00954FD8"/>
    <w:rsid w:val="00954FF8"/>
    <w:rsid w:val="0095537E"/>
    <w:rsid w:val="009556FC"/>
    <w:rsid w:val="00955E77"/>
    <w:rsid w:val="0095756E"/>
    <w:rsid w:val="009576FE"/>
    <w:rsid w:val="009578C9"/>
    <w:rsid w:val="00957DBF"/>
    <w:rsid w:val="00957F07"/>
    <w:rsid w:val="009608A4"/>
    <w:rsid w:val="00961F02"/>
    <w:rsid w:val="00962DEF"/>
    <w:rsid w:val="009639AE"/>
    <w:rsid w:val="00963F6C"/>
    <w:rsid w:val="00965312"/>
    <w:rsid w:val="00965DE6"/>
    <w:rsid w:val="00965EC2"/>
    <w:rsid w:val="0096774D"/>
    <w:rsid w:val="009700C6"/>
    <w:rsid w:val="00970161"/>
    <w:rsid w:val="00970773"/>
    <w:rsid w:val="009709F4"/>
    <w:rsid w:val="00970A76"/>
    <w:rsid w:val="00970C81"/>
    <w:rsid w:val="00971764"/>
    <w:rsid w:val="009717A4"/>
    <w:rsid w:val="009720D2"/>
    <w:rsid w:val="009722F5"/>
    <w:rsid w:val="00972DAE"/>
    <w:rsid w:val="00973951"/>
    <w:rsid w:val="009739BA"/>
    <w:rsid w:val="00973C0E"/>
    <w:rsid w:val="00973CDC"/>
    <w:rsid w:val="00974240"/>
    <w:rsid w:val="00974648"/>
    <w:rsid w:val="00974729"/>
    <w:rsid w:val="00975774"/>
    <w:rsid w:val="0097584C"/>
    <w:rsid w:val="00975D19"/>
    <w:rsid w:val="00975F33"/>
    <w:rsid w:val="00976EFE"/>
    <w:rsid w:val="00977457"/>
    <w:rsid w:val="009810FF"/>
    <w:rsid w:val="00982BF0"/>
    <w:rsid w:val="00982BF4"/>
    <w:rsid w:val="00982C5B"/>
    <w:rsid w:val="009831C3"/>
    <w:rsid w:val="00983782"/>
    <w:rsid w:val="009858A8"/>
    <w:rsid w:val="00985F41"/>
    <w:rsid w:val="00986A31"/>
    <w:rsid w:val="009871D2"/>
    <w:rsid w:val="00987EF1"/>
    <w:rsid w:val="009905BE"/>
    <w:rsid w:val="00990DFD"/>
    <w:rsid w:val="0099129B"/>
    <w:rsid w:val="00992629"/>
    <w:rsid w:val="0099279C"/>
    <w:rsid w:val="00993382"/>
    <w:rsid w:val="00993395"/>
    <w:rsid w:val="0099363A"/>
    <w:rsid w:val="00993FE8"/>
    <w:rsid w:val="0099403F"/>
    <w:rsid w:val="0099479D"/>
    <w:rsid w:val="00994928"/>
    <w:rsid w:val="00994BE6"/>
    <w:rsid w:val="009958E3"/>
    <w:rsid w:val="00995CF8"/>
    <w:rsid w:val="00996F84"/>
    <w:rsid w:val="009973F0"/>
    <w:rsid w:val="009A003F"/>
    <w:rsid w:val="009A07F9"/>
    <w:rsid w:val="009A0B0F"/>
    <w:rsid w:val="009A0FD7"/>
    <w:rsid w:val="009A11FC"/>
    <w:rsid w:val="009A12C3"/>
    <w:rsid w:val="009A1795"/>
    <w:rsid w:val="009A1CEF"/>
    <w:rsid w:val="009A1CF5"/>
    <w:rsid w:val="009A26CC"/>
    <w:rsid w:val="009A29CB"/>
    <w:rsid w:val="009A29E4"/>
    <w:rsid w:val="009A2B34"/>
    <w:rsid w:val="009A3213"/>
    <w:rsid w:val="009A33D2"/>
    <w:rsid w:val="009A4234"/>
    <w:rsid w:val="009A490C"/>
    <w:rsid w:val="009A50E2"/>
    <w:rsid w:val="009A5D34"/>
    <w:rsid w:val="009A7C07"/>
    <w:rsid w:val="009B138F"/>
    <w:rsid w:val="009B2C1D"/>
    <w:rsid w:val="009B3DAD"/>
    <w:rsid w:val="009B517A"/>
    <w:rsid w:val="009B6841"/>
    <w:rsid w:val="009B7582"/>
    <w:rsid w:val="009C0B6B"/>
    <w:rsid w:val="009C1044"/>
    <w:rsid w:val="009C1354"/>
    <w:rsid w:val="009C2347"/>
    <w:rsid w:val="009C30F8"/>
    <w:rsid w:val="009C31AF"/>
    <w:rsid w:val="009C394F"/>
    <w:rsid w:val="009C3FD6"/>
    <w:rsid w:val="009C4109"/>
    <w:rsid w:val="009C5132"/>
    <w:rsid w:val="009C620D"/>
    <w:rsid w:val="009C639B"/>
    <w:rsid w:val="009C64B3"/>
    <w:rsid w:val="009C6C94"/>
    <w:rsid w:val="009C6DA4"/>
    <w:rsid w:val="009C6E34"/>
    <w:rsid w:val="009C6EF0"/>
    <w:rsid w:val="009C75FC"/>
    <w:rsid w:val="009D00EB"/>
    <w:rsid w:val="009D1A44"/>
    <w:rsid w:val="009D1A5B"/>
    <w:rsid w:val="009D1D43"/>
    <w:rsid w:val="009D2098"/>
    <w:rsid w:val="009D28FB"/>
    <w:rsid w:val="009D2918"/>
    <w:rsid w:val="009D2DFB"/>
    <w:rsid w:val="009D2F6A"/>
    <w:rsid w:val="009D3985"/>
    <w:rsid w:val="009D44A6"/>
    <w:rsid w:val="009D52E5"/>
    <w:rsid w:val="009D5630"/>
    <w:rsid w:val="009D58D7"/>
    <w:rsid w:val="009D5F0D"/>
    <w:rsid w:val="009D6443"/>
    <w:rsid w:val="009D772C"/>
    <w:rsid w:val="009D7BDD"/>
    <w:rsid w:val="009D7FBD"/>
    <w:rsid w:val="009E00AA"/>
    <w:rsid w:val="009E0858"/>
    <w:rsid w:val="009E0F83"/>
    <w:rsid w:val="009E1136"/>
    <w:rsid w:val="009E1E31"/>
    <w:rsid w:val="009E21A5"/>
    <w:rsid w:val="009E241B"/>
    <w:rsid w:val="009E2B26"/>
    <w:rsid w:val="009E2B6A"/>
    <w:rsid w:val="009E34BF"/>
    <w:rsid w:val="009E3E85"/>
    <w:rsid w:val="009E4499"/>
    <w:rsid w:val="009E460B"/>
    <w:rsid w:val="009E59C6"/>
    <w:rsid w:val="009E5A6A"/>
    <w:rsid w:val="009E5C02"/>
    <w:rsid w:val="009E5E7B"/>
    <w:rsid w:val="009E5FE6"/>
    <w:rsid w:val="009E6471"/>
    <w:rsid w:val="009E748E"/>
    <w:rsid w:val="009E7B5C"/>
    <w:rsid w:val="009E7BAB"/>
    <w:rsid w:val="009F1DF4"/>
    <w:rsid w:val="009F1E30"/>
    <w:rsid w:val="009F232A"/>
    <w:rsid w:val="009F390B"/>
    <w:rsid w:val="009F3C88"/>
    <w:rsid w:val="009F585B"/>
    <w:rsid w:val="009F5958"/>
    <w:rsid w:val="009F5BEF"/>
    <w:rsid w:val="009F6362"/>
    <w:rsid w:val="009F658E"/>
    <w:rsid w:val="009F6AEA"/>
    <w:rsid w:val="009F6E9D"/>
    <w:rsid w:val="009F729E"/>
    <w:rsid w:val="009F73EE"/>
    <w:rsid w:val="009F7460"/>
    <w:rsid w:val="009F7E61"/>
    <w:rsid w:val="00A0065C"/>
    <w:rsid w:val="00A01334"/>
    <w:rsid w:val="00A016D6"/>
    <w:rsid w:val="00A018C7"/>
    <w:rsid w:val="00A01CD1"/>
    <w:rsid w:val="00A0339B"/>
    <w:rsid w:val="00A04488"/>
    <w:rsid w:val="00A05114"/>
    <w:rsid w:val="00A05273"/>
    <w:rsid w:val="00A05AEC"/>
    <w:rsid w:val="00A06209"/>
    <w:rsid w:val="00A06582"/>
    <w:rsid w:val="00A06772"/>
    <w:rsid w:val="00A073F9"/>
    <w:rsid w:val="00A1014B"/>
    <w:rsid w:val="00A11BC5"/>
    <w:rsid w:val="00A127E7"/>
    <w:rsid w:val="00A12828"/>
    <w:rsid w:val="00A12E19"/>
    <w:rsid w:val="00A135EC"/>
    <w:rsid w:val="00A13722"/>
    <w:rsid w:val="00A138DB"/>
    <w:rsid w:val="00A14133"/>
    <w:rsid w:val="00A151FB"/>
    <w:rsid w:val="00A15721"/>
    <w:rsid w:val="00A159C6"/>
    <w:rsid w:val="00A15CF5"/>
    <w:rsid w:val="00A16174"/>
    <w:rsid w:val="00A20129"/>
    <w:rsid w:val="00A20278"/>
    <w:rsid w:val="00A206A7"/>
    <w:rsid w:val="00A213E9"/>
    <w:rsid w:val="00A21AD5"/>
    <w:rsid w:val="00A23723"/>
    <w:rsid w:val="00A24085"/>
    <w:rsid w:val="00A244E2"/>
    <w:rsid w:val="00A24862"/>
    <w:rsid w:val="00A24BCF"/>
    <w:rsid w:val="00A255F9"/>
    <w:rsid w:val="00A2570A"/>
    <w:rsid w:val="00A25785"/>
    <w:rsid w:val="00A2668A"/>
    <w:rsid w:val="00A266A8"/>
    <w:rsid w:val="00A26759"/>
    <w:rsid w:val="00A27440"/>
    <w:rsid w:val="00A2748E"/>
    <w:rsid w:val="00A27EF7"/>
    <w:rsid w:val="00A30B65"/>
    <w:rsid w:val="00A31FDF"/>
    <w:rsid w:val="00A324D2"/>
    <w:rsid w:val="00A32AB7"/>
    <w:rsid w:val="00A34076"/>
    <w:rsid w:val="00A34D16"/>
    <w:rsid w:val="00A35273"/>
    <w:rsid w:val="00A365E8"/>
    <w:rsid w:val="00A36E46"/>
    <w:rsid w:val="00A370BD"/>
    <w:rsid w:val="00A37DE5"/>
    <w:rsid w:val="00A400BB"/>
    <w:rsid w:val="00A40711"/>
    <w:rsid w:val="00A40E93"/>
    <w:rsid w:val="00A4197A"/>
    <w:rsid w:val="00A4232F"/>
    <w:rsid w:val="00A423E8"/>
    <w:rsid w:val="00A4250C"/>
    <w:rsid w:val="00A42A40"/>
    <w:rsid w:val="00A42CD0"/>
    <w:rsid w:val="00A43584"/>
    <w:rsid w:val="00A44EB1"/>
    <w:rsid w:val="00A44EB4"/>
    <w:rsid w:val="00A45264"/>
    <w:rsid w:val="00A458C2"/>
    <w:rsid w:val="00A4653B"/>
    <w:rsid w:val="00A4748E"/>
    <w:rsid w:val="00A474C9"/>
    <w:rsid w:val="00A47931"/>
    <w:rsid w:val="00A47DC7"/>
    <w:rsid w:val="00A513E5"/>
    <w:rsid w:val="00A5179A"/>
    <w:rsid w:val="00A51F1A"/>
    <w:rsid w:val="00A527FF"/>
    <w:rsid w:val="00A53508"/>
    <w:rsid w:val="00A53892"/>
    <w:rsid w:val="00A54745"/>
    <w:rsid w:val="00A5511E"/>
    <w:rsid w:val="00A55646"/>
    <w:rsid w:val="00A556BA"/>
    <w:rsid w:val="00A558F5"/>
    <w:rsid w:val="00A56939"/>
    <w:rsid w:val="00A56F08"/>
    <w:rsid w:val="00A57228"/>
    <w:rsid w:val="00A57E1C"/>
    <w:rsid w:val="00A6012D"/>
    <w:rsid w:val="00A603AD"/>
    <w:rsid w:val="00A6224A"/>
    <w:rsid w:val="00A62EC3"/>
    <w:rsid w:val="00A63DA5"/>
    <w:rsid w:val="00A640BF"/>
    <w:rsid w:val="00A66421"/>
    <w:rsid w:val="00A664BF"/>
    <w:rsid w:val="00A66560"/>
    <w:rsid w:val="00A67256"/>
    <w:rsid w:val="00A67557"/>
    <w:rsid w:val="00A6761F"/>
    <w:rsid w:val="00A67997"/>
    <w:rsid w:val="00A67BE5"/>
    <w:rsid w:val="00A70A61"/>
    <w:rsid w:val="00A715A1"/>
    <w:rsid w:val="00A72507"/>
    <w:rsid w:val="00A72614"/>
    <w:rsid w:val="00A72A08"/>
    <w:rsid w:val="00A72BD6"/>
    <w:rsid w:val="00A737DF"/>
    <w:rsid w:val="00A73E1F"/>
    <w:rsid w:val="00A741F6"/>
    <w:rsid w:val="00A7529C"/>
    <w:rsid w:val="00A75CDD"/>
    <w:rsid w:val="00A7639C"/>
    <w:rsid w:val="00A76E77"/>
    <w:rsid w:val="00A801A3"/>
    <w:rsid w:val="00A80980"/>
    <w:rsid w:val="00A81A00"/>
    <w:rsid w:val="00A81AB7"/>
    <w:rsid w:val="00A81C4B"/>
    <w:rsid w:val="00A826C1"/>
    <w:rsid w:val="00A83280"/>
    <w:rsid w:val="00A83478"/>
    <w:rsid w:val="00A83864"/>
    <w:rsid w:val="00A83962"/>
    <w:rsid w:val="00A83BC7"/>
    <w:rsid w:val="00A83D00"/>
    <w:rsid w:val="00A83F6B"/>
    <w:rsid w:val="00A84748"/>
    <w:rsid w:val="00A84F8C"/>
    <w:rsid w:val="00A85622"/>
    <w:rsid w:val="00A85A99"/>
    <w:rsid w:val="00A85D28"/>
    <w:rsid w:val="00A85DEF"/>
    <w:rsid w:val="00A8791B"/>
    <w:rsid w:val="00A9055E"/>
    <w:rsid w:val="00A905C8"/>
    <w:rsid w:val="00A90929"/>
    <w:rsid w:val="00A90D16"/>
    <w:rsid w:val="00A91893"/>
    <w:rsid w:val="00A91A72"/>
    <w:rsid w:val="00A92598"/>
    <w:rsid w:val="00A92C0D"/>
    <w:rsid w:val="00A93466"/>
    <w:rsid w:val="00A941A4"/>
    <w:rsid w:val="00A94A91"/>
    <w:rsid w:val="00A94E38"/>
    <w:rsid w:val="00A950BC"/>
    <w:rsid w:val="00A95238"/>
    <w:rsid w:val="00A95811"/>
    <w:rsid w:val="00A95997"/>
    <w:rsid w:val="00A95F69"/>
    <w:rsid w:val="00A96143"/>
    <w:rsid w:val="00A96BEC"/>
    <w:rsid w:val="00A96C73"/>
    <w:rsid w:val="00A96C94"/>
    <w:rsid w:val="00A9709B"/>
    <w:rsid w:val="00A97287"/>
    <w:rsid w:val="00A97B08"/>
    <w:rsid w:val="00AA0127"/>
    <w:rsid w:val="00AA0579"/>
    <w:rsid w:val="00AA0CBE"/>
    <w:rsid w:val="00AA0E39"/>
    <w:rsid w:val="00AA12A1"/>
    <w:rsid w:val="00AA1AD9"/>
    <w:rsid w:val="00AA1B2B"/>
    <w:rsid w:val="00AA34C2"/>
    <w:rsid w:val="00AA3BBB"/>
    <w:rsid w:val="00AA43DD"/>
    <w:rsid w:val="00AA45F9"/>
    <w:rsid w:val="00AA51F5"/>
    <w:rsid w:val="00AA54B9"/>
    <w:rsid w:val="00AA5D30"/>
    <w:rsid w:val="00AA613B"/>
    <w:rsid w:val="00AA613C"/>
    <w:rsid w:val="00AA67C1"/>
    <w:rsid w:val="00AA71ED"/>
    <w:rsid w:val="00AA7946"/>
    <w:rsid w:val="00AA7B08"/>
    <w:rsid w:val="00AB01DB"/>
    <w:rsid w:val="00AB058A"/>
    <w:rsid w:val="00AB060D"/>
    <w:rsid w:val="00AB1021"/>
    <w:rsid w:val="00AB1378"/>
    <w:rsid w:val="00AB146E"/>
    <w:rsid w:val="00AB158C"/>
    <w:rsid w:val="00AB2480"/>
    <w:rsid w:val="00AB25A6"/>
    <w:rsid w:val="00AB2C0A"/>
    <w:rsid w:val="00AB50DF"/>
    <w:rsid w:val="00AB57CE"/>
    <w:rsid w:val="00AB5B7B"/>
    <w:rsid w:val="00AB5FAE"/>
    <w:rsid w:val="00AB6539"/>
    <w:rsid w:val="00AB6646"/>
    <w:rsid w:val="00AC0087"/>
    <w:rsid w:val="00AC036A"/>
    <w:rsid w:val="00AC0446"/>
    <w:rsid w:val="00AC0F93"/>
    <w:rsid w:val="00AC11F5"/>
    <w:rsid w:val="00AC15CC"/>
    <w:rsid w:val="00AC2299"/>
    <w:rsid w:val="00AC2376"/>
    <w:rsid w:val="00AC25F2"/>
    <w:rsid w:val="00AC276E"/>
    <w:rsid w:val="00AC3790"/>
    <w:rsid w:val="00AC3929"/>
    <w:rsid w:val="00AC475F"/>
    <w:rsid w:val="00AC47C8"/>
    <w:rsid w:val="00AC4A20"/>
    <w:rsid w:val="00AC4DBA"/>
    <w:rsid w:val="00AC7898"/>
    <w:rsid w:val="00AC7A8E"/>
    <w:rsid w:val="00AC7FA9"/>
    <w:rsid w:val="00AD0A3E"/>
    <w:rsid w:val="00AD1566"/>
    <w:rsid w:val="00AD16BD"/>
    <w:rsid w:val="00AD178C"/>
    <w:rsid w:val="00AD1A67"/>
    <w:rsid w:val="00AD1B65"/>
    <w:rsid w:val="00AD1BE0"/>
    <w:rsid w:val="00AD1E11"/>
    <w:rsid w:val="00AD1F85"/>
    <w:rsid w:val="00AD2079"/>
    <w:rsid w:val="00AD24B3"/>
    <w:rsid w:val="00AD2E7D"/>
    <w:rsid w:val="00AD411C"/>
    <w:rsid w:val="00AD4A34"/>
    <w:rsid w:val="00AD4F16"/>
    <w:rsid w:val="00AD51FF"/>
    <w:rsid w:val="00AD5B16"/>
    <w:rsid w:val="00AD5C4A"/>
    <w:rsid w:val="00AD635B"/>
    <w:rsid w:val="00AD698E"/>
    <w:rsid w:val="00AD6BBE"/>
    <w:rsid w:val="00AD76ED"/>
    <w:rsid w:val="00AE0309"/>
    <w:rsid w:val="00AE1380"/>
    <w:rsid w:val="00AE19A7"/>
    <w:rsid w:val="00AE4886"/>
    <w:rsid w:val="00AE5CF9"/>
    <w:rsid w:val="00AE6E07"/>
    <w:rsid w:val="00AE6F45"/>
    <w:rsid w:val="00AE6FBA"/>
    <w:rsid w:val="00AE778C"/>
    <w:rsid w:val="00AE77B7"/>
    <w:rsid w:val="00AE7C2D"/>
    <w:rsid w:val="00AF0248"/>
    <w:rsid w:val="00AF09CC"/>
    <w:rsid w:val="00AF0E15"/>
    <w:rsid w:val="00AF1DE4"/>
    <w:rsid w:val="00AF2084"/>
    <w:rsid w:val="00AF2383"/>
    <w:rsid w:val="00AF2CF9"/>
    <w:rsid w:val="00AF2FA6"/>
    <w:rsid w:val="00AF3F8C"/>
    <w:rsid w:val="00AF443B"/>
    <w:rsid w:val="00AF44ED"/>
    <w:rsid w:val="00AF4EEA"/>
    <w:rsid w:val="00AF5B11"/>
    <w:rsid w:val="00AF5B6B"/>
    <w:rsid w:val="00AF5F4E"/>
    <w:rsid w:val="00AF5FBE"/>
    <w:rsid w:val="00AF62AB"/>
    <w:rsid w:val="00AF64C2"/>
    <w:rsid w:val="00AF6D3F"/>
    <w:rsid w:val="00AF75AC"/>
    <w:rsid w:val="00AF7DA1"/>
    <w:rsid w:val="00AF7EA4"/>
    <w:rsid w:val="00B005E3"/>
    <w:rsid w:val="00B00D3F"/>
    <w:rsid w:val="00B01BD3"/>
    <w:rsid w:val="00B021B8"/>
    <w:rsid w:val="00B0311E"/>
    <w:rsid w:val="00B031E2"/>
    <w:rsid w:val="00B035A9"/>
    <w:rsid w:val="00B03769"/>
    <w:rsid w:val="00B0433D"/>
    <w:rsid w:val="00B044AC"/>
    <w:rsid w:val="00B04E5E"/>
    <w:rsid w:val="00B05689"/>
    <w:rsid w:val="00B05925"/>
    <w:rsid w:val="00B05A3C"/>
    <w:rsid w:val="00B07469"/>
    <w:rsid w:val="00B07EF7"/>
    <w:rsid w:val="00B10284"/>
    <w:rsid w:val="00B1118F"/>
    <w:rsid w:val="00B129F0"/>
    <w:rsid w:val="00B131EF"/>
    <w:rsid w:val="00B13E88"/>
    <w:rsid w:val="00B154E6"/>
    <w:rsid w:val="00B15A90"/>
    <w:rsid w:val="00B15DB8"/>
    <w:rsid w:val="00B16033"/>
    <w:rsid w:val="00B1658C"/>
    <w:rsid w:val="00B17362"/>
    <w:rsid w:val="00B206D0"/>
    <w:rsid w:val="00B2137B"/>
    <w:rsid w:val="00B21A1E"/>
    <w:rsid w:val="00B21C2F"/>
    <w:rsid w:val="00B221C6"/>
    <w:rsid w:val="00B22D24"/>
    <w:rsid w:val="00B232F6"/>
    <w:rsid w:val="00B2479E"/>
    <w:rsid w:val="00B24C26"/>
    <w:rsid w:val="00B24EB1"/>
    <w:rsid w:val="00B25087"/>
    <w:rsid w:val="00B25EAC"/>
    <w:rsid w:val="00B26136"/>
    <w:rsid w:val="00B2615B"/>
    <w:rsid w:val="00B26283"/>
    <w:rsid w:val="00B2659B"/>
    <w:rsid w:val="00B26802"/>
    <w:rsid w:val="00B26E43"/>
    <w:rsid w:val="00B26FCA"/>
    <w:rsid w:val="00B27159"/>
    <w:rsid w:val="00B274B8"/>
    <w:rsid w:val="00B304D9"/>
    <w:rsid w:val="00B312D5"/>
    <w:rsid w:val="00B3151C"/>
    <w:rsid w:val="00B31C32"/>
    <w:rsid w:val="00B32445"/>
    <w:rsid w:val="00B33AC2"/>
    <w:rsid w:val="00B35091"/>
    <w:rsid w:val="00B35AE8"/>
    <w:rsid w:val="00B368C2"/>
    <w:rsid w:val="00B368C4"/>
    <w:rsid w:val="00B36ACA"/>
    <w:rsid w:val="00B36CB9"/>
    <w:rsid w:val="00B37313"/>
    <w:rsid w:val="00B37B66"/>
    <w:rsid w:val="00B40DB0"/>
    <w:rsid w:val="00B41318"/>
    <w:rsid w:val="00B41610"/>
    <w:rsid w:val="00B41A2A"/>
    <w:rsid w:val="00B42CE8"/>
    <w:rsid w:val="00B4305B"/>
    <w:rsid w:val="00B43533"/>
    <w:rsid w:val="00B43DC0"/>
    <w:rsid w:val="00B443BE"/>
    <w:rsid w:val="00B445CA"/>
    <w:rsid w:val="00B446F1"/>
    <w:rsid w:val="00B45553"/>
    <w:rsid w:val="00B45785"/>
    <w:rsid w:val="00B45D50"/>
    <w:rsid w:val="00B46148"/>
    <w:rsid w:val="00B46797"/>
    <w:rsid w:val="00B46D40"/>
    <w:rsid w:val="00B478EA"/>
    <w:rsid w:val="00B47D0A"/>
    <w:rsid w:val="00B503DE"/>
    <w:rsid w:val="00B506B2"/>
    <w:rsid w:val="00B509DB"/>
    <w:rsid w:val="00B50FD6"/>
    <w:rsid w:val="00B51009"/>
    <w:rsid w:val="00B5178F"/>
    <w:rsid w:val="00B5190F"/>
    <w:rsid w:val="00B5213F"/>
    <w:rsid w:val="00B52821"/>
    <w:rsid w:val="00B52BB8"/>
    <w:rsid w:val="00B539BF"/>
    <w:rsid w:val="00B53D73"/>
    <w:rsid w:val="00B54167"/>
    <w:rsid w:val="00B5423F"/>
    <w:rsid w:val="00B555C2"/>
    <w:rsid w:val="00B557E3"/>
    <w:rsid w:val="00B55908"/>
    <w:rsid w:val="00B55F9D"/>
    <w:rsid w:val="00B55FF3"/>
    <w:rsid w:val="00B572E8"/>
    <w:rsid w:val="00B57983"/>
    <w:rsid w:val="00B57A3C"/>
    <w:rsid w:val="00B6014F"/>
    <w:rsid w:val="00B6031D"/>
    <w:rsid w:val="00B60658"/>
    <w:rsid w:val="00B60AB9"/>
    <w:rsid w:val="00B60D78"/>
    <w:rsid w:val="00B61127"/>
    <w:rsid w:val="00B6126C"/>
    <w:rsid w:val="00B613C7"/>
    <w:rsid w:val="00B624A3"/>
    <w:rsid w:val="00B6310D"/>
    <w:rsid w:val="00B635E9"/>
    <w:rsid w:val="00B63C4E"/>
    <w:rsid w:val="00B65D70"/>
    <w:rsid w:val="00B65DB5"/>
    <w:rsid w:val="00B66327"/>
    <w:rsid w:val="00B66621"/>
    <w:rsid w:val="00B66D39"/>
    <w:rsid w:val="00B66DAE"/>
    <w:rsid w:val="00B674EF"/>
    <w:rsid w:val="00B70696"/>
    <w:rsid w:val="00B7094E"/>
    <w:rsid w:val="00B715BE"/>
    <w:rsid w:val="00B71820"/>
    <w:rsid w:val="00B71842"/>
    <w:rsid w:val="00B721F5"/>
    <w:rsid w:val="00B72590"/>
    <w:rsid w:val="00B72E7E"/>
    <w:rsid w:val="00B72FDA"/>
    <w:rsid w:val="00B730FC"/>
    <w:rsid w:val="00B7387C"/>
    <w:rsid w:val="00B74EE8"/>
    <w:rsid w:val="00B7502B"/>
    <w:rsid w:val="00B7544C"/>
    <w:rsid w:val="00B75EAA"/>
    <w:rsid w:val="00B76D50"/>
    <w:rsid w:val="00B808C6"/>
    <w:rsid w:val="00B80FEE"/>
    <w:rsid w:val="00B81413"/>
    <w:rsid w:val="00B818E4"/>
    <w:rsid w:val="00B81A32"/>
    <w:rsid w:val="00B84D9A"/>
    <w:rsid w:val="00B85284"/>
    <w:rsid w:val="00B857DD"/>
    <w:rsid w:val="00B87617"/>
    <w:rsid w:val="00B87626"/>
    <w:rsid w:val="00B87B9F"/>
    <w:rsid w:val="00B87BC6"/>
    <w:rsid w:val="00B87F0E"/>
    <w:rsid w:val="00B9011A"/>
    <w:rsid w:val="00B90278"/>
    <w:rsid w:val="00B90A79"/>
    <w:rsid w:val="00B90E28"/>
    <w:rsid w:val="00B91BB0"/>
    <w:rsid w:val="00B92F0C"/>
    <w:rsid w:val="00B94F45"/>
    <w:rsid w:val="00B9516C"/>
    <w:rsid w:val="00B958AA"/>
    <w:rsid w:val="00B95A2F"/>
    <w:rsid w:val="00B96254"/>
    <w:rsid w:val="00B9702C"/>
    <w:rsid w:val="00B970F1"/>
    <w:rsid w:val="00B97B94"/>
    <w:rsid w:val="00B97CBE"/>
    <w:rsid w:val="00BA131D"/>
    <w:rsid w:val="00BA2D6E"/>
    <w:rsid w:val="00BA3748"/>
    <w:rsid w:val="00BA3CD0"/>
    <w:rsid w:val="00BA445C"/>
    <w:rsid w:val="00BA53B2"/>
    <w:rsid w:val="00BA5FAA"/>
    <w:rsid w:val="00BA6180"/>
    <w:rsid w:val="00BA6198"/>
    <w:rsid w:val="00BA6760"/>
    <w:rsid w:val="00BA7B9C"/>
    <w:rsid w:val="00BB048E"/>
    <w:rsid w:val="00BB0D1A"/>
    <w:rsid w:val="00BB1417"/>
    <w:rsid w:val="00BB1A6B"/>
    <w:rsid w:val="00BB2243"/>
    <w:rsid w:val="00BB29D3"/>
    <w:rsid w:val="00BB2ADC"/>
    <w:rsid w:val="00BB3061"/>
    <w:rsid w:val="00BB411E"/>
    <w:rsid w:val="00BB4810"/>
    <w:rsid w:val="00BB5FAA"/>
    <w:rsid w:val="00BB751B"/>
    <w:rsid w:val="00BB7663"/>
    <w:rsid w:val="00BB7923"/>
    <w:rsid w:val="00BB7ABC"/>
    <w:rsid w:val="00BB7F40"/>
    <w:rsid w:val="00BC01BE"/>
    <w:rsid w:val="00BC02A8"/>
    <w:rsid w:val="00BC0958"/>
    <w:rsid w:val="00BC1211"/>
    <w:rsid w:val="00BC14F2"/>
    <w:rsid w:val="00BC2479"/>
    <w:rsid w:val="00BC29F3"/>
    <w:rsid w:val="00BC2FDD"/>
    <w:rsid w:val="00BC383F"/>
    <w:rsid w:val="00BC3B9C"/>
    <w:rsid w:val="00BC4A0C"/>
    <w:rsid w:val="00BC4C22"/>
    <w:rsid w:val="00BC51E6"/>
    <w:rsid w:val="00BC53D6"/>
    <w:rsid w:val="00BC570C"/>
    <w:rsid w:val="00BC6199"/>
    <w:rsid w:val="00BC656D"/>
    <w:rsid w:val="00BC66B4"/>
    <w:rsid w:val="00BC6801"/>
    <w:rsid w:val="00BC6919"/>
    <w:rsid w:val="00BC702F"/>
    <w:rsid w:val="00BC70C9"/>
    <w:rsid w:val="00BC7824"/>
    <w:rsid w:val="00BC783D"/>
    <w:rsid w:val="00BD080B"/>
    <w:rsid w:val="00BD082F"/>
    <w:rsid w:val="00BD211E"/>
    <w:rsid w:val="00BD2121"/>
    <w:rsid w:val="00BD3493"/>
    <w:rsid w:val="00BD399E"/>
    <w:rsid w:val="00BD506A"/>
    <w:rsid w:val="00BD5B18"/>
    <w:rsid w:val="00BD5C2A"/>
    <w:rsid w:val="00BD6A9C"/>
    <w:rsid w:val="00BD6F65"/>
    <w:rsid w:val="00BD7162"/>
    <w:rsid w:val="00BD724A"/>
    <w:rsid w:val="00BD77EA"/>
    <w:rsid w:val="00BD78C1"/>
    <w:rsid w:val="00BD7BD0"/>
    <w:rsid w:val="00BE0857"/>
    <w:rsid w:val="00BE0B0E"/>
    <w:rsid w:val="00BE19B1"/>
    <w:rsid w:val="00BE230C"/>
    <w:rsid w:val="00BE3090"/>
    <w:rsid w:val="00BE3667"/>
    <w:rsid w:val="00BE3AEA"/>
    <w:rsid w:val="00BE4214"/>
    <w:rsid w:val="00BE43C1"/>
    <w:rsid w:val="00BE5479"/>
    <w:rsid w:val="00BE5DA4"/>
    <w:rsid w:val="00BE6542"/>
    <w:rsid w:val="00BE6A9D"/>
    <w:rsid w:val="00BE7972"/>
    <w:rsid w:val="00BF0E57"/>
    <w:rsid w:val="00BF0E9B"/>
    <w:rsid w:val="00BF124E"/>
    <w:rsid w:val="00BF16BC"/>
    <w:rsid w:val="00BF18D8"/>
    <w:rsid w:val="00BF1981"/>
    <w:rsid w:val="00BF1D69"/>
    <w:rsid w:val="00BF231F"/>
    <w:rsid w:val="00BF2496"/>
    <w:rsid w:val="00BF28D6"/>
    <w:rsid w:val="00BF2A38"/>
    <w:rsid w:val="00BF2B34"/>
    <w:rsid w:val="00BF4359"/>
    <w:rsid w:val="00BF4A0E"/>
    <w:rsid w:val="00BF4BE9"/>
    <w:rsid w:val="00BF5535"/>
    <w:rsid w:val="00BF7FDE"/>
    <w:rsid w:val="00C004ED"/>
    <w:rsid w:val="00C00905"/>
    <w:rsid w:val="00C01512"/>
    <w:rsid w:val="00C01774"/>
    <w:rsid w:val="00C02864"/>
    <w:rsid w:val="00C034F6"/>
    <w:rsid w:val="00C041D4"/>
    <w:rsid w:val="00C04425"/>
    <w:rsid w:val="00C04B86"/>
    <w:rsid w:val="00C04DB1"/>
    <w:rsid w:val="00C05BFD"/>
    <w:rsid w:val="00C06221"/>
    <w:rsid w:val="00C07974"/>
    <w:rsid w:val="00C079FE"/>
    <w:rsid w:val="00C111C3"/>
    <w:rsid w:val="00C11698"/>
    <w:rsid w:val="00C11B58"/>
    <w:rsid w:val="00C122C3"/>
    <w:rsid w:val="00C12321"/>
    <w:rsid w:val="00C13553"/>
    <w:rsid w:val="00C135DD"/>
    <w:rsid w:val="00C14B91"/>
    <w:rsid w:val="00C14CAB"/>
    <w:rsid w:val="00C152A8"/>
    <w:rsid w:val="00C15779"/>
    <w:rsid w:val="00C157EC"/>
    <w:rsid w:val="00C1588B"/>
    <w:rsid w:val="00C16008"/>
    <w:rsid w:val="00C16740"/>
    <w:rsid w:val="00C16775"/>
    <w:rsid w:val="00C179B0"/>
    <w:rsid w:val="00C17BD0"/>
    <w:rsid w:val="00C17D09"/>
    <w:rsid w:val="00C17FA2"/>
    <w:rsid w:val="00C20331"/>
    <w:rsid w:val="00C205CB"/>
    <w:rsid w:val="00C217CA"/>
    <w:rsid w:val="00C221A7"/>
    <w:rsid w:val="00C2251D"/>
    <w:rsid w:val="00C2317D"/>
    <w:rsid w:val="00C239F5"/>
    <w:rsid w:val="00C23E4C"/>
    <w:rsid w:val="00C2477C"/>
    <w:rsid w:val="00C25AD0"/>
    <w:rsid w:val="00C25CF0"/>
    <w:rsid w:val="00C27936"/>
    <w:rsid w:val="00C27AA3"/>
    <w:rsid w:val="00C30A10"/>
    <w:rsid w:val="00C310A4"/>
    <w:rsid w:val="00C319BB"/>
    <w:rsid w:val="00C31AD0"/>
    <w:rsid w:val="00C31EF4"/>
    <w:rsid w:val="00C31F99"/>
    <w:rsid w:val="00C32A62"/>
    <w:rsid w:val="00C33F18"/>
    <w:rsid w:val="00C34298"/>
    <w:rsid w:val="00C34583"/>
    <w:rsid w:val="00C34B4D"/>
    <w:rsid w:val="00C34EDA"/>
    <w:rsid w:val="00C35440"/>
    <w:rsid w:val="00C36B78"/>
    <w:rsid w:val="00C400BA"/>
    <w:rsid w:val="00C4090D"/>
    <w:rsid w:val="00C40ABB"/>
    <w:rsid w:val="00C410F7"/>
    <w:rsid w:val="00C4175B"/>
    <w:rsid w:val="00C41C16"/>
    <w:rsid w:val="00C424C3"/>
    <w:rsid w:val="00C43BF9"/>
    <w:rsid w:val="00C44536"/>
    <w:rsid w:val="00C4480C"/>
    <w:rsid w:val="00C45E9C"/>
    <w:rsid w:val="00C468EA"/>
    <w:rsid w:val="00C46EE2"/>
    <w:rsid w:val="00C474B9"/>
    <w:rsid w:val="00C476B9"/>
    <w:rsid w:val="00C5034F"/>
    <w:rsid w:val="00C510A2"/>
    <w:rsid w:val="00C512EF"/>
    <w:rsid w:val="00C51555"/>
    <w:rsid w:val="00C51939"/>
    <w:rsid w:val="00C52A13"/>
    <w:rsid w:val="00C52CF2"/>
    <w:rsid w:val="00C5321F"/>
    <w:rsid w:val="00C5330B"/>
    <w:rsid w:val="00C54411"/>
    <w:rsid w:val="00C545CE"/>
    <w:rsid w:val="00C547F0"/>
    <w:rsid w:val="00C54C58"/>
    <w:rsid w:val="00C54EE1"/>
    <w:rsid w:val="00C555C2"/>
    <w:rsid w:val="00C56D93"/>
    <w:rsid w:val="00C575BD"/>
    <w:rsid w:val="00C57EE3"/>
    <w:rsid w:val="00C606C6"/>
    <w:rsid w:val="00C60C88"/>
    <w:rsid w:val="00C61FFC"/>
    <w:rsid w:val="00C62542"/>
    <w:rsid w:val="00C62EF1"/>
    <w:rsid w:val="00C63998"/>
    <w:rsid w:val="00C64CFF"/>
    <w:rsid w:val="00C65552"/>
    <w:rsid w:val="00C659DF"/>
    <w:rsid w:val="00C65C93"/>
    <w:rsid w:val="00C66C00"/>
    <w:rsid w:val="00C66D8F"/>
    <w:rsid w:val="00C67439"/>
    <w:rsid w:val="00C70451"/>
    <w:rsid w:val="00C707F5"/>
    <w:rsid w:val="00C70FB0"/>
    <w:rsid w:val="00C72ECD"/>
    <w:rsid w:val="00C73279"/>
    <w:rsid w:val="00C74951"/>
    <w:rsid w:val="00C75E05"/>
    <w:rsid w:val="00C76384"/>
    <w:rsid w:val="00C76527"/>
    <w:rsid w:val="00C76DE5"/>
    <w:rsid w:val="00C77321"/>
    <w:rsid w:val="00C77816"/>
    <w:rsid w:val="00C77D46"/>
    <w:rsid w:val="00C80E7C"/>
    <w:rsid w:val="00C80E9A"/>
    <w:rsid w:val="00C81540"/>
    <w:rsid w:val="00C815C3"/>
    <w:rsid w:val="00C828A4"/>
    <w:rsid w:val="00C83266"/>
    <w:rsid w:val="00C832A8"/>
    <w:rsid w:val="00C84157"/>
    <w:rsid w:val="00C845F7"/>
    <w:rsid w:val="00C84612"/>
    <w:rsid w:val="00C84BA3"/>
    <w:rsid w:val="00C85849"/>
    <w:rsid w:val="00C85E14"/>
    <w:rsid w:val="00C90282"/>
    <w:rsid w:val="00C90741"/>
    <w:rsid w:val="00C9098E"/>
    <w:rsid w:val="00C910FD"/>
    <w:rsid w:val="00C917F3"/>
    <w:rsid w:val="00C9290E"/>
    <w:rsid w:val="00C92E75"/>
    <w:rsid w:val="00C9446B"/>
    <w:rsid w:val="00C949D8"/>
    <w:rsid w:val="00C9502F"/>
    <w:rsid w:val="00C950D2"/>
    <w:rsid w:val="00C957A5"/>
    <w:rsid w:val="00C95A2A"/>
    <w:rsid w:val="00C96C4A"/>
    <w:rsid w:val="00C97F17"/>
    <w:rsid w:val="00CA01FA"/>
    <w:rsid w:val="00CA101B"/>
    <w:rsid w:val="00CA11FC"/>
    <w:rsid w:val="00CA157C"/>
    <w:rsid w:val="00CA1821"/>
    <w:rsid w:val="00CA2313"/>
    <w:rsid w:val="00CA24CA"/>
    <w:rsid w:val="00CA3FAA"/>
    <w:rsid w:val="00CA4DFD"/>
    <w:rsid w:val="00CA4F25"/>
    <w:rsid w:val="00CA5052"/>
    <w:rsid w:val="00CA56CF"/>
    <w:rsid w:val="00CA5920"/>
    <w:rsid w:val="00CA69D8"/>
    <w:rsid w:val="00CA6E7A"/>
    <w:rsid w:val="00CA7765"/>
    <w:rsid w:val="00CB06F2"/>
    <w:rsid w:val="00CB0FA5"/>
    <w:rsid w:val="00CB1582"/>
    <w:rsid w:val="00CB18C3"/>
    <w:rsid w:val="00CB1EBE"/>
    <w:rsid w:val="00CB265E"/>
    <w:rsid w:val="00CB2740"/>
    <w:rsid w:val="00CB313B"/>
    <w:rsid w:val="00CB4701"/>
    <w:rsid w:val="00CB4B76"/>
    <w:rsid w:val="00CB4C79"/>
    <w:rsid w:val="00CB62D9"/>
    <w:rsid w:val="00CB68E4"/>
    <w:rsid w:val="00CB759C"/>
    <w:rsid w:val="00CB7844"/>
    <w:rsid w:val="00CB7939"/>
    <w:rsid w:val="00CC0223"/>
    <w:rsid w:val="00CC0CE5"/>
    <w:rsid w:val="00CC0D66"/>
    <w:rsid w:val="00CC11FC"/>
    <w:rsid w:val="00CC1882"/>
    <w:rsid w:val="00CC1884"/>
    <w:rsid w:val="00CC1A1C"/>
    <w:rsid w:val="00CC20C7"/>
    <w:rsid w:val="00CC263A"/>
    <w:rsid w:val="00CC3092"/>
    <w:rsid w:val="00CC339F"/>
    <w:rsid w:val="00CC3A73"/>
    <w:rsid w:val="00CC5C8A"/>
    <w:rsid w:val="00CC6685"/>
    <w:rsid w:val="00CC6DED"/>
    <w:rsid w:val="00CC70AD"/>
    <w:rsid w:val="00CC7B49"/>
    <w:rsid w:val="00CD1BCD"/>
    <w:rsid w:val="00CD20D7"/>
    <w:rsid w:val="00CD2C1D"/>
    <w:rsid w:val="00CD34BB"/>
    <w:rsid w:val="00CD36CD"/>
    <w:rsid w:val="00CD3D25"/>
    <w:rsid w:val="00CD47EF"/>
    <w:rsid w:val="00CD4B02"/>
    <w:rsid w:val="00CD7553"/>
    <w:rsid w:val="00CD7A7A"/>
    <w:rsid w:val="00CE053A"/>
    <w:rsid w:val="00CE1240"/>
    <w:rsid w:val="00CE14F5"/>
    <w:rsid w:val="00CE1E0D"/>
    <w:rsid w:val="00CE2428"/>
    <w:rsid w:val="00CE2961"/>
    <w:rsid w:val="00CE2A1E"/>
    <w:rsid w:val="00CE3132"/>
    <w:rsid w:val="00CE3DBC"/>
    <w:rsid w:val="00CE49CD"/>
    <w:rsid w:val="00CE4E88"/>
    <w:rsid w:val="00CE55F9"/>
    <w:rsid w:val="00CE673E"/>
    <w:rsid w:val="00CE724F"/>
    <w:rsid w:val="00CE7733"/>
    <w:rsid w:val="00CE7759"/>
    <w:rsid w:val="00CF2B4B"/>
    <w:rsid w:val="00CF2BEE"/>
    <w:rsid w:val="00CF378E"/>
    <w:rsid w:val="00CF4502"/>
    <w:rsid w:val="00CF5B50"/>
    <w:rsid w:val="00CF62FB"/>
    <w:rsid w:val="00CF635B"/>
    <w:rsid w:val="00CF7966"/>
    <w:rsid w:val="00D005DD"/>
    <w:rsid w:val="00D00654"/>
    <w:rsid w:val="00D00949"/>
    <w:rsid w:val="00D0306F"/>
    <w:rsid w:val="00D03D8B"/>
    <w:rsid w:val="00D041B7"/>
    <w:rsid w:val="00D04BC2"/>
    <w:rsid w:val="00D0524D"/>
    <w:rsid w:val="00D053D2"/>
    <w:rsid w:val="00D0570F"/>
    <w:rsid w:val="00D05BCB"/>
    <w:rsid w:val="00D06A8B"/>
    <w:rsid w:val="00D07FF7"/>
    <w:rsid w:val="00D109DF"/>
    <w:rsid w:val="00D11DE4"/>
    <w:rsid w:val="00D122B5"/>
    <w:rsid w:val="00D126A5"/>
    <w:rsid w:val="00D12D8A"/>
    <w:rsid w:val="00D133C0"/>
    <w:rsid w:val="00D14181"/>
    <w:rsid w:val="00D14BDC"/>
    <w:rsid w:val="00D14CCA"/>
    <w:rsid w:val="00D150B8"/>
    <w:rsid w:val="00D155D9"/>
    <w:rsid w:val="00D15B84"/>
    <w:rsid w:val="00D16DEB"/>
    <w:rsid w:val="00D202B0"/>
    <w:rsid w:val="00D2180C"/>
    <w:rsid w:val="00D21A5E"/>
    <w:rsid w:val="00D21B72"/>
    <w:rsid w:val="00D21BF9"/>
    <w:rsid w:val="00D21DBB"/>
    <w:rsid w:val="00D22077"/>
    <w:rsid w:val="00D225FB"/>
    <w:rsid w:val="00D22A88"/>
    <w:rsid w:val="00D239F1"/>
    <w:rsid w:val="00D23C09"/>
    <w:rsid w:val="00D23F00"/>
    <w:rsid w:val="00D24697"/>
    <w:rsid w:val="00D24A93"/>
    <w:rsid w:val="00D24DF9"/>
    <w:rsid w:val="00D25963"/>
    <w:rsid w:val="00D262A6"/>
    <w:rsid w:val="00D26887"/>
    <w:rsid w:val="00D26A28"/>
    <w:rsid w:val="00D27571"/>
    <w:rsid w:val="00D277FC"/>
    <w:rsid w:val="00D27B96"/>
    <w:rsid w:val="00D27F11"/>
    <w:rsid w:val="00D3110D"/>
    <w:rsid w:val="00D314EE"/>
    <w:rsid w:val="00D31627"/>
    <w:rsid w:val="00D31CAD"/>
    <w:rsid w:val="00D32633"/>
    <w:rsid w:val="00D32CA2"/>
    <w:rsid w:val="00D331C6"/>
    <w:rsid w:val="00D344D3"/>
    <w:rsid w:val="00D348C1"/>
    <w:rsid w:val="00D34DF7"/>
    <w:rsid w:val="00D37029"/>
    <w:rsid w:val="00D37583"/>
    <w:rsid w:val="00D37899"/>
    <w:rsid w:val="00D40DDD"/>
    <w:rsid w:val="00D41D5B"/>
    <w:rsid w:val="00D41F84"/>
    <w:rsid w:val="00D427E3"/>
    <w:rsid w:val="00D432D5"/>
    <w:rsid w:val="00D43F32"/>
    <w:rsid w:val="00D44A6B"/>
    <w:rsid w:val="00D4575B"/>
    <w:rsid w:val="00D46201"/>
    <w:rsid w:val="00D469C4"/>
    <w:rsid w:val="00D47ED8"/>
    <w:rsid w:val="00D52427"/>
    <w:rsid w:val="00D5290A"/>
    <w:rsid w:val="00D52B67"/>
    <w:rsid w:val="00D52B9A"/>
    <w:rsid w:val="00D52EF1"/>
    <w:rsid w:val="00D53ABF"/>
    <w:rsid w:val="00D54533"/>
    <w:rsid w:val="00D548A5"/>
    <w:rsid w:val="00D55348"/>
    <w:rsid w:val="00D563C0"/>
    <w:rsid w:val="00D5680B"/>
    <w:rsid w:val="00D56A11"/>
    <w:rsid w:val="00D56CD8"/>
    <w:rsid w:val="00D56F5A"/>
    <w:rsid w:val="00D57BC5"/>
    <w:rsid w:val="00D6052D"/>
    <w:rsid w:val="00D61AF2"/>
    <w:rsid w:val="00D624F6"/>
    <w:rsid w:val="00D62BD6"/>
    <w:rsid w:val="00D63239"/>
    <w:rsid w:val="00D638AB"/>
    <w:rsid w:val="00D63C06"/>
    <w:rsid w:val="00D63F5A"/>
    <w:rsid w:val="00D64A6F"/>
    <w:rsid w:val="00D64D31"/>
    <w:rsid w:val="00D6577B"/>
    <w:rsid w:val="00D65C37"/>
    <w:rsid w:val="00D66041"/>
    <w:rsid w:val="00D665CE"/>
    <w:rsid w:val="00D66E7F"/>
    <w:rsid w:val="00D672DD"/>
    <w:rsid w:val="00D67DAA"/>
    <w:rsid w:val="00D67DC5"/>
    <w:rsid w:val="00D67E32"/>
    <w:rsid w:val="00D67F8E"/>
    <w:rsid w:val="00D723C0"/>
    <w:rsid w:val="00D72652"/>
    <w:rsid w:val="00D7289B"/>
    <w:rsid w:val="00D72DA2"/>
    <w:rsid w:val="00D72E17"/>
    <w:rsid w:val="00D73164"/>
    <w:rsid w:val="00D733E3"/>
    <w:rsid w:val="00D735B0"/>
    <w:rsid w:val="00D73885"/>
    <w:rsid w:val="00D739CB"/>
    <w:rsid w:val="00D73FA4"/>
    <w:rsid w:val="00D7407F"/>
    <w:rsid w:val="00D74974"/>
    <w:rsid w:val="00D75151"/>
    <w:rsid w:val="00D752D9"/>
    <w:rsid w:val="00D7564D"/>
    <w:rsid w:val="00D758B3"/>
    <w:rsid w:val="00D75D30"/>
    <w:rsid w:val="00D75EC8"/>
    <w:rsid w:val="00D76A98"/>
    <w:rsid w:val="00D77DBC"/>
    <w:rsid w:val="00D8003A"/>
    <w:rsid w:val="00D81002"/>
    <w:rsid w:val="00D813C8"/>
    <w:rsid w:val="00D814BA"/>
    <w:rsid w:val="00D82112"/>
    <w:rsid w:val="00D82888"/>
    <w:rsid w:val="00D82A5E"/>
    <w:rsid w:val="00D82B54"/>
    <w:rsid w:val="00D839A0"/>
    <w:rsid w:val="00D83D30"/>
    <w:rsid w:val="00D841EF"/>
    <w:rsid w:val="00D84220"/>
    <w:rsid w:val="00D84317"/>
    <w:rsid w:val="00D8565E"/>
    <w:rsid w:val="00D87343"/>
    <w:rsid w:val="00D87346"/>
    <w:rsid w:val="00D87E9A"/>
    <w:rsid w:val="00D903EA"/>
    <w:rsid w:val="00D90466"/>
    <w:rsid w:val="00D90FF3"/>
    <w:rsid w:val="00D9103D"/>
    <w:rsid w:val="00D91445"/>
    <w:rsid w:val="00D920A3"/>
    <w:rsid w:val="00D922FA"/>
    <w:rsid w:val="00D92D30"/>
    <w:rsid w:val="00D92D4F"/>
    <w:rsid w:val="00D92DAB"/>
    <w:rsid w:val="00D93670"/>
    <w:rsid w:val="00D93893"/>
    <w:rsid w:val="00D979DB"/>
    <w:rsid w:val="00DA054E"/>
    <w:rsid w:val="00DA0E78"/>
    <w:rsid w:val="00DA1410"/>
    <w:rsid w:val="00DA1B71"/>
    <w:rsid w:val="00DA1C03"/>
    <w:rsid w:val="00DA3BC0"/>
    <w:rsid w:val="00DA3E3E"/>
    <w:rsid w:val="00DA489C"/>
    <w:rsid w:val="00DA4C5F"/>
    <w:rsid w:val="00DA4D41"/>
    <w:rsid w:val="00DA5207"/>
    <w:rsid w:val="00DA5929"/>
    <w:rsid w:val="00DA69E5"/>
    <w:rsid w:val="00DA7638"/>
    <w:rsid w:val="00DB022D"/>
    <w:rsid w:val="00DB1558"/>
    <w:rsid w:val="00DB1C13"/>
    <w:rsid w:val="00DB243A"/>
    <w:rsid w:val="00DB2EB0"/>
    <w:rsid w:val="00DB3AA4"/>
    <w:rsid w:val="00DB486A"/>
    <w:rsid w:val="00DB4CDF"/>
    <w:rsid w:val="00DB581B"/>
    <w:rsid w:val="00DB58D0"/>
    <w:rsid w:val="00DB59BC"/>
    <w:rsid w:val="00DB7EFC"/>
    <w:rsid w:val="00DC0976"/>
    <w:rsid w:val="00DC09C7"/>
    <w:rsid w:val="00DC0DB8"/>
    <w:rsid w:val="00DC11FB"/>
    <w:rsid w:val="00DC238C"/>
    <w:rsid w:val="00DC24C5"/>
    <w:rsid w:val="00DC38EE"/>
    <w:rsid w:val="00DC3F86"/>
    <w:rsid w:val="00DC5523"/>
    <w:rsid w:val="00DC585A"/>
    <w:rsid w:val="00DC6096"/>
    <w:rsid w:val="00DC6F85"/>
    <w:rsid w:val="00DD01DA"/>
    <w:rsid w:val="00DD0278"/>
    <w:rsid w:val="00DD0495"/>
    <w:rsid w:val="00DD0886"/>
    <w:rsid w:val="00DD0C7A"/>
    <w:rsid w:val="00DD108D"/>
    <w:rsid w:val="00DD1CB9"/>
    <w:rsid w:val="00DD27A0"/>
    <w:rsid w:val="00DD29F7"/>
    <w:rsid w:val="00DD2ACE"/>
    <w:rsid w:val="00DD2E27"/>
    <w:rsid w:val="00DD3276"/>
    <w:rsid w:val="00DD4798"/>
    <w:rsid w:val="00DD4C7E"/>
    <w:rsid w:val="00DD53A0"/>
    <w:rsid w:val="00DD542F"/>
    <w:rsid w:val="00DD5A7A"/>
    <w:rsid w:val="00DD6993"/>
    <w:rsid w:val="00DD7CE5"/>
    <w:rsid w:val="00DD7D2A"/>
    <w:rsid w:val="00DE00C9"/>
    <w:rsid w:val="00DE059D"/>
    <w:rsid w:val="00DE0B00"/>
    <w:rsid w:val="00DE20FE"/>
    <w:rsid w:val="00DE2269"/>
    <w:rsid w:val="00DE24FB"/>
    <w:rsid w:val="00DE255E"/>
    <w:rsid w:val="00DE2B9D"/>
    <w:rsid w:val="00DE3285"/>
    <w:rsid w:val="00DE4742"/>
    <w:rsid w:val="00DE4AEF"/>
    <w:rsid w:val="00DE4C0F"/>
    <w:rsid w:val="00DE4E78"/>
    <w:rsid w:val="00DE4FCA"/>
    <w:rsid w:val="00DE518F"/>
    <w:rsid w:val="00DE5698"/>
    <w:rsid w:val="00DE6ADA"/>
    <w:rsid w:val="00DE7509"/>
    <w:rsid w:val="00DF01E5"/>
    <w:rsid w:val="00DF11A3"/>
    <w:rsid w:val="00DF266B"/>
    <w:rsid w:val="00DF3695"/>
    <w:rsid w:val="00DF3E68"/>
    <w:rsid w:val="00DF5B6D"/>
    <w:rsid w:val="00DF695A"/>
    <w:rsid w:val="00DF7057"/>
    <w:rsid w:val="00DF766E"/>
    <w:rsid w:val="00DF7DAB"/>
    <w:rsid w:val="00DF7E96"/>
    <w:rsid w:val="00E00956"/>
    <w:rsid w:val="00E00B8F"/>
    <w:rsid w:val="00E0115C"/>
    <w:rsid w:val="00E0162E"/>
    <w:rsid w:val="00E020F6"/>
    <w:rsid w:val="00E02918"/>
    <w:rsid w:val="00E02FEB"/>
    <w:rsid w:val="00E03C08"/>
    <w:rsid w:val="00E03DA9"/>
    <w:rsid w:val="00E04408"/>
    <w:rsid w:val="00E04412"/>
    <w:rsid w:val="00E04794"/>
    <w:rsid w:val="00E04A0E"/>
    <w:rsid w:val="00E04AA4"/>
    <w:rsid w:val="00E053A5"/>
    <w:rsid w:val="00E05412"/>
    <w:rsid w:val="00E05556"/>
    <w:rsid w:val="00E059ED"/>
    <w:rsid w:val="00E05C28"/>
    <w:rsid w:val="00E05F47"/>
    <w:rsid w:val="00E06658"/>
    <w:rsid w:val="00E06FA8"/>
    <w:rsid w:val="00E07311"/>
    <w:rsid w:val="00E07366"/>
    <w:rsid w:val="00E10819"/>
    <w:rsid w:val="00E10A8D"/>
    <w:rsid w:val="00E12732"/>
    <w:rsid w:val="00E13017"/>
    <w:rsid w:val="00E13C24"/>
    <w:rsid w:val="00E14005"/>
    <w:rsid w:val="00E147A0"/>
    <w:rsid w:val="00E15177"/>
    <w:rsid w:val="00E15305"/>
    <w:rsid w:val="00E156BE"/>
    <w:rsid w:val="00E1580D"/>
    <w:rsid w:val="00E16236"/>
    <w:rsid w:val="00E16518"/>
    <w:rsid w:val="00E1688B"/>
    <w:rsid w:val="00E16BEA"/>
    <w:rsid w:val="00E20BEC"/>
    <w:rsid w:val="00E21731"/>
    <w:rsid w:val="00E21E6D"/>
    <w:rsid w:val="00E22176"/>
    <w:rsid w:val="00E22773"/>
    <w:rsid w:val="00E22A10"/>
    <w:rsid w:val="00E22C6B"/>
    <w:rsid w:val="00E2475E"/>
    <w:rsid w:val="00E25178"/>
    <w:rsid w:val="00E25561"/>
    <w:rsid w:val="00E26223"/>
    <w:rsid w:val="00E26C28"/>
    <w:rsid w:val="00E26E6B"/>
    <w:rsid w:val="00E27A56"/>
    <w:rsid w:val="00E27C78"/>
    <w:rsid w:val="00E3021C"/>
    <w:rsid w:val="00E314C1"/>
    <w:rsid w:val="00E317D4"/>
    <w:rsid w:val="00E32957"/>
    <w:rsid w:val="00E32E26"/>
    <w:rsid w:val="00E33C4A"/>
    <w:rsid w:val="00E33CBC"/>
    <w:rsid w:val="00E344CF"/>
    <w:rsid w:val="00E346B6"/>
    <w:rsid w:val="00E34A72"/>
    <w:rsid w:val="00E34D58"/>
    <w:rsid w:val="00E35733"/>
    <w:rsid w:val="00E35BA0"/>
    <w:rsid w:val="00E35ED8"/>
    <w:rsid w:val="00E36479"/>
    <w:rsid w:val="00E36D2B"/>
    <w:rsid w:val="00E37B99"/>
    <w:rsid w:val="00E37C65"/>
    <w:rsid w:val="00E4023E"/>
    <w:rsid w:val="00E40446"/>
    <w:rsid w:val="00E4049E"/>
    <w:rsid w:val="00E40ABF"/>
    <w:rsid w:val="00E412B3"/>
    <w:rsid w:val="00E4146E"/>
    <w:rsid w:val="00E41E32"/>
    <w:rsid w:val="00E42299"/>
    <w:rsid w:val="00E423AF"/>
    <w:rsid w:val="00E424F1"/>
    <w:rsid w:val="00E4255D"/>
    <w:rsid w:val="00E42C1D"/>
    <w:rsid w:val="00E42F58"/>
    <w:rsid w:val="00E43982"/>
    <w:rsid w:val="00E43BA9"/>
    <w:rsid w:val="00E4454D"/>
    <w:rsid w:val="00E4614F"/>
    <w:rsid w:val="00E462AB"/>
    <w:rsid w:val="00E46507"/>
    <w:rsid w:val="00E4687C"/>
    <w:rsid w:val="00E469C9"/>
    <w:rsid w:val="00E4756F"/>
    <w:rsid w:val="00E47C13"/>
    <w:rsid w:val="00E50252"/>
    <w:rsid w:val="00E508E3"/>
    <w:rsid w:val="00E50DB2"/>
    <w:rsid w:val="00E51521"/>
    <w:rsid w:val="00E53D61"/>
    <w:rsid w:val="00E54B7E"/>
    <w:rsid w:val="00E54F13"/>
    <w:rsid w:val="00E55003"/>
    <w:rsid w:val="00E55007"/>
    <w:rsid w:val="00E56211"/>
    <w:rsid w:val="00E56BBC"/>
    <w:rsid w:val="00E57815"/>
    <w:rsid w:val="00E578EC"/>
    <w:rsid w:val="00E57D7C"/>
    <w:rsid w:val="00E61218"/>
    <w:rsid w:val="00E61E9E"/>
    <w:rsid w:val="00E6205B"/>
    <w:rsid w:val="00E62435"/>
    <w:rsid w:val="00E62985"/>
    <w:rsid w:val="00E63864"/>
    <w:rsid w:val="00E643AE"/>
    <w:rsid w:val="00E64CBE"/>
    <w:rsid w:val="00E64E65"/>
    <w:rsid w:val="00E655F9"/>
    <w:rsid w:val="00E65AF2"/>
    <w:rsid w:val="00E65F1B"/>
    <w:rsid w:val="00E66119"/>
    <w:rsid w:val="00E666F4"/>
    <w:rsid w:val="00E66A70"/>
    <w:rsid w:val="00E66D63"/>
    <w:rsid w:val="00E66EFF"/>
    <w:rsid w:val="00E67E47"/>
    <w:rsid w:val="00E7058E"/>
    <w:rsid w:val="00E706CA"/>
    <w:rsid w:val="00E71075"/>
    <w:rsid w:val="00E73F4E"/>
    <w:rsid w:val="00E74698"/>
    <w:rsid w:val="00E7469A"/>
    <w:rsid w:val="00E74F83"/>
    <w:rsid w:val="00E75058"/>
    <w:rsid w:val="00E75195"/>
    <w:rsid w:val="00E75264"/>
    <w:rsid w:val="00E75864"/>
    <w:rsid w:val="00E764A8"/>
    <w:rsid w:val="00E76A89"/>
    <w:rsid w:val="00E76CC4"/>
    <w:rsid w:val="00E76F56"/>
    <w:rsid w:val="00E771D2"/>
    <w:rsid w:val="00E7769A"/>
    <w:rsid w:val="00E80E12"/>
    <w:rsid w:val="00E81120"/>
    <w:rsid w:val="00E81563"/>
    <w:rsid w:val="00E81BB8"/>
    <w:rsid w:val="00E826A0"/>
    <w:rsid w:val="00E8365B"/>
    <w:rsid w:val="00E840A8"/>
    <w:rsid w:val="00E846A8"/>
    <w:rsid w:val="00E846CC"/>
    <w:rsid w:val="00E85342"/>
    <w:rsid w:val="00E8536B"/>
    <w:rsid w:val="00E8622F"/>
    <w:rsid w:val="00E86937"/>
    <w:rsid w:val="00E86BEA"/>
    <w:rsid w:val="00E86C92"/>
    <w:rsid w:val="00E87E02"/>
    <w:rsid w:val="00E87EBA"/>
    <w:rsid w:val="00E90750"/>
    <w:rsid w:val="00E90A67"/>
    <w:rsid w:val="00E90E25"/>
    <w:rsid w:val="00E90E34"/>
    <w:rsid w:val="00E9170D"/>
    <w:rsid w:val="00E9207E"/>
    <w:rsid w:val="00E920EB"/>
    <w:rsid w:val="00E9240D"/>
    <w:rsid w:val="00E932F5"/>
    <w:rsid w:val="00E93FAB"/>
    <w:rsid w:val="00E94120"/>
    <w:rsid w:val="00E94785"/>
    <w:rsid w:val="00E955DA"/>
    <w:rsid w:val="00E9638C"/>
    <w:rsid w:val="00E96558"/>
    <w:rsid w:val="00E971C5"/>
    <w:rsid w:val="00E971EA"/>
    <w:rsid w:val="00E97B76"/>
    <w:rsid w:val="00E97CB0"/>
    <w:rsid w:val="00EA050A"/>
    <w:rsid w:val="00EA0EE9"/>
    <w:rsid w:val="00EA1884"/>
    <w:rsid w:val="00EA1DD0"/>
    <w:rsid w:val="00EA20EF"/>
    <w:rsid w:val="00EA21EF"/>
    <w:rsid w:val="00EA25DE"/>
    <w:rsid w:val="00EA25F7"/>
    <w:rsid w:val="00EA3C46"/>
    <w:rsid w:val="00EA3C61"/>
    <w:rsid w:val="00EA3F10"/>
    <w:rsid w:val="00EA46A3"/>
    <w:rsid w:val="00EA4A8F"/>
    <w:rsid w:val="00EA5054"/>
    <w:rsid w:val="00EA53AC"/>
    <w:rsid w:val="00EA61F1"/>
    <w:rsid w:val="00EA6252"/>
    <w:rsid w:val="00EA6838"/>
    <w:rsid w:val="00EA6C12"/>
    <w:rsid w:val="00EA75B2"/>
    <w:rsid w:val="00EA75EC"/>
    <w:rsid w:val="00EA7AA6"/>
    <w:rsid w:val="00EB066C"/>
    <w:rsid w:val="00EB0E74"/>
    <w:rsid w:val="00EB0FEB"/>
    <w:rsid w:val="00EB1293"/>
    <w:rsid w:val="00EB1FF8"/>
    <w:rsid w:val="00EB27E5"/>
    <w:rsid w:val="00EB3286"/>
    <w:rsid w:val="00EB37DB"/>
    <w:rsid w:val="00EB3CA4"/>
    <w:rsid w:val="00EB433D"/>
    <w:rsid w:val="00EB44BB"/>
    <w:rsid w:val="00EB47BE"/>
    <w:rsid w:val="00EB4866"/>
    <w:rsid w:val="00EB4A2B"/>
    <w:rsid w:val="00EB4BE4"/>
    <w:rsid w:val="00EB4EC5"/>
    <w:rsid w:val="00EB5664"/>
    <w:rsid w:val="00EB59F9"/>
    <w:rsid w:val="00EB60A0"/>
    <w:rsid w:val="00EB6AC3"/>
    <w:rsid w:val="00EB71E4"/>
    <w:rsid w:val="00EB7426"/>
    <w:rsid w:val="00EB778C"/>
    <w:rsid w:val="00EC07F2"/>
    <w:rsid w:val="00EC0EE6"/>
    <w:rsid w:val="00EC16F0"/>
    <w:rsid w:val="00EC39DD"/>
    <w:rsid w:val="00EC3B2A"/>
    <w:rsid w:val="00EC410B"/>
    <w:rsid w:val="00EC4680"/>
    <w:rsid w:val="00EC48F3"/>
    <w:rsid w:val="00EC4D42"/>
    <w:rsid w:val="00EC5491"/>
    <w:rsid w:val="00EC5CB4"/>
    <w:rsid w:val="00EC5DD1"/>
    <w:rsid w:val="00ED0D8D"/>
    <w:rsid w:val="00ED1081"/>
    <w:rsid w:val="00ED1919"/>
    <w:rsid w:val="00ED1E26"/>
    <w:rsid w:val="00ED2B27"/>
    <w:rsid w:val="00ED30EF"/>
    <w:rsid w:val="00ED3B2D"/>
    <w:rsid w:val="00ED3B33"/>
    <w:rsid w:val="00ED487F"/>
    <w:rsid w:val="00ED4EA8"/>
    <w:rsid w:val="00ED579B"/>
    <w:rsid w:val="00ED5FB4"/>
    <w:rsid w:val="00EE1AB7"/>
    <w:rsid w:val="00EE1C83"/>
    <w:rsid w:val="00EE3573"/>
    <w:rsid w:val="00EE4876"/>
    <w:rsid w:val="00EE4D01"/>
    <w:rsid w:val="00EE535B"/>
    <w:rsid w:val="00EE5BCA"/>
    <w:rsid w:val="00EE6617"/>
    <w:rsid w:val="00EE6E3D"/>
    <w:rsid w:val="00EE71EC"/>
    <w:rsid w:val="00EE76FB"/>
    <w:rsid w:val="00EE7F5B"/>
    <w:rsid w:val="00EF0DFB"/>
    <w:rsid w:val="00EF0F9D"/>
    <w:rsid w:val="00EF112A"/>
    <w:rsid w:val="00EF19F0"/>
    <w:rsid w:val="00EF1A73"/>
    <w:rsid w:val="00EF1E8B"/>
    <w:rsid w:val="00EF27A3"/>
    <w:rsid w:val="00EF2C76"/>
    <w:rsid w:val="00EF31FD"/>
    <w:rsid w:val="00EF3459"/>
    <w:rsid w:val="00EF4655"/>
    <w:rsid w:val="00EF47A6"/>
    <w:rsid w:val="00EF48B9"/>
    <w:rsid w:val="00EF4B3B"/>
    <w:rsid w:val="00EF5DCF"/>
    <w:rsid w:val="00EF65B1"/>
    <w:rsid w:val="00EF6996"/>
    <w:rsid w:val="00EF6D2E"/>
    <w:rsid w:val="00EF7287"/>
    <w:rsid w:val="00F01384"/>
    <w:rsid w:val="00F02471"/>
    <w:rsid w:val="00F03BA3"/>
    <w:rsid w:val="00F04B33"/>
    <w:rsid w:val="00F04DA0"/>
    <w:rsid w:val="00F05671"/>
    <w:rsid w:val="00F05E60"/>
    <w:rsid w:val="00F06D8A"/>
    <w:rsid w:val="00F079EB"/>
    <w:rsid w:val="00F07C2C"/>
    <w:rsid w:val="00F10095"/>
    <w:rsid w:val="00F103F8"/>
    <w:rsid w:val="00F12EA1"/>
    <w:rsid w:val="00F136C6"/>
    <w:rsid w:val="00F1422D"/>
    <w:rsid w:val="00F14751"/>
    <w:rsid w:val="00F15AEC"/>
    <w:rsid w:val="00F160C7"/>
    <w:rsid w:val="00F17E47"/>
    <w:rsid w:val="00F21143"/>
    <w:rsid w:val="00F21291"/>
    <w:rsid w:val="00F21F34"/>
    <w:rsid w:val="00F2306E"/>
    <w:rsid w:val="00F232AD"/>
    <w:rsid w:val="00F234F2"/>
    <w:rsid w:val="00F23593"/>
    <w:rsid w:val="00F24CE4"/>
    <w:rsid w:val="00F24D5C"/>
    <w:rsid w:val="00F254F4"/>
    <w:rsid w:val="00F26121"/>
    <w:rsid w:val="00F26D34"/>
    <w:rsid w:val="00F30172"/>
    <w:rsid w:val="00F30DA8"/>
    <w:rsid w:val="00F3114F"/>
    <w:rsid w:val="00F31A77"/>
    <w:rsid w:val="00F31A9D"/>
    <w:rsid w:val="00F321F0"/>
    <w:rsid w:val="00F32B28"/>
    <w:rsid w:val="00F333BB"/>
    <w:rsid w:val="00F335DB"/>
    <w:rsid w:val="00F33E36"/>
    <w:rsid w:val="00F358EB"/>
    <w:rsid w:val="00F35DDC"/>
    <w:rsid w:val="00F35EDE"/>
    <w:rsid w:val="00F36447"/>
    <w:rsid w:val="00F368CE"/>
    <w:rsid w:val="00F36FC3"/>
    <w:rsid w:val="00F37FD7"/>
    <w:rsid w:val="00F41CB4"/>
    <w:rsid w:val="00F42820"/>
    <w:rsid w:val="00F433FD"/>
    <w:rsid w:val="00F43482"/>
    <w:rsid w:val="00F4371C"/>
    <w:rsid w:val="00F449CF"/>
    <w:rsid w:val="00F450EB"/>
    <w:rsid w:val="00F501EB"/>
    <w:rsid w:val="00F505FC"/>
    <w:rsid w:val="00F50839"/>
    <w:rsid w:val="00F511A3"/>
    <w:rsid w:val="00F521F5"/>
    <w:rsid w:val="00F52E55"/>
    <w:rsid w:val="00F535E8"/>
    <w:rsid w:val="00F5393F"/>
    <w:rsid w:val="00F5468E"/>
    <w:rsid w:val="00F546DC"/>
    <w:rsid w:val="00F554A6"/>
    <w:rsid w:val="00F56155"/>
    <w:rsid w:val="00F57D99"/>
    <w:rsid w:val="00F6062A"/>
    <w:rsid w:val="00F60F71"/>
    <w:rsid w:val="00F61579"/>
    <w:rsid w:val="00F6158D"/>
    <w:rsid w:val="00F64331"/>
    <w:rsid w:val="00F64434"/>
    <w:rsid w:val="00F6469A"/>
    <w:rsid w:val="00F64A17"/>
    <w:rsid w:val="00F64C46"/>
    <w:rsid w:val="00F65B7B"/>
    <w:rsid w:val="00F66620"/>
    <w:rsid w:val="00F6773A"/>
    <w:rsid w:val="00F70A0A"/>
    <w:rsid w:val="00F7192D"/>
    <w:rsid w:val="00F71B9D"/>
    <w:rsid w:val="00F72748"/>
    <w:rsid w:val="00F728CD"/>
    <w:rsid w:val="00F729BC"/>
    <w:rsid w:val="00F72AC7"/>
    <w:rsid w:val="00F73791"/>
    <w:rsid w:val="00F74ED7"/>
    <w:rsid w:val="00F75228"/>
    <w:rsid w:val="00F75D69"/>
    <w:rsid w:val="00F760D5"/>
    <w:rsid w:val="00F7631F"/>
    <w:rsid w:val="00F80F09"/>
    <w:rsid w:val="00F81406"/>
    <w:rsid w:val="00F82BEB"/>
    <w:rsid w:val="00F830E0"/>
    <w:rsid w:val="00F833AC"/>
    <w:rsid w:val="00F83737"/>
    <w:rsid w:val="00F83963"/>
    <w:rsid w:val="00F8406F"/>
    <w:rsid w:val="00F848CB"/>
    <w:rsid w:val="00F84F3D"/>
    <w:rsid w:val="00F85ABB"/>
    <w:rsid w:val="00F85CC0"/>
    <w:rsid w:val="00F869C5"/>
    <w:rsid w:val="00F86B8E"/>
    <w:rsid w:val="00F871FD"/>
    <w:rsid w:val="00F90B10"/>
    <w:rsid w:val="00F911DF"/>
    <w:rsid w:val="00F9161D"/>
    <w:rsid w:val="00F91B92"/>
    <w:rsid w:val="00F91BD4"/>
    <w:rsid w:val="00F926F3"/>
    <w:rsid w:val="00F93764"/>
    <w:rsid w:val="00F9450D"/>
    <w:rsid w:val="00F949CB"/>
    <w:rsid w:val="00F94CC9"/>
    <w:rsid w:val="00F9512C"/>
    <w:rsid w:val="00F952CD"/>
    <w:rsid w:val="00F95638"/>
    <w:rsid w:val="00F95AB9"/>
    <w:rsid w:val="00F95AC8"/>
    <w:rsid w:val="00F95C47"/>
    <w:rsid w:val="00F96768"/>
    <w:rsid w:val="00F96AA7"/>
    <w:rsid w:val="00F97811"/>
    <w:rsid w:val="00F97ACD"/>
    <w:rsid w:val="00F97C1D"/>
    <w:rsid w:val="00F97C64"/>
    <w:rsid w:val="00F97D52"/>
    <w:rsid w:val="00FA01A7"/>
    <w:rsid w:val="00FA02A6"/>
    <w:rsid w:val="00FA0829"/>
    <w:rsid w:val="00FA0DA1"/>
    <w:rsid w:val="00FA15BA"/>
    <w:rsid w:val="00FA1C31"/>
    <w:rsid w:val="00FA37FF"/>
    <w:rsid w:val="00FA4C90"/>
    <w:rsid w:val="00FA5753"/>
    <w:rsid w:val="00FA5CC1"/>
    <w:rsid w:val="00FA5CD5"/>
    <w:rsid w:val="00FA6280"/>
    <w:rsid w:val="00FA63F1"/>
    <w:rsid w:val="00FA6415"/>
    <w:rsid w:val="00FA6514"/>
    <w:rsid w:val="00FA787C"/>
    <w:rsid w:val="00FA7B1B"/>
    <w:rsid w:val="00FB00B2"/>
    <w:rsid w:val="00FB015A"/>
    <w:rsid w:val="00FB1311"/>
    <w:rsid w:val="00FB2E21"/>
    <w:rsid w:val="00FB3517"/>
    <w:rsid w:val="00FB3608"/>
    <w:rsid w:val="00FB3C08"/>
    <w:rsid w:val="00FB40BA"/>
    <w:rsid w:val="00FB48DE"/>
    <w:rsid w:val="00FB57E7"/>
    <w:rsid w:val="00FB5F35"/>
    <w:rsid w:val="00FB67D1"/>
    <w:rsid w:val="00FB716F"/>
    <w:rsid w:val="00FB7512"/>
    <w:rsid w:val="00FC0464"/>
    <w:rsid w:val="00FC10FE"/>
    <w:rsid w:val="00FC13F8"/>
    <w:rsid w:val="00FC14DF"/>
    <w:rsid w:val="00FC155D"/>
    <w:rsid w:val="00FC1DE0"/>
    <w:rsid w:val="00FC2059"/>
    <w:rsid w:val="00FC2456"/>
    <w:rsid w:val="00FC2663"/>
    <w:rsid w:val="00FC36D4"/>
    <w:rsid w:val="00FC3732"/>
    <w:rsid w:val="00FC39B3"/>
    <w:rsid w:val="00FC39F1"/>
    <w:rsid w:val="00FC3BF1"/>
    <w:rsid w:val="00FC4546"/>
    <w:rsid w:val="00FC4554"/>
    <w:rsid w:val="00FC4DB3"/>
    <w:rsid w:val="00FC4DF2"/>
    <w:rsid w:val="00FC6068"/>
    <w:rsid w:val="00FC6A67"/>
    <w:rsid w:val="00FC6CD8"/>
    <w:rsid w:val="00FC6E0C"/>
    <w:rsid w:val="00FC6F5B"/>
    <w:rsid w:val="00FC753C"/>
    <w:rsid w:val="00FC7DE0"/>
    <w:rsid w:val="00FD02C7"/>
    <w:rsid w:val="00FD034C"/>
    <w:rsid w:val="00FD0BCF"/>
    <w:rsid w:val="00FD0C5C"/>
    <w:rsid w:val="00FD0CEC"/>
    <w:rsid w:val="00FD143B"/>
    <w:rsid w:val="00FD160A"/>
    <w:rsid w:val="00FD2B29"/>
    <w:rsid w:val="00FD2E65"/>
    <w:rsid w:val="00FD3634"/>
    <w:rsid w:val="00FD42D9"/>
    <w:rsid w:val="00FD4523"/>
    <w:rsid w:val="00FD47D6"/>
    <w:rsid w:val="00FD4DCE"/>
    <w:rsid w:val="00FD533C"/>
    <w:rsid w:val="00FD74A9"/>
    <w:rsid w:val="00FD7BE7"/>
    <w:rsid w:val="00FE1860"/>
    <w:rsid w:val="00FE22DE"/>
    <w:rsid w:val="00FE335D"/>
    <w:rsid w:val="00FE3EA5"/>
    <w:rsid w:val="00FE3F56"/>
    <w:rsid w:val="00FE49E6"/>
    <w:rsid w:val="00FE58AB"/>
    <w:rsid w:val="00FE5E2B"/>
    <w:rsid w:val="00FE60C4"/>
    <w:rsid w:val="00FE6625"/>
    <w:rsid w:val="00FE6E07"/>
    <w:rsid w:val="00FF02A9"/>
    <w:rsid w:val="00FF147F"/>
    <w:rsid w:val="00FF1DBD"/>
    <w:rsid w:val="00FF1E07"/>
    <w:rsid w:val="00FF2FFA"/>
    <w:rsid w:val="00FF31B5"/>
    <w:rsid w:val="00FF3BEF"/>
    <w:rsid w:val="00FF4C54"/>
    <w:rsid w:val="00FF5F5E"/>
    <w:rsid w:val="00FF6047"/>
    <w:rsid w:val="00FF776C"/>
    <w:rsid w:val="00FF792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D3745"/>
  <w15:chartTrackingRefBased/>
  <w15:docId w15:val="{BD25709A-EBD6-442B-960B-5C98D5CD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FC"/>
    <w:rPr>
      <w:sz w:val="22"/>
      <w:szCs w:val="24"/>
      <w:lang w:val="en-GB"/>
    </w:rPr>
  </w:style>
  <w:style w:type="paragraph" w:styleId="Heading1">
    <w:name w:val="heading 1"/>
    <w:basedOn w:val="Normal"/>
    <w:next w:val="Normal"/>
    <w:link w:val="Heading1Char"/>
    <w:uiPriority w:val="99"/>
    <w:qFormat/>
    <w:rsid w:val="00BC702F"/>
    <w:pPr>
      <w:keepNext/>
      <w:keepLines/>
      <w:outlineLvl w:val="0"/>
    </w:pPr>
    <w:rPr>
      <w:b/>
      <w:caps/>
      <w:kern w:val="32"/>
      <w:szCs w:val="20"/>
      <w:lang w:val="en-US"/>
    </w:rPr>
  </w:style>
  <w:style w:type="paragraph" w:styleId="Heading2">
    <w:name w:val="heading 2"/>
    <w:basedOn w:val="Normal"/>
    <w:next w:val="Normal"/>
    <w:link w:val="Heading2Char"/>
    <w:uiPriority w:val="99"/>
    <w:qFormat/>
    <w:rsid w:val="004450E1"/>
    <w:pPr>
      <w:keepNext/>
      <w:keepLines/>
      <w:numPr>
        <w:ilvl w:val="1"/>
        <w:numId w:val="1"/>
      </w:numPr>
      <w:pBdr>
        <w:top w:val="single" w:sz="4" w:space="1" w:color="auto"/>
        <w:left w:val="single" w:sz="4" w:space="4" w:color="auto"/>
        <w:bottom w:val="single" w:sz="4" w:space="1" w:color="auto"/>
        <w:right w:val="single" w:sz="4" w:space="4" w:color="auto"/>
      </w:pBdr>
      <w:tabs>
        <w:tab w:val="clear" w:pos="360"/>
      </w:tabs>
      <w:spacing w:before="220" w:after="220"/>
      <w:ind w:left="0" w:firstLine="0"/>
      <w:outlineLvl w:val="1"/>
    </w:pPr>
    <w:rPr>
      <w:b/>
      <w:szCs w:val="20"/>
      <w:lang w:val="en-US"/>
    </w:rPr>
  </w:style>
  <w:style w:type="paragraph" w:styleId="Heading3">
    <w:name w:val="heading 3"/>
    <w:basedOn w:val="Normal"/>
    <w:next w:val="Normal"/>
    <w:link w:val="Heading3Char"/>
    <w:uiPriority w:val="99"/>
    <w:qFormat/>
    <w:rsid w:val="006424EE"/>
    <w:pPr>
      <w:keepNext/>
      <w:keepLines/>
      <w:numPr>
        <w:ilvl w:val="2"/>
        <w:numId w:val="1"/>
      </w:numPr>
      <w:tabs>
        <w:tab w:val="clear" w:pos="360"/>
        <w:tab w:val="left" w:pos="0"/>
      </w:tabs>
      <w:spacing w:before="220" w:after="220"/>
      <w:ind w:left="0" w:firstLine="0"/>
      <w:outlineLvl w:val="2"/>
    </w:pPr>
    <w:rPr>
      <w:b/>
      <w:szCs w:val="20"/>
      <w:lang w:val="en-US"/>
    </w:rPr>
  </w:style>
  <w:style w:type="paragraph" w:styleId="Heading4">
    <w:name w:val="heading 4"/>
    <w:basedOn w:val="Normal"/>
    <w:next w:val="Normal"/>
    <w:link w:val="Heading4Char"/>
    <w:uiPriority w:val="99"/>
    <w:qFormat/>
    <w:rsid w:val="006424EE"/>
    <w:pPr>
      <w:keepNext/>
      <w:keepLines/>
      <w:numPr>
        <w:ilvl w:val="3"/>
        <w:numId w:val="1"/>
      </w:numPr>
      <w:tabs>
        <w:tab w:val="clear" w:pos="360"/>
        <w:tab w:val="left" w:pos="0"/>
      </w:tabs>
      <w:spacing w:before="220" w:after="220"/>
      <w:ind w:left="0" w:firstLine="0"/>
      <w:outlineLvl w:val="3"/>
    </w:pPr>
    <w:rPr>
      <w:b/>
      <w:szCs w:val="20"/>
      <w:lang w:val="en-US"/>
    </w:rPr>
  </w:style>
  <w:style w:type="paragraph" w:styleId="Heading5">
    <w:name w:val="heading 5"/>
    <w:basedOn w:val="Normal"/>
    <w:next w:val="Normal"/>
    <w:link w:val="Heading5Char"/>
    <w:uiPriority w:val="99"/>
    <w:qFormat/>
    <w:rsid w:val="006424EE"/>
    <w:pPr>
      <w:keepNext/>
      <w:keepLines/>
      <w:numPr>
        <w:ilvl w:val="4"/>
        <w:numId w:val="1"/>
      </w:numPr>
      <w:tabs>
        <w:tab w:val="clear" w:pos="360"/>
      </w:tabs>
      <w:spacing w:before="220" w:after="220"/>
      <w:ind w:left="0" w:firstLine="0"/>
      <w:outlineLvl w:val="4"/>
    </w:pPr>
    <w:rPr>
      <w:b/>
      <w:szCs w:val="20"/>
      <w:lang w:val="en-US"/>
    </w:rPr>
  </w:style>
  <w:style w:type="paragraph" w:styleId="Heading6">
    <w:name w:val="heading 6"/>
    <w:basedOn w:val="Normal"/>
    <w:next w:val="Normal"/>
    <w:link w:val="Heading6Char"/>
    <w:uiPriority w:val="99"/>
    <w:qFormat/>
    <w:rsid w:val="006424EE"/>
    <w:pPr>
      <w:keepNext/>
      <w:keepLines/>
      <w:numPr>
        <w:ilvl w:val="5"/>
        <w:numId w:val="1"/>
      </w:numPr>
      <w:tabs>
        <w:tab w:val="clear" w:pos="360"/>
      </w:tabs>
      <w:spacing w:before="220" w:after="220"/>
      <w:ind w:left="0" w:firstLine="0"/>
      <w:outlineLvl w:val="5"/>
    </w:pPr>
    <w:rPr>
      <w:b/>
      <w:szCs w:val="20"/>
      <w:lang w:val="en-US"/>
    </w:rPr>
  </w:style>
  <w:style w:type="paragraph" w:styleId="Heading7">
    <w:name w:val="heading 7"/>
    <w:basedOn w:val="Normal"/>
    <w:next w:val="Normal"/>
    <w:link w:val="Heading7Char"/>
    <w:uiPriority w:val="99"/>
    <w:qFormat/>
    <w:rsid w:val="006424EE"/>
    <w:pPr>
      <w:keepNext/>
      <w:keepLines/>
      <w:numPr>
        <w:ilvl w:val="6"/>
        <w:numId w:val="1"/>
      </w:numPr>
      <w:tabs>
        <w:tab w:val="clear" w:pos="360"/>
      </w:tabs>
      <w:spacing w:after="240"/>
      <w:ind w:left="0" w:firstLine="0"/>
      <w:outlineLvl w:val="6"/>
    </w:pPr>
    <w:rPr>
      <w:rFonts w:ascii="Arial" w:hAnsi="Arial"/>
      <w:i/>
      <w:sz w:val="24"/>
      <w:szCs w:val="20"/>
      <w:lang w:val="en-US"/>
    </w:rPr>
  </w:style>
  <w:style w:type="paragraph" w:styleId="Heading8">
    <w:name w:val="heading 8"/>
    <w:basedOn w:val="Normal"/>
    <w:next w:val="Normal"/>
    <w:link w:val="Heading8Char"/>
    <w:uiPriority w:val="99"/>
    <w:qFormat/>
    <w:rsid w:val="006424EE"/>
    <w:pPr>
      <w:keepNext/>
      <w:keepLines/>
      <w:numPr>
        <w:ilvl w:val="7"/>
        <w:numId w:val="1"/>
      </w:numPr>
      <w:tabs>
        <w:tab w:val="clear" w:pos="360"/>
      </w:tabs>
      <w:spacing w:after="240"/>
      <w:ind w:left="0" w:firstLine="0"/>
      <w:outlineLvl w:val="7"/>
    </w:pPr>
    <w:rPr>
      <w:rFonts w:ascii="Arial" w:hAnsi="Arial"/>
      <w:i/>
      <w:sz w:val="24"/>
      <w:szCs w:val="20"/>
      <w:lang w:val="en-US"/>
    </w:rPr>
  </w:style>
  <w:style w:type="paragraph" w:styleId="Heading9">
    <w:name w:val="heading 9"/>
    <w:basedOn w:val="Normal"/>
    <w:next w:val="Normal"/>
    <w:link w:val="Heading9Char"/>
    <w:uiPriority w:val="99"/>
    <w:qFormat/>
    <w:rsid w:val="006424EE"/>
    <w:pPr>
      <w:keepNext/>
      <w:keepLines/>
      <w:numPr>
        <w:ilvl w:val="8"/>
        <w:numId w:val="1"/>
      </w:numPr>
      <w:tabs>
        <w:tab w:val="clear" w:pos="360"/>
      </w:tabs>
      <w:spacing w:after="240"/>
      <w:ind w:left="0" w:firstLine="0"/>
      <w:outlineLvl w:val="8"/>
    </w:pPr>
    <w:rPr>
      <w:rFonts w:ascii="Arial" w:hAnsi="Arial"/>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C702F"/>
    <w:rPr>
      <w:b/>
      <w:caps/>
      <w:kern w:val="32"/>
      <w:sz w:val="22"/>
      <w:lang w:val="en-US" w:eastAsia="en-US"/>
    </w:rPr>
  </w:style>
  <w:style w:type="character" w:customStyle="1" w:styleId="Heading2Char">
    <w:name w:val="Heading 2 Char"/>
    <w:link w:val="Heading2"/>
    <w:uiPriority w:val="99"/>
    <w:locked/>
    <w:rsid w:val="004450E1"/>
    <w:rPr>
      <w:b/>
      <w:sz w:val="22"/>
      <w:lang w:val="en-US" w:eastAsia="en-US"/>
    </w:rPr>
  </w:style>
  <w:style w:type="character" w:customStyle="1" w:styleId="Heading3Char">
    <w:name w:val="Heading 3 Char"/>
    <w:link w:val="Heading3"/>
    <w:uiPriority w:val="99"/>
    <w:locked/>
    <w:rsid w:val="006424EE"/>
    <w:rPr>
      <w:b/>
      <w:sz w:val="22"/>
      <w:lang w:val="en-US" w:eastAsia="en-US"/>
    </w:rPr>
  </w:style>
  <w:style w:type="character" w:customStyle="1" w:styleId="Heading4Char">
    <w:name w:val="Heading 4 Char"/>
    <w:link w:val="Heading4"/>
    <w:uiPriority w:val="99"/>
    <w:locked/>
    <w:rsid w:val="006424EE"/>
    <w:rPr>
      <w:b/>
      <w:sz w:val="22"/>
      <w:lang w:val="en-US" w:eastAsia="en-US"/>
    </w:rPr>
  </w:style>
  <w:style w:type="character" w:customStyle="1" w:styleId="Heading5Char">
    <w:name w:val="Heading 5 Char"/>
    <w:link w:val="Heading5"/>
    <w:uiPriority w:val="99"/>
    <w:locked/>
    <w:rsid w:val="006424EE"/>
    <w:rPr>
      <w:b/>
      <w:sz w:val="22"/>
      <w:lang w:val="en-US" w:eastAsia="en-US"/>
    </w:rPr>
  </w:style>
  <w:style w:type="character" w:customStyle="1" w:styleId="Heading6Char">
    <w:name w:val="Heading 6 Char"/>
    <w:link w:val="Heading6"/>
    <w:uiPriority w:val="99"/>
    <w:locked/>
    <w:rsid w:val="006424EE"/>
    <w:rPr>
      <w:b/>
      <w:sz w:val="22"/>
      <w:lang w:val="en-US" w:eastAsia="en-US"/>
    </w:rPr>
  </w:style>
  <w:style w:type="character" w:customStyle="1" w:styleId="Heading7Char">
    <w:name w:val="Heading 7 Char"/>
    <w:link w:val="Heading7"/>
    <w:uiPriority w:val="99"/>
    <w:locked/>
    <w:rsid w:val="006424EE"/>
    <w:rPr>
      <w:rFonts w:ascii="Arial" w:hAnsi="Arial"/>
      <w:i/>
      <w:sz w:val="24"/>
      <w:lang w:val="en-US" w:eastAsia="en-US"/>
    </w:rPr>
  </w:style>
  <w:style w:type="character" w:customStyle="1" w:styleId="Heading8Char">
    <w:name w:val="Heading 8 Char"/>
    <w:link w:val="Heading8"/>
    <w:uiPriority w:val="99"/>
    <w:locked/>
    <w:rsid w:val="006424EE"/>
    <w:rPr>
      <w:rFonts w:ascii="Arial" w:hAnsi="Arial"/>
      <w:i/>
      <w:sz w:val="24"/>
      <w:lang w:val="en-US" w:eastAsia="en-US"/>
    </w:rPr>
  </w:style>
  <w:style w:type="character" w:customStyle="1" w:styleId="Heading9Char">
    <w:name w:val="Heading 9 Char"/>
    <w:link w:val="Heading9"/>
    <w:uiPriority w:val="99"/>
    <w:locked/>
    <w:rsid w:val="006424EE"/>
    <w:rPr>
      <w:rFonts w:ascii="Arial" w:hAnsi="Arial"/>
      <w:i/>
      <w:sz w:val="24"/>
      <w:lang w:val="en-US" w:eastAsia="en-US"/>
    </w:rPr>
  </w:style>
  <w:style w:type="paragraph" w:customStyle="1" w:styleId="Default">
    <w:name w:val="Default"/>
    <w:rsid w:val="00950B3F"/>
    <w:pPr>
      <w:autoSpaceDE w:val="0"/>
      <w:autoSpaceDN w:val="0"/>
      <w:adjustRightInd w:val="0"/>
      <w:spacing w:after="240"/>
    </w:pPr>
    <w:rPr>
      <w:i/>
      <w:iCs/>
      <w:color w:val="008000"/>
      <w:sz w:val="22"/>
      <w:szCs w:val="22"/>
    </w:rPr>
  </w:style>
  <w:style w:type="character" w:styleId="PageNumber">
    <w:name w:val="page number"/>
    <w:uiPriority w:val="99"/>
    <w:rsid w:val="006424EE"/>
  </w:style>
  <w:style w:type="paragraph" w:styleId="Title">
    <w:name w:val="Title"/>
    <w:basedOn w:val="Normal"/>
    <w:link w:val="TitleChar"/>
    <w:uiPriority w:val="99"/>
    <w:qFormat/>
    <w:rsid w:val="006424EE"/>
    <w:pPr>
      <w:spacing w:before="240" w:after="240"/>
      <w:jc w:val="center"/>
    </w:pPr>
    <w:rPr>
      <w:rFonts w:ascii="Arial" w:hAnsi="Arial"/>
      <w:b/>
      <w:kern w:val="28"/>
      <w:sz w:val="32"/>
      <w:szCs w:val="20"/>
      <w:lang w:val="en-US"/>
    </w:rPr>
  </w:style>
  <w:style w:type="character" w:customStyle="1" w:styleId="TitleChar">
    <w:name w:val="Title Char"/>
    <w:link w:val="Title"/>
    <w:uiPriority w:val="99"/>
    <w:locked/>
    <w:rsid w:val="006424EE"/>
    <w:rPr>
      <w:rFonts w:ascii="Arial" w:hAnsi="Arial"/>
      <w:b/>
      <w:kern w:val="28"/>
      <w:sz w:val="32"/>
      <w:lang w:val="en-US" w:eastAsia="en-US"/>
    </w:rPr>
  </w:style>
  <w:style w:type="paragraph" w:customStyle="1" w:styleId="TableFootnote">
    <w:name w:val="Table Footnote"/>
    <w:basedOn w:val="TableText"/>
    <w:uiPriority w:val="99"/>
    <w:rsid w:val="006424EE"/>
    <w:pPr>
      <w:numPr>
        <w:numId w:val="7"/>
      </w:numPr>
      <w:jc w:val="left"/>
    </w:pPr>
    <w:rPr>
      <w:sz w:val="20"/>
    </w:rPr>
  </w:style>
  <w:style w:type="paragraph" w:customStyle="1" w:styleId="TableText">
    <w:name w:val="Table Text"/>
    <w:uiPriority w:val="99"/>
    <w:semiHidden/>
    <w:rsid w:val="006424EE"/>
    <w:pPr>
      <w:spacing w:after="60"/>
      <w:jc w:val="center"/>
    </w:pPr>
    <w:rPr>
      <w:sz w:val="24"/>
    </w:rPr>
  </w:style>
  <w:style w:type="paragraph" w:customStyle="1" w:styleId="TableTitle">
    <w:name w:val="Table Title"/>
    <w:next w:val="TableHead"/>
    <w:uiPriority w:val="99"/>
    <w:semiHidden/>
    <w:rsid w:val="006424EE"/>
    <w:pPr>
      <w:keepNext/>
      <w:keepLines/>
      <w:spacing w:after="120"/>
    </w:pPr>
    <w:rPr>
      <w:b/>
      <w:sz w:val="22"/>
      <w:szCs w:val="22"/>
    </w:rPr>
  </w:style>
  <w:style w:type="paragraph" w:customStyle="1" w:styleId="TableHead">
    <w:name w:val="Table Head"/>
    <w:uiPriority w:val="99"/>
    <w:semiHidden/>
    <w:rsid w:val="006424EE"/>
    <w:pPr>
      <w:jc w:val="center"/>
    </w:pPr>
    <w:rPr>
      <w:rFonts w:ascii="Times New Roman Bold" w:hAnsi="Times New Roman Bold"/>
      <w:b/>
      <w:sz w:val="24"/>
      <w:szCs w:val="24"/>
    </w:rPr>
  </w:style>
  <w:style w:type="paragraph" w:styleId="Header">
    <w:name w:val="header"/>
    <w:basedOn w:val="Normal"/>
    <w:link w:val="HeaderChar"/>
    <w:uiPriority w:val="99"/>
    <w:rsid w:val="006424EE"/>
    <w:pPr>
      <w:tabs>
        <w:tab w:val="center" w:pos="4536"/>
        <w:tab w:val="right" w:pos="9072"/>
      </w:tabs>
    </w:pPr>
    <w:rPr>
      <w:rFonts w:eastAsia="Times New Roman"/>
      <w:sz w:val="20"/>
      <w:szCs w:val="20"/>
      <w:lang w:val="en-US"/>
    </w:rPr>
  </w:style>
  <w:style w:type="character" w:customStyle="1" w:styleId="HeaderChar">
    <w:name w:val="Header Char"/>
    <w:link w:val="Header"/>
    <w:uiPriority w:val="99"/>
    <w:locked/>
    <w:rsid w:val="006424EE"/>
    <w:rPr>
      <w:rFonts w:eastAsia="Times New Roman"/>
      <w:lang w:val="en-US" w:eastAsia="en-US"/>
    </w:rPr>
  </w:style>
  <w:style w:type="paragraph" w:styleId="Footer">
    <w:name w:val="footer"/>
    <w:basedOn w:val="Header"/>
    <w:link w:val="FooterChar"/>
    <w:uiPriority w:val="99"/>
    <w:rsid w:val="006424EE"/>
    <w:rPr>
      <w:lang w:val="x-none" w:eastAsia="x-none"/>
    </w:rPr>
  </w:style>
  <w:style w:type="character" w:customStyle="1" w:styleId="FooterChar">
    <w:name w:val="Footer Char"/>
    <w:link w:val="Footer"/>
    <w:uiPriority w:val="99"/>
    <w:locked/>
    <w:rsid w:val="006424EE"/>
    <w:rPr>
      <w:rFonts w:eastAsia="Times New Roman"/>
    </w:rPr>
  </w:style>
  <w:style w:type="table" w:styleId="TableGrid">
    <w:name w:val="Table Grid"/>
    <w:basedOn w:val="TableNormal"/>
    <w:uiPriority w:val="99"/>
    <w:rsid w:val="00252F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99"/>
    <w:rsid w:val="006424EE"/>
    <w:pPr>
      <w:tabs>
        <w:tab w:val="right" w:leader="dot" w:pos="9071"/>
      </w:tabs>
      <w:spacing w:before="60"/>
      <w:ind w:left="480" w:hanging="480"/>
    </w:pPr>
    <w:rPr>
      <w:caps/>
      <w:szCs w:val="22"/>
      <w:lang w:val="en-US"/>
    </w:rPr>
  </w:style>
  <w:style w:type="paragraph" w:customStyle="1" w:styleId="Confidentiality">
    <w:name w:val="Confidentiality"/>
    <w:uiPriority w:val="99"/>
    <w:rsid w:val="006424EE"/>
    <w:pPr>
      <w:ind w:left="720" w:right="720"/>
    </w:pPr>
    <w:rPr>
      <w:sz w:val="24"/>
    </w:rPr>
  </w:style>
  <w:style w:type="paragraph" w:styleId="TOC5">
    <w:name w:val="toc 5"/>
    <w:basedOn w:val="TOC1"/>
    <w:next w:val="Normal"/>
    <w:uiPriority w:val="99"/>
    <w:rsid w:val="006424EE"/>
    <w:pPr>
      <w:ind w:left="5120" w:firstLine="0"/>
    </w:pPr>
    <w:rPr>
      <w:caps w:val="0"/>
      <w:szCs w:val="24"/>
    </w:rPr>
  </w:style>
  <w:style w:type="paragraph" w:styleId="TOC2">
    <w:name w:val="toc 2"/>
    <w:basedOn w:val="TOC1"/>
    <w:next w:val="Normal"/>
    <w:uiPriority w:val="99"/>
    <w:rsid w:val="006424EE"/>
    <w:pPr>
      <w:ind w:left="1280" w:hanging="720"/>
    </w:pPr>
    <w:rPr>
      <w:caps w:val="0"/>
      <w:szCs w:val="24"/>
    </w:rPr>
  </w:style>
  <w:style w:type="paragraph" w:styleId="TOC3">
    <w:name w:val="toc 3"/>
    <w:basedOn w:val="TOC1"/>
    <w:next w:val="Normal"/>
    <w:uiPriority w:val="99"/>
    <w:rsid w:val="006424EE"/>
    <w:pPr>
      <w:spacing w:before="0"/>
      <w:ind w:left="2080" w:hanging="960"/>
    </w:pPr>
    <w:rPr>
      <w:caps w:val="0"/>
      <w:szCs w:val="24"/>
    </w:rPr>
  </w:style>
  <w:style w:type="paragraph" w:styleId="TOC4">
    <w:name w:val="toc 4"/>
    <w:basedOn w:val="TOC1"/>
    <w:next w:val="Normal"/>
    <w:uiPriority w:val="99"/>
    <w:rsid w:val="006424EE"/>
    <w:pPr>
      <w:ind w:left="2880" w:hanging="1200"/>
    </w:pPr>
    <w:rPr>
      <w:caps w:val="0"/>
      <w:szCs w:val="24"/>
    </w:rPr>
  </w:style>
  <w:style w:type="paragraph" w:styleId="TOC6">
    <w:name w:val="toc 6"/>
    <w:basedOn w:val="Normal"/>
    <w:next w:val="Normal"/>
    <w:autoRedefine/>
    <w:uiPriority w:val="99"/>
    <w:rsid w:val="006424EE"/>
    <w:pPr>
      <w:tabs>
        <w:tab w:val="right" w:leader="dot" w:pos="9071"/>
      </w:tabs>
      <w:ind w:left="1200"/>
    </w:pPr>
  </w:style>
  <w:style w:type="paragraph" w:styleId="TOC7">
    <w:name w:val="toc 7"/>
    <w:basedOn w:val="Normal"/>
    <w:next w:val="Normal"/>
    <w:autoRedefine/>
    <w:uiPriority w:val="99"/>
    <w:rsid w:val="006424EE"/>
    <w:pPr>
      <w:tabs>
        <w:tab w:val="right" w:leader="dot" w:pos="9071"/>
      </w:tabs>
      <w:ind w:left="1440"/>
    </w:pPr>
  </w:style>
  <w:style w:type="paragraph" w:styleId="TOC8">
    <w:name w:val="toc 8"/>
    <w:basedOn w:val="Normal"/>
    <w:next w:val="Normal"/>
    <w:autoRedefine/>
    <w:uiPriority w:val="99"/>
    <w:rsid w:val="006424EE"/>
    <w:pPr>
      <w:tabs>
        <w:tab w:val="right" w:leader="dot" w:pos="9071"/>
      </w:tabs>
      <w:ind w:left="1680"/>
    </w:pPr>
  </w:style>
  <w:style w:type="paragraph" w:styleId="TOC9">
    <w:name w:val="toc 9"/>
    <w:basedOn w:val="Normal"/>
    <w:next w:val="Normal"/>
    <w:autoRedefine/>
    <w:uiPriority w:val="99"/>
    <w:rsid w:val="006424EE"/>
    <w:pPr>
      <w:tabs>
        <w:tab w:val="right" w:leader="dot" w:pos="9071"/>
      </w:tabs>
      <w:ind w:left="1920"/>
    </w:pPr>
  </w:style>
  <w:style w:type="paragraph" w:styleId="Caption">
    <w:name w:val="caption"/>
    <w:basedOn w:val="Normal"/>
    <w:next w:val="Normal"/>
    <w:uiPriority w:val="99"/>
    <w:qFormat/>
    <w:rsid w:val="006424EE"/>
    <w:pPr>
      <w:spacing w:before="120" w:after="120"/>
    </w:pPr>
    <w:rPr>
      <w:b/>
      <w:bCs/>
      <w:sz w:val="20"/>
      <w:szCs w:val="20"/>
    </w:rPr>
  </w:style>
  <w:style w:type="paragraph" w:customStyle="1" w:styleId="HeaderLandscape">
    <w:name w:val="HeaderLandscape"/>
    <w:uiPriority w:val="99"/>
    <w:semiHidden/>
    <w:rsid w:val="006424EE"/>
    <w:pPr>
      <w:tabs>
        <w:tab w:val="center" w:pos="7286"/>
        <w:tab w:val="right" w:pos="14572"/>
      </w:tabs>
    </w:pPr>
  </w:style>
  <w:style w:type="paragraph" w:styleId="ListBullet">
    <w:name w:val="List Bullet"/>
    <w:basedOn w:val="Normal"/>
    <w:uiPriority w:val="99"/>
    <w:rsid w:val="006424EE"/>
    <w:pPr>
      <w:tabs>
        <w:tab w:val="num" w:pos="560"/>
      </w:tabs>
      <w:ind w:left="560" w:hanging="560"/>
    </w:pPr>
    <w:rPr>
      <w:szCs w:val="22"/>
      <w:lang w:val="en-US"/>
    </w:rPr>
  </w:style>
  <w:style w:type="paragraph" w:customStyle="1" w:styleId="References">
    <w:name w:val="References"/>
    <w:uiPriority w:val="99"/>
    <w:semiHidden/>
    <w:rsid w:val="006424EE"/>
    <w:pPr>
      <w:tabs>
        <w:tab w:val="num" w:pos="560"/>
      </w:tabs>
      <w:spacing w:after="240"/>
      <w:ind w:left="560" w:hanging="560"/>
    </w:pPr>
    <w:rPr>
      <w:rFonts w:eastAsia="Batang"/>
      <w:sz w:val="22"/>
      <w:szCs w:val="22"/>
    </w:rPr>
  </w:style>
  <w:style w:type="paragraph" w:customStyle="1" w:styleId="Heading2NoTOC">
    <w:name w:val="Heading 2 No TOC"/>
    <w:basedOn w:val="Heading2"/>
    <w:next w:val="Normal"/>
    <w:uiPriority w:val="99"/>
    <w:semiHidden/>
    <w:rsid w:val="006424EE"/>
    <w:pPr>
      <w:numPr>
        <w:ilvl w:val="0"/>
        <w:numId w:val="0"/>
      </w:numPr>
      <w:snapToGrid w:val="0"/>
      <w:outlineLvl w:val="9"/>
    </w:pPr>
    <w:rPr>
      <w:bCs/>
    </w:rPr>
  </w:style>
  <w:style w:type="paragraph" w:customStyle="1" w:styleId="ListEnd">
    <w:name w:val="List End"/>
    <w:basedOn w:val="ListBullet"/>
    <w:next w:val="Normal"/>
    <w:uiPriority w:val="99"/>
    <w:semiHidden/>
    <w:rsid w:val="006424EE"/>
    <w:pPr>
      <w:tabs>
        <w:tab w:val="clear" w:pos="560"/>
      </w:tabs>
      <w:ind w:left="0" w:firstLine="0"/>
    </w:pPr>
  </w:style>
  <w:style w:type="character" w:styleId="EndnoteReference">
    <w:name w:val="endnote reference"/>
    <w:uiPriority w:val="99"/>
    <w:rsid w:val="006424EE"/>
    <w:rPr>
      <w:vertAlign w:val="superscript"/>
    </w:rPr>
  </w:style>
  <w:style w:type="paragraph" w:styleId="EndnoteText">
    <w:name w:val="endnote text"/>
    <w:basedOn w:val="Normal"/>
    <w:link w:val="EndnoteTextChar"/>
    <w:uiPriority w:val="99"/>
    <w:rsid w:val="006424EE"/>
    <w:rPr>
      <w:rFonts w:eastAsia="Times New Roman"/>
      <w:sz w:val="20"/>
      <w:szCs w:val="20"/>
      <w:lang w:val="x-none" w:eastAsia="x-none"/>
    </w:rPr>
  </w:style>
  <w:style w:type="character" w:customStyle="1" w:styleId="EndnoteTextChar">
    <w:name w:val="Endnote Text Char"/>
    <w:link w:val="EndnoteText"/>
    <w:uiPriority w:val="99"/>
    <w:locked/>
    <w:rsid w:val="006424EE"/>
    <w:rPr>
      <w:rFonts w:eastAsia="Times New Roman"/>
    </w:rPr>
  </w:style>
  <w:style w:type="paragraph" w:customStyle="1" w:styleId="Figure">
    <w:name w:val="Figure"/>
    <w:next w:val="Normal"/>
    <w:uiPriority w:val="99"/>
    <w:semiHidden/>
    <w:rsid w:val="006424EE"/>
    <w:pPr>
      <w:keepNext/>
      <w:keepLines/>
      <w:spacing w:after="120"/>
      <w:jc w:val="center"/>
    </w:pPr>
    <w:rPr>
      <w:sz w:val="22"/>
      <w:szCs w:val="22"/>
    </w:rPr>
  </w:style>
  <w:style w:type="paragraph" w:customStyle="1" w:styleId="ListLetter">
    <w:name w:val="List Letter"/>
    <w:uiPriority w:val="99"/>
    <w:semiHidden/>
    <w:rsid w:val="006424EE"/>
    <w:pPr>
      <w:tabs>
        <w:tab w:val="num" w:pos="560"/>
      </w:tabs>
      <w:ind w:left="560" w:hanging="560"/>
    </w:pPr>
    <w:rPr>
      <w:sz w:val="22"/>
      <w:szCs w:val="22"/>
    </w:rPr>
  </w:style>
  <w:style w:type="paragraph" w:customStyle="1" w:styleId="Approval">
    <w:name w:val="Approval"/>
    <w:uiPriority w:val="99"/>
    <w:semiHidden/>
    <w:rsid w:val="006424EE"/>
    <w:pPr>
      <w:tabs>
        <w:tab w:val="left" w:pos="1080"/>
        <w:tab w:val="left" w:pos="5040"/>
        <w:tab w:val="left" w:pos="5760"/>
        <w:tab w:val="left" w:pos="6480"/>
        <w:tab w:val="left" w:pos="8640"/>
      </w:tabs>
    </w:pPr>
    <w:rPr>
      <w:sz w:val="22"/>
      <w:szCs w:val="22"/>
    </w:rPr>
  </w:style>
  <w:style w:type="paragraph" w:styleId="BodyText">
    <w:name w:val="Body Text"/>
    <w:basedOn w:val="Normal"/>
    <w:link w:val="BodyTextChar"/>
    <w:rsid w:val="006424EE"/>
    <w:pPr>
      <w:spacing w:after="120"/>
    </w:pPr>
    <w:rPr>
      <w:rFonts w:eastAsia="Times New Roman"/>
      <w:sz w:val="24"/>
      <w:szCs w:val="20"/>
      <w:lang w:val="x-none" w:eastAsia="x-none"/>
    </w:rPr>
  </w:style>
  <w:style w:type="character" w:customStyle="1" w:styleId="BodyTextChar">
    <w:name w:val="Body Text Char"/>
    <w:link w:val="BodyText"/>
    <w:locked/>
    <w:rsid w:val="006424EE"/>
    <w:rPr>
      <w:rFonts w:eastAsia="Times New Roman"/>
      <w:sz w:val="24"/>
    </w:rPr>
  </w:style>
  <w:style w:type="paragraph" w:styleId="BodyText2">
    <w:name w:val="Body Text 2"/>
    <w:basedOn w:val="Normal"/>
    <w:link w:val="BodyText2Char"/>
    <w:uiPriority w:val="99"/>
    <w:rsid w:val="006424EE"/>
    <w:pPr>
      <w:spacing w:after="120" w:line="480" w:lineRule="auto"/>
    </w:pPr>
    <w:rPr>
      <w:rFonts w:eastAsia="Times New Roman"/>
      <w:sz w:val="24"/>
      <w:szCs w:val="20"/>
      <w:lang w:val="x-none" w:eastAsia="x-none"/>
    </w:rPr>
  </w:style>
  <w:style w:type="character" w:customStyle="1" w:styleId="BodyText2Char">
    <w:name w:val="Body Text 2 Char"/>
    <w:link w:val="BodyText2"/>
    <w:uiPriority w:val="99"/>
    <w:locked/>
    <w:rsid w:val="006424EE"/>
    <w:rPr>
      <w:rFonts w:eastAsia="Times New Roman"/>
      <w:sz w:val="24"/>
    </w:rPr>
  </w:style>
  <w:style w:type="paragraph" w:styleId="BodyText3">
    <w:name w:val="Body Text 3"/>
    <w:basedOn w:val="Normal"/>
    <w:link w:val="BodyText3Char"/>
    <w:uiPriority w:val="99"/>
    <w:rsid w:val="006424EE"/>
    <w:pPr>
      <w:spacing w:after="120"/>
    </w:pPr>
    <w:rPr>
      <w:rFonts w:eastAsia="Times New Roman"/>
      <w:sz w:val="16"/>
      <w:szCs w:val="20"/>
      <w:lang w:val="x-none" w:eastAsia="x-none"/>
    </w:rPr>
  </w:style>
  <w:style w:type="character" w:customStyle="1" w:styleId="BodyText3Char">
    <w:name w:val="Body Text 3 Char"/>
    <w:link w:val="BodyText3"/>
    <w:uiPriority w:val="99"/>
    <w:locked/>
    <w:rsid w:val="006424EE"/>
    <w:rPr>
      <w:rFonts w:eastAsia="Times New Roman"/>
      <w:sz w:val="16"/>
    </w:rPr>
  </w:style>
  <w:style w:type="paragraph" w:styleId="BodyTextFirstIndent">
    <w:name w:val="Body Text First Indent"/>
    <w:basedOn w:val="BodyText"/>
    <w:link w:val="BodyTextFirstIndentChar"/>
    <w:uiPriority w:val="99"/>
    <w:rsid w:val="006424EE"/>
    <w:pPr>
      <w:ind w:firstLine="210"/>
    </w:pPr>
  </w:style>
  <w:style w:type="character" w:customStyle="1" w:styleId="BodyTextFirstIndentChar">
    <w:name w:val="Body Text First Indent Char"/>
    <w:link w:val="BodyTextFirstIndent"/>
    <w:uiPriority w:val="99"/>
    <w:locked/>
    <w:rsid w:val="006424EE"/>
    <w:rPr>
      <w:rFonts w:eastAsia="Times New Roman" w:cs="Times New Roman"/>
      <w:sz w:val="24"/>
      <w:szCs w:val="24"/>
    </w:rPr>
  </w:style>
  <w:style w:type="paragraph" w:styleId="BodyTextIndent">
    <w:name w:val="Body Text Indent"/>
    <w:basedOn w:val="Normal"/>
    <w:link w:val="BodyTextIndentChar"/>
    <w:uiPriority w:val="99"/>
    <w:rsid w:val="006424EE"/>
    <w:pPr>
      <w:spacing w:after="120"/>
      <w:ind w:left="360"/>
    </w:pPr>
    <w:rPr>
      <w:rFonts w:eastAsia="Times New Roman"/>
      <w:sz w:val="24"/>
      <w:szCs w:val="20"/>
      <w:lang w:val="x-none" w:eastAsia="x-none"/>
    </w:rPr>
  </w:style>
  <w:style w:type="character" w:customStyle="1" w:styleId="BodyTextIndentChar">
    <w:name w:val="Body Text Indent Char"/>
    <w:link w:val="BodyTextIndent"/>
    <w:uiPriority w:val="99"/>
    <w:locked/>
    <w:rsid w:val="006424EE"/>
    <w:rPr>
      <w:rFonts w:eastAsia="Times New Roman"/>
      <w:sz w:val="24"/>
    </w:rPr>
  </w:style>
  <w:style w:type="paragraph" w:styleId="BodyTextFirstIndent2">
    <w:name w:val="Body Text First Indent 2"/>
    <w:basedOn w:val="BodyTextIndent"/>
    <w:link w:val="BodyTextFirstIndent2Char"/>
    <w:uiPriority w:val="99"/>
    <w:rsid w:val="006424EE"/>
    <w:pPr>
      <w:ind w:firstLine="210"/>
    </w:pPr>
  </w:style>
  <w:style w:type="character" w:customStyle="1" w:styleId="BodyTextFirstIndent2Char">
    <w:name w:val="Body Text First Indent 2 Char"/>
    <w:link w:val="BodyTextFirstIndent2"/>
    <w:uiPriority w:val="99"/>
    <w:locked/>
    <w:rsid w:val="006424EE"/>
    <w:rPr>
      <w:rFonts w:eastAsia="Times New Roman" w:cs="Times New Roman"/>
      <w:sz w:val="24"/>
      <w:szCs w:val="24"/>
    </w:rPr>
  </w:style>
  <w:style w:type="paragraph" w:styleId="BodyTextIndent2">
    <w:name w:val="Body Text Indent 2"/>
    <w:basedOn w:val="Normal"/>
    <w:link w:val="BodyTextIndent2Char"/>
    <w:uiPriority w:val="99"/>
    <w:rsid w:val="006424EE"/>
    <w:pPr>
      <w:spacing w:after="120" w:line="480" w:lineRule="auto"/>
      <w:ind w:left="360"/>
    </w:pPr>
    <w:rPr>
      <w:rFonts w:eastAsia="Times New Roman"/>
      <w:sz w:val="24"/>
      <w:szCs w:val="20"/>
      <w:lang w:val="x-none" w:eastAsia="x-none"/>
    </w:rPr>
  </w:style>
  <w:style w:type="character" w:customStyle="1" w:styleId="BodyTextIndent2Char">
    <w:name w:val="Body Text Indent 2 Char"/>
    <w:link w:val="BodyTextIndent2"/>
    <w:uiPriority w:val="99"/>
    <w:locked/>
    <w:rsid w:val="006424EE"/>
    <w:rPr>
      <w:rFonts w:eastAsia="Times New Roman"/>
      <w:sz w:val="24"/>
    </w:rPr>
  </w:style>
  <w:style w:type="paragraph" w:styleId="BodyTextIndent3">
    <w:name w:val="Body Text Indent 3"/>
    <w:basedOn w:val="Normal"/>
    <w:link w:val="BodyTextIndent3Char"/>
    <w:uiPriority w:val="99"/>
    <w:rsid w:val="006424EE"/>
    <w:pPr>
      <w:spacing w:after="120"/>
      <w:ind w:left="360"/>
    </w:pPr>
    <w:rPr>
      <w:rFonts w:eastAsia="Times New Roman"/>
      <w:sz w:val="16"/>
      <w:szCs w:val="20"/>
      <w:lang w:val="x-none" w:eastAsia="x-none"/>
    </w:rPr>
  </w:style>
  <w:style w:type="character" w:customStyle="1" w:styleId="BodyTextIndent3Char">
    <w:name w:val="Body Text Indent 3 Char"/>
    <w:link w:val="BodyTextIndent3"/>
    <w:uiPriority w:val="99"/>
    <w:locked/>
    <w:rsid w:val="006424EE"/>
    <w:rPr>
      <w:rFonts w:eastAsia="Times New Roman"/>
      <w:sz w:val="16"/>
    </w:rPr>
  </w:style>
  <w:style w:type="paragraph" w:styleId="Closing">
    <w:name w:val="Closing"/>
    <w:basedOn w:val="Normal"/>
    <w:link w:val="ClosingChar"/>
    <w:uiPriority w:val="99"/>
    <w:rsid w:val="006424EE"/>
    <w:pPr>
      <w:ind w:left="4320"/>
    </w:pPr>
    <w:rPr>
      <w:rFonts w:eastAsia="Times New Roman"/>
      <w:sz w:val="24"/>
      <w:szCs w:val="20"/>
      <w:lang w:val="x-none" w:eastAsia="x-none"/>
    </w:rPr>
  </w:style>
  <w:style w:type="character" w:customStyle="1" w:styleId="ClosingChar">
    <w:name w:val="Closing Char"/>
    <w:link w:val="Closing"/>
    <w:uiPriority w:val="99"/>
    <w:locked/>
    <w:rsid w:val="006424EE"/>
    <w:rPr>
      <w:rFonts w:eastAsia="Times New Roman"/>
      <w:sz w:val="24"/>
    </w:rPr>
  </w:style>
  <w:style w:type="character" w:styleId="CommentReference">
    <w:name w:val="annotation reference"/>
    <w:uiPriority w:val="99"/>
    <w:rsid w:val="006424EE"/>
    <w:rPr>
      <w:sz w:val="16"/>
    </w:rPr>
  </w:style>
  <w:style w:type="paragraph" w:styleId="CommentText">
    <w:name w:val="annotation text"/>
    <w:basedOn w:val="Normal"/>
    <w:link w:val="CommentTextChar"/>
    <w:uiPriority w:val="99"/>
    <w:rsid w:val="006424EE"/>
    <w:rPr>
      <w:rFonts w:eastAsia="Times New Roman"/>
      <w:sz w:val="20"/>
      <w:szCs w:val="20"/>
      <w:lang w:val="x-none" w:eastAsia="x-none"/>
    </w:rPr>
  </w:style>
  <w:style w:type="character" w:customStyle="1" w:styleId="CommentTextChar">
    <w:name w:val="Comment Text Char"/>
    <w:link w:val="CommentText"/>
    <w:uiPriority w:val="99"/>
    <w:locked/>
    <w:rsid w:val="006424EE"/>
    <w:rPr>
      <w:rFonts w:eastAsia="Times New Roman"/>
    </w:rPr>
  </w:style>
  <w:style w:type="paragraph" w:styleId="CommentSubject">
    <w:name w:val="annotation subject"/>
    <w:basedOn w:val="CommentText"/>
    <w:next w:val="CommentText"/>
    <w:link w:val="CommentSubjectChar"/>
    <w:uiPriority w:val="99"/>
    <w:rsid w:val="006424EE"/>
    <w:rPr>
      <w:b/>
    </w:rPr>
  </w:style>
  <w:style w:type="character" w:customStyle="1" w:styleId="CommentSubjectChar">
    <w:name w:val="Comment Subject Char"/>
    <w:link w:val="CommentSubject"/>
    <w:uiPriority w:val="99"/>
    <w:locked/>
    <w:rsid w:val="006424EE"/>
    <w:rPr>
      <w:rFonts w:eastAsia="Times New Roman"/>
      <w:b/>
    </w:rPr>
  </w:style>
  <w:style w:type="paragraph" w:styleId="Date">
    <w:name w:val="Date"/>
    <w:basedOn w:val="Normal"/>
    <w:next w:val="Normal"/>
    <w:link w:val="DateChar"/>
    <w:uiPriority w:val="99"/>
    <w:rsid w:val="006424EE"/>
    <w:rPr>
      <w:rFonts w:eastAsia="Times New Roman"/>
      <w:sz w:val="24"/>
      <w:szCs w:val="20"/>
      <w:lang w:val="x-none" w:eastAsia="x-none"/>
    </w:rPr>
  </w:style>
  <w:style w:type="character" w:customStyle="1" w:styleId="DateChar">
    <w:name w:val="Date Char"/>
    <w:link w:val="Date"/>
    <w:uiPriority w:val="99"/>
    <w:locked/>
    <w:rsid w:val="006424EE"/>
    <w:rPr>
      <w:rFonts w:eastAsia="Times New Roman"/>
      <w:sz w:val="24"/>
    </w:rPr>
  </w:style>
  <w:style w:type="paragraph" w:styleId="DocumentMap">
    <w:name w:val="Document Map"/>
    <w:basedOn w:val="Normal"/>
    <w:link w:val="DocumentMapChar"/>
    <w:uiPriority w:val="99"/>
    <w:rsid w:val="006424EE"/>
    <w:pPr>
      <w:shd w:val="clear" w:color="auto" w:fill="000080"/>
    </w:pPr>
    <w:rPr>
      <w:rFonts w:ascii="Tahoma" w:hAnsi="Tahoma"/>
      <w:sz w:val="24"/>
      <w:szCs w:val="20"/>
      <w:lang w:val="x-none" w:eastAsia="x-none"/>
    </w:rPr>
  </w:style>
  <w:style w:type="character" w:customStyle="1" w:styleId="DocumentMapChar">
    <w:name w:val="Document Map Char"/>
    <w:link w:val="DocumentMap"/>
    <w:uiPriority w:val="99"/>
    <w:locked/>
    <w:rsid w:val="006424EE"/>
    <w:rPr>
      <w:rFonts w:ascii="Tahoma" w:hAnsi="Tahoma"/>
      <w:sz w:val="24"/>
      <w:shd w:val="clear" w:color="auto" w:fill="000080"/>
    </w:rPr>
  </w:style>
  <w:style w:type="paragraph" w:styleId="E-mailSignature">
    <w:name w:val="E-mail Signature"/>
    <w:basedOn w:val="Normal"/>
    <w:link w:val="E-mailSignatureChar"/>
    <w:uiPriority w:val="99"/>
    <w:rsid w:val="006424EE"/>
    <w:rPr>
      <w:rFonts w:eastAsia="Times New Roman"/>
      <w:sz w:val="24"/>
      <w:szCs w:val="20"/>
      <w:lang w:val="x-none" w:eastAsia="x-none"/>
    </w:rPr>
  </w:style>
  <w:style w:type="character" w:customStyle="1" w:styleId="E-mailSignatureChar">
    <w:name w:val="E-mail Signature Char"/>
    <w:link w:val="E-mailSignature"/>
    <w:uiPriority w:val="99"/>
    <w:locked/>
    <w:rsid w:val="006424EE"/>
    <w:rPr>
      <w:rFonts w:eastAsia="Times New Roman"/>
      <w:sz w:val="24"/>
    </w:rPr>
  </w:style>
  <w:style w:type="character" w:styleId="Emphasis">
    <w:name w:val="Emphasis"/>
    <w:uiPriority w:val="99"/>
    <w:qFormat/>
    <w:rsid w:val="006424EE"/>
    <w:rPr>
      <w:i/>
    </w:rPr>
  </w:style>
  <w:style w:type="paragraph" w:styleId="EnvelopeAddress">
    <w:name w:val="envelope address"/>
    <w:basedOn w:val="Normal"/>
    <w:uiPriority w:val="99"/>
    <w:rsid w:val="006424E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6424EE"/>
    <w:rPr>
      <w:rFonts w:ascii="Arial" w:hAnsi="Arial" w:cs="Arial"/>
      <w:sz w:val="20"/>
      <w:szCs w:val="20"/>
    </w:rPr>
  </w:style>
  <w:style w:type="character" w:styleId="FollowedHyperlink">
    <w:name w:val="FollowedHyperlink"/>
    <w:uiPriority w:val="99"/>
    <w:rsid w:val="006424EE"/>
    <w:rPr>
      <w:color w:val="800080"/>
      <w:u w:val="single"/>
    </w:rPr>
  </w:style>
  <w:style w:type="character" w:styleId="FootnoteReference">
    <w:name w:val="footnote reference"/>
    <w:uiPriority w:val="99"/>
    <w:rsid w:val="006424EE"/>
    <w:rPr>
      <w:vertAlign w:val="superscript"/>
    </w:rPr>
  </w:style>
  <w:style w:type="paragraph" w:styleId="FootnoteText">
    <w:name w:val="footnote text"/>
    <w:basedOn w:val="Normal"/>
    <w:link w:val="FootnoteTextChar"/>
    <w:uiPriority w:val="99"/>
    <w:rsid w:val="006424EE"/>
    <w:rPr>
      <w:rFonts w:eastAsia="Times New Roman"/>
      <w:sz w:val="20"/>
      <w:szCs w:val="20"/>
      <w:lang w:val="x-none" w:eastAsia="x-none"/>
    </w:rPr>
  </w:style>
  <w:style w:type="character" w:customStyle="1" w:styleId="FootnoteTextChar">
    <w:name w:val="Footnote Text Char"/>
    <w:link w:val="FootnoteText"/>
    <w:uiPriority w:val="99"/>
    <w:locked/>
    <w:rsid w:val="006424EE"/>
    <w:rPr>
      <w:rFonts w:eastAsia="Times New Roman"/>
    </w:rPr>
  </w:style>
  <w:style w:type="paragraph" w:styleId="Index1">
    <w:name w:val="index 1"/>
    <w:basedOn w:val="Normal"/>
    <w:next w:val="Normal"/>
    <w:autoRedefine/>
    <w:uiPriority w:val="99"/>
    <w:semiHidden/>
    <w:rsid w:val="00007343"/>
    <w:pPr>
      <w:ind w:left="220" w:hanging="220"/>
    </w:pPr>
  </w:style>
  <w:style w:type="paragraph" w:styleId="IndexHeading">
    <w:name w:val="index heading"/>
    <w:basedOn w:val="Normal"/>
    <w:next w:val="Normal"/>
    <w:uiPriority w:val="99"/>
    <w:rsid w:val="006424EE"/>
    <w:rPr>
      <w:rFonts w:ascii="Arial" w:hAnsi="Arial" w:cs="Arial"/>
      <w:b/>
      <w:bCs/>
    </w:rPr>
  </w:style>
  <w:style w:type="character" w:styleId="LineNumber">
    <w:name w:val="line number"/>
    <w:uiPriority w:val="99"/>
    <w:rsid w:val="006424EE"/>
  </w:style>
  <w:style w:type="paragraph" w:styleId="List">
    <w:name w:val="List"/>
    <w:basedOn w:val="Normal"/>
    <w:uiPriority w:val="99"/>
    <w:rsid w:val="006424EE"/>
    <w:pPr>
      <w:ind w:left="360" w:hanging="360"/>
    </w:pPr>
  </w:style>
  <w:style w:type="paragraph" w:styleId="List2">
    <w:name w:val="List 2"/>
    <w:basedOn w:val="Normal"/>
    <w:uiPriority w:val="99"/>
    <w:rsid w:val="006424EE"/>
    <w:pPr>
      <w:ind w:left="720" w:hanging="360"/>
    </w:pPr>
  </w:style>
  <w:style w:type="paragraph" w:styleId="List3">
    <w:name w:val="List 3"/>
    <w:basedOn w:val="Normal"/>
    <w:uiPriority w:val="99"/>
    <w:rsid w:val="006424EE"/>
    <w:pPr>
      <w:ind w:left="1080" w:hanging="360"/>
    </w:pPr>
  </w:style>
  <w:style w:type="paragraph" w:styleId="List4">
    <w:name w:val="List 4"/>
    <w:basedOn w:val="Normal"/>
    <w:uiPriority w:val="99"/>
    <w:rsid w:val="006424EE"/>
    <w:pPr>
      <w:ind w:left="1440" w:hanging="360"/>
    </w:pPr>
  </w:style>
  <w:style w:type="paragraph" w:styleId="List5">
    <w:name w:val="List 5"/>
    <w:basedOn w:val="Normal"/>
    <w:uiPriority w:val="99"/>
    <w:rsid w:val="006424EE"/>
    <w:pPr>
      <w:ind w:left="1800" w:hanging="360"/>
    </w:pPr>
  </w:style>
  <w:style w:type="paragraph" w:styleId="ListBullet2">
    <w:name w:val="List Bullet 2"/>
    <w:basedOn w:val="Normal"/>
    <w:uiPriority w:val="99"/>
    <w:rsid w:val="006424EE"/>
    <w:pPr>
      <w:tabs>
        <w:tab w:val="num" w:pos="1120"/>
      </w:tabs>
      <w:ind w:left="1120" w:hanging="560"/>
    </w:pPr>
    <w:rPr>
      <w:szCs w:val="22"/>
    </w:rPr>
  </w:style>
  <w:style w:type="paragraph" w:styleId="ListBullet3">
    <w:name w:val="List Bullet 3"/>
    <w:basedOn w:val="Normal"/>
    <w:uiPriority w:val="99"/>
    <w:rsid w:val="006424EE"/>
    <w:pPr>
      <w:tabs>
        <w:tab w:val="num" w:pos="1680"/>
      </w:tabs>
      <w:ind w:left="1680" w:hanging="560"/>
    </w:pPr>
    <w:rPr>
      <w:szCs w:val="22"/>
    </w:rPr>
  </w:style>
  <w:style w:type="paragraph" w:styleId="ListBullet4">
    <w:name w:val="List Bullet 4"/>
    <w:basedOn w:val="Normal"/>
    <w:autoRedefine/>
    <w:uiPriority w:val="99"/>
    <w:rsid w:val="006424EE"/>
    <w:pPr>
      <w:tabs>
        <w:tab w:val="num" w:pos="1440"/>
      </w:tabs>
      <w:ind w:left="1440" w:hanging="360"/>
    </w:pPr>
  </w:style>
  <w:style w:type="paragraph" w:styleId="ListBullet5">
    <w:name w:val="List Bullet 5"/>
    <w:basedOn w:val="Normal"/>
    <w:autoRedefine/>
    <w:uiPriority w:val="99"/>
    <w:rsid w:val="006424EE"/>
    <w:pPr>
      <w:tabs>
        <w:tab w:val="num" w:pos="1800"/>
      </w:tabs>
      <w:ind w:left="1800" w:hanging="360"/>
    </w:pPr>
  </w:style>
  <w:style w:type="paragraph" w:styleId="ListContinue2">
    <w:name w:val="List Continue 2"/>
    <w:basedOn w:val="Normal"/>
    <w:uiPriority w:val="99"/>
    <w:rsid w:val="006424EE"/>
    <w:pPr>
      <w:spacing w:after="120"/>
      <w:ind w:left="720"/>
    </w:pPr>
  </w:style>
  <w:style w:type="paragraph" w:styleId="ListContinue3">
    <w:name w:val="List Continue 3"/>
    <w:basedOn w:val="Normal"/>
    <w:uiPriority w:val="99"/>
    <w:rsid w:val="006424EE"/>
    <w:pPr>
      <w:spacing w:after="120"/>
      <w:ind w:left="1080"/>
    </w:pPr>
  </w:style>
  <w:style w:type="paragraph" w:styleId="ListContinue4">
    <w:name w:val="List Continue 4"/>
    <w:basedOn w:val="Normal"/>
    <w:uiPriority w:val="99"/>
    <w:rsid w:val="006424EE"/>
    <w:pPr>
      <w:spacing w:after="120"/>
      <w:ind w:left="1440"/>
    </w:pPr>
  </w:style>
  <w:style w:type="paragraph" w:styleId="ListContinue5">
    <w:name w:val="List Continue 5"/>
    <w:basedOn w:val="Normal"/>
    <w:uiPriority w:val="99"/>
    <w:rsid w:val="006424EE"/>
    <w:pPr>
      <w:spacing w:after="120"/>
      <w:ind w:left="1800"/>
    </w:pPr>
  </w:style>
  <w:style w:type="paragraph" w:styleId="NormalWeb">
    <w:name w:val="Normal (Web)"/>
    <w:basedOn w:val="Normal"/>
    <w:uiPriority w:val="99"/>
    <w:rsid w:val="006424EE"/>
  </w:style>
  <w:style w:type="paragraph" w:styleId="NormalIndent">
    <w:name w:val="Normal Indent"/>
    <w:basedOn w:val="Normal"/>
    <w:uiPriority w:val="99"/>
    <w:rsid w:val="006424EE"/>
    <w:pPr>
      <w:ind w:left="720"/>
    </w:pPr>
  </w:style>
  <w:style w:type="paragraph" w:styleId="NoteHeading">
    <w:name w:val="Note Heading"/>
    <w:basedOn w:val="Normal"/>
    <w:next w:val="Normal"/>
    <w:link w:val="NoteHeadingChar"/>
    <w:uiPriority w:val="99"/>
    <w:rsid w:val="006424EE"/>
    <w:rPr>
      <w:rFonts w:eastAsia="Times New Roman"/>
      <w:sz w:val="24"/>
      <w:szCs w:val="20"/>
      <w:lang w:val="x-none" w:eastAsia="x-none"/>
    </w:rPr>
  </w:style>
  <w:style w:type="character" w:customStyle="1" w:styleId="NoteHeadingChar">
    <w:name w:val="Note Heading Char"/>
    <w:link w:val="NoteHeading"/>
    <w:uiPriority w:val="99"/>
    <w:locked/>
    <w:rsid w:val="006424EE"/>
    <w:rPr>
      <w:rFonts w:eastAsia="Times New Roman"/>
      <w:sz w:val="24"/>
    </w:rPr>
  </w:style>
  <w:style w:type="paragraph" w:styleId="PlainText">
    <w:name w:val="Plain Text"/>
    <w:basedOn w:val="Normal"/>
    <w:link w:val="PlainTextChar"/>
    <w:uiPriority w:val="99"/>
    <w:rsid w:val="006424EE"/>
    <w:rPr>
      <w:rFonts w:ascii="Courier New" w:hAnsi="Courier New"/>
      <w:sz w:val="20"/>
      <w:szCs w:val="20"/>
      <w:lang w:val="x-none" w:eastAsia="x-none"/>
    </w:rPr>
  </w:style>
  <w:style w:type="character" w:customStyle="1" w:styleId="PlainTextChar">
    <w:name w:val="Plain Text Char"/>
    <w:link w:val="PlainText"/>
    <w:uiPriority w:val="99"/>
    <w:locked/>
    <w:rsid w:val="006424EE"/>
    <w:rPr>
      <w:rFonts w:ascii="Courier New" w:hAnsi="Courier New"/>
    </w:rPr>
  </w:style>
  <w:style w:type="paragraph" w:styleId="Salutation">
    <w:name w:val="Salutation"/>
    <w:basedOn w:val="Normal"/>
    <w:next w:val="Normal"/>
    <w:link w:val="SalutationChar"/>
    <w:uiPriority w:val="99"/>
    <w:rsid w:val="006424EE"/>
    <w:rPr>
      <w:rFonts w:eastAsia="Times New Roman"/>
      <w:sz w:val="24"/>
      <w:szCs w:val="20"/>
      <w:lang w:val="x-none" w:eastAsia="x-none"/>
    </w:rPr>
  </w:style>
  <w:style w:type="character" w:customStyle="1" w:styleId="SalutationChar">
    <w:name w:val="Salutation Char"/>
    <w:link w:val="Salutation"/>
    <w:uiPriority w:val="99"/>
    <w:locked/>
    <w:rsid w:val="006424EE"/>
    <w:rPr>
      <w:rFonts w:eastAsia="Times New Roman"/>
      <w:sz w:val="24"/>
    </w:rPr>
  </w:style>
  <w:style w:type="paragraph" w:styleId="Signature">
    <w:name w:val="Signature"/>
    <w:basedOn w:val="Normal"/>
    <w:link w:val="SignatureChar"/>
    <w:uiPriority w:val="99"/>
    <w:rsid w:val="006424EE"/>
    <w:pPr>
      <w:ind w:left="4320"/>
    </w:pPr>
    <w:rPr>
      <w:rFonts w:eastAsia="Times New Roman"/>
      <w:sz w:val="24"/>
      <w:szCs w:val="20"/>
      <w:lang w:val="x-none" w:eastAsia="x-none"/>
    </w:rPr>
  </w:style>
  <w:style w:type="character" w:customStyle="1" w:styleId="SignatureChar">
    <w:name w:val="Signature Char"/>
    <w:link w:val="Signature"/>
    <w:uiPriority w:val="99"/>
    <w:locked/>
    <w:rsid w:val="006424EE"/>
    <w:rPr>
      <w:rFonts w:eastAsia="Times New Roman"/>
      <w:sz w:val="24"/>
    </w:rPr>
  </w:style>
  <w:style w:type="character" w:styleId="Strong">
    <w:name w:val="Strong"/>
    <w:uiPriority w:val="99"/>
    <w:qFormat/>
    <w:rsid w:val="006424EE"/>
    <w:rPr>
      <w:b/>
    </w:rPr>
  </w:style>
  <w:style w:type="paragraph" w:styleId="Subtitle">
    <w:name w:val="Subtitle"/>
    <w:basedOn w:val="Normal"/>
    <w:link w:val="SubtitleChar"/>
    <w:uiPriority w:val="99"/>
    <w:qFormat/>
    <w:rsid w:val="006424EE"/>
    <w:pPr>
      <w:spacing w:after="60"/>
      <w:jc w:val="center"/>
      <w:outlineLvl w:val="1"/>
    </w:pPr>
    <w:rPr>
      <w:rFonts w:ascii="Arial" w:hAnsi="Arial"/>
      <w:sz w:val="24"/>
      <w:szCs w:val="20"/>
      <w:lang w:val="x-none" w:eastAsia="x-none"/>
    </w:rPr>
  </w:style>
  <w:style w:type="character" w:customStyle="1" w:styleId="SubtitleChar">
    <w:name w:val="Subtitle Char"/>
    <w:link w:val="Subtitle"/>
    <w:uiPriority w:val="99"/>
    <w:locked/>
    <w:rsid w:val="006424EE"/>
    <w:rPr>
      <w:rFonts w:ascii="Arial" w:hAnsi="Arial"/>
      <w:sz w:val="24"/>
    </w:rPr>
  </w:style>
  <w:style w:type="paragraph" w:styleId="TableofAuthorities">
    <w:name w:val="table of authorities"/>
    <w:basedOn w:val="Normal"/>
    <w:next w:val="Normal"/>
    <w:uiPriority w:val="99"/>
    <w:rsid w:val="006424EE"/>
    <w:pPr>
      <w:ind w:left="240" w:hanging="240"/>
    </w:pPr>
  </w:style>
  <w:style w:type="paragraph" w:styleId="TableofFigures">
    <w:name w:val="table of figures"/>
    <w:basedOn w:val="Normal"/>
    <w:next w:val="Normal"/>
    <w:uiPriority w:val="99"/>
    <w:rsid w:val="006424EE"/>
    <w:pPr>
      <w:tabs>
        <w:tab w:val="left" w:pos="567"/>
        <w:tab w:val="right" w:leader="dot" w:pos="9071"/>
      </w:tabs>
      <w:ind w:left="567" w:hanging="567"/>
    </w:pPr>
  </w:style>
  <w:style w:type="paragraph" w:styleId="TOAHeading">
    <w:name w:val="toa heading"/>
    <w:basedOn w:val="Normal"/>
    <w:next w:val="Normal"/>
    <w:uiPriority w:val="99"/>
    <w:rsid w:val="006424EE"/>
    <w:pPr>
      <w:spacing w:before="120"/>
    </w:pPr>
    <w:rPr>
      <w:rFonts w:ascii="Arial" w:hAnsi="Arial" w:cs="Arial"/>
      <w:b/>
      <w:bCs/>
    </w:rPr>
  </w:style>
  <w:style w:type="character" w:customStyle="1" w:styleId="Citation">
    <w:name w:val="Citation"/>
    <w:uiPriority w:val="99"/>
    <w:rsid w:val="006424EE"/>
    <w:rPr>
      <w:vertAlign w:val="superscript"/>
    </w:rPr>
  </w:style>
  <w:style w:type="paragraph" w:customStyle="1" w:styleId="TableCenter">
    <w:name w:val="Table Center"/>
    <w:basedOn w:val="Normal"/>
    <w:uiPriority w:val="99"/>
    <w:rsid w:val="006424EE"/>
    <w:pPr>
      <w:spacing w:after="60"/>
      <w:jc w:val="center"/>
    </w:pPr>
  </w:style>
  <w:style w:type="paragraph" w:customStyle="1" w:styleId="TableLeft">
    <w:name w:val="Table Left"/>
    <w:uiPriority w:val="99"/>
    <w:rsid w:val="00C07974"/>
    <w:pPr>
      <w:spacing w:after="60"/>
    </w:pPr>
    <w:rPr>
      <w:rFonts w:cs="Arial"/>
      <w:bCs/>
      <w:kern w:val="32"/>
      <w:szCs w:val="24"/>
    </w:rPr>
  </w:style>
  <w:style w:type="paragraph" w:customStyle="1" w:styleId="TableFixedWidth">
    <w:name w:val="Table Fixed Width"/>
    <w:uiPriority w:val="99"/>
    <w:rsid w:val="006424EE"/>
    <w:rPr>
      <w:rFonts w:ascii="Courier New" w:hAnsi="Courier New"/>
    </w:rPr>
  </w:style>
  <w:style w:type="paragraph" w:customStyle="1" w:styleId="TableFootnoteSymbol">
    <w:name w:val="Table Footnote Symbol"/>
    <w:basedOn w:val="TableFootnote"/>
    <w:uiPriority w:val="99"/>
    <w:rsid w:val="006424EE"/>
    <w:pPr>
      <w:numPr>
        <w:numId w:val="0"/>
      </w:numPr>
    </w:pPr>
    <w:rPr>
      <w:szCs w:val="48"/>
    </w:rPr>
  </w:style>
  <w:style w:type="paragraph" w:customStyle="1" w:styleId="TableFootnoteLetter">
    <w:name w:val="Table Footnote Letter"/>
    <w:basedOn w:val="TableFootnote"/>
    <w:uiPriority w:val="99"/>
    <w:rsid w:val="006424EE"/>
    <w:pPr>
      <w:numPr>
        <w:numId w:val="0"/>
      </w:numPr>
      <w:tabs>
        <w:tab w:val="num" w:pos="360"/>
      </w:tabs>
      <w:ind w:left="360" w:hanging="360"/>
    </w:pPr>
  </w:style>
  <w:style w:type="paragraph" w:customStyle="1" w:styleId="ListLetter2">
    <w:name w:val="List Letter 2"/>
    <w:uiPriority w:val="99"/>
    <w:semiHidden/>
    <w:rsid w:val="006424EE"/>
    <w:pPr>
      <w:tabs>
        <w:tab w:val="num" w:pos="1120"/>
      </w:tabs>
      <w:ind w:left="1120" w:hanging="560"/>
    </w:pPr>
    <w:rPr>
      <w:sz w:val="22"/>
      <w:szCs w:val="22"/>
    </w:rPr>
  </w:style>
  <w:style w:type="paragraph" w:customStyle="1" w:styleId="ListLetter3">
    <w:name w:val="List Letter 3"/>
    <w:uiPriority w:val="99"/>
    <w:semiHidden/>
    <w:rsid w:val="006424EE"/>
    <w:pPr>
      <w:tabs>
        <w:tab w:val="num" w:pos="1680"/>
      </w:tabs>
      <w:ind w:left="1680" w:hanging="560"/>
    </w:pPr>
    <w:rPr>
      <w:sz w:val="22"/>
      <w:szCs w:val="22"/>
    </w:rPr>
  </w:style>
  <w:style w:type="character" w:customStyle="1" w:styleId="FileName">
    <w:name w:val="FileName"/>
    <w:uiPriority w:val="99"/>
    <w:semiHidden/>
    <w:rsid w:val="006424EE"/>
    <w:rPr>
      <w:rFonts w:ascii="Times New Roman" w:hAnsi="Times New Roman"/>
      <w:sz w:val="16"/>
    </w:rPr>
  </w:style>
  <w:style w:type="paragraph" w:customStyle="1" w:styleId="ListHyphen">
    <w:name w:val="List Hyphen"/>
    <w:basedOn w:val="ListBullet2"/>
    <w:uiPriority w:val="99"/>
    <w:semiHidden/>
    <w:rsid w:val="006424EE"/>
  </w:style>
  <w:style w:type="character" w:customStyle="1" w:styleId="UserTips">
    <w:name w:val="User Tips"/>
    <w:uiPriority w:val="99"/>
    <w:rsid w:val="006424EE"/>
    <w:rPr>
      <w:i/>
      <w:vanish/>
      <w:color w:val="FF6600"/>
    </w:rPr>
  </w:style>
  <w:style w:type="paragraph" w:customStyle="1" w:styleId="Paragraph">
    <w:name w:val="Paragraph"/>
    <w:link w:val="ParagraphChar"/>
    <w:uiPriority w:val="99"/>
    <w:semiHidden/>
    <w:rsid w:val="008A2CA7"/>
    <w:pPr>
      <w:spacing w:after="220"/>
    </w:pPr>
    <w:rPr>
      <w:sz w:val="22"/>
    </w:rPr>
  </w:style>
  <w:style w:type="character" w:styleId="Hyperlink">
    <w:name w:val="Hyperlink"/>
    <w:uiPriority w:val="99"/>
    <w:rsid w:val="00363AB9"/>
    <w:rPr>
      <w:color w:val="0000FF"/>
      <w:u w:val="single"/>
    </w:rPr>
  </w:style>
  <w:style w:type="paragraph" w:styleId="BalloonText">
    <w:name w:val="Balloon Text"/>
    <w:basedOn w:val="Normal"/>
    <w:link w:val="BalloonTextChar"/>
    <w:uiPriority w:val="99"/>
    <w:rsid w:val="00B27159"/>
    <w:rPr>
      <w:rFonts w:ascii="Tahoma" w:hAnsi="Tahoma"/>
      <w:sz w:val="16"/>
      <w:szCs w:val="20"/>
      <w:lang w:val="x-none" w:eastAsia="x-none"/>
    </w:rPr>
  </w:style>
  <w:style w:type="character" w:customStyle="1" w:styleId="BalloonTextChar">
    <w:name w:val="Balloon Text Char"/>
    <w:link w:val="BalloonText"/>
    <w:uiPriority w:val="99"/>
    <w:locked/>
    <w:rsid w:val="00B27159"/>
    <w:rPr>
      <w:rFonts w:ascii="Tahoma" w:hAnsi="Tahoma"/>
      <w:sz w:val="16"/>
    </w:rPr>
  </w:style>
  <w:style w:type="character" w:customStyle="1" w:styleId="ParagraphChar">
    <w:name w:val="Paragraph Char"/>
    <w:link w:val="Paragraph"/>
    <w:uiPriority w:val="99"/>
    <w:semiHidden/>
    <w:locked/>
    <w:rsid w:val="00B27159"/>
    <w:rPr>
      <w:sz w:val="22"/>
      <w:lang w:val="en-US" w:eastAsia="en-US" w:bidi="ar-SA"/>
    </w:rPr>
  </w:style>
  <w:style w:type="paragraph" w:customStyle="1" w:styleId="FoldRxBodyTest">
    <w:name w:val="FoldRx Body Test"/>
    <w:basedOn w:val="Paragraph"/>
    <w:link w:val="FoldRxBodyTestChar"/>
    <w:uiPriority w:val="99"/>
    <w:rsid w:val="00707286"/>
    <w:pPr>
      <w:spacing w:after="240"/>
    </w:pPr>
    <w:rPr>
      <w:sz w:val="24"/>
    </w:rPr>
  </w:style>
  <w:style w:type="character" w:customStyle="1" w:styleId="FoldRxBodyTestChar">
    <w:name w:val="FoldRx Body Test Char"/>
    <w:link w:val="FoldRxBodyTest"/>
    <w:uiPriority w:val="99"/>
    <w:locked/>
    <w:rsid w:val="00707286"/>
    <w:rPr>
      <w:sz w:val="24"/>
      <w:lang w:val="en-US" w:eastAsia="en-US"/>
    </w:rPr>
  </w:style>
  <w:style w:type="paragraph" w:customStyle="1" w:styleId="C-BodyText">
    <w:name w:val="C-Body Text"/>
    <w:uiPriority w:val="99"/>
    <w:rsid w:val="00707286"/>
    <w:pPr>
      <w:spacing w:before="120" w:after="120" w:line="280" w:lineRule="atLeast"/>
    </w:pPr>
    <w:rPr>
      <w:sz w:val="24"/>
    </w:rPr>
  </w:style>
  <w:style w:type="character" w:customStyle="1" w:styleId="Instructions">
    <w:name w:val="Instructions"/>
    <w:uiPriority w:val="99"/>
    <w:rsid w:val="0057716F"/>
    <w:rPr>
      <w:i/>
      <w:vanish/>
      <w:color w:val="008080"/>
    </w:rPr>
  </w:style>
  <w:style w:type="paragraph" w:customStyle="1" w:styleId="AHorizontalJustificationBox">
    <w:name w:val="A Horizontal Justification Box"/>
    <w:uiPriority w:val="99"/>
    <w:rsid w:val="000B7BBC"/>
    <w:pPr>
      <w:widowControl w:val="0"/>
      <w:pBdr>
        <w:left w:val="single" w:sz="8" w:space="2" w:color="FF0000"/>
        <w:bottom w:val="single" w:sz="8" w:space="2" w:color="FF0000"/>
        <w:right w:val="single" w:sz="8" w:space="2" w:color="FF0000"/>
      </w:pBdr>
      <w:spacing w:after="60"/>
    </w:pPr>
    <w:rPr>
      <w:noProof/>
      <w:color w:val="FF0000"/>
      <w:sz w:val="22"/>
      <w:szCs w:val="22"/>
    </w:rPr>
  </w:style>
  <w:style w:type="paragraph" w:customStyle="1" w:styleId="BodytextAgency">
    <w:name w:val="Body text (Agency)"/>
    <w:basedOn w:val="Normal"/>
    <w:link w:val="BodytextAgencyChar"/>
    <w:qFormat/>
    <w:rsid w:val="00132EB4"/>
    <w:pPr>
      <w:spacing w:after="140" w:line="280" w:lineRule="atLeast"/>
    </w:pPr>
    <w:rPr>
      <w:rFonts w:ascii="Verdana" w:hAnsi="Verdana"/>
      <w:sz w:val="18"/>
      <w:szCs w:val="20"/>
      <w:lang w:eastAsia="en-GB"/>
    </w:rPr>
  </w:style>
  <w:style w:type="character" w:customStyle="1" w:styleId="BlueReplace">
    <w:name w:val="Blue Replace"/>
    <w:uiPriority w:val="99"/>
    <w:rsid w:val="00D52B9A"/>
    <w:rPr>
      <w:color w:val="0000FF"/>
    </w:rPr>
  </w:style>
  <w:style w:type="paragraph" w:customStyle="1" w:styleId="c-bullet">
    <w:name w:val="c-bullet"/>
    <w:basedOn w:val="Normal"/>
    <w:uiPriority w:val="99"/>
    <w:rsid w:val="00373777"/>
    <w:pPr>
      <w:numPr>
        <w:numId w:val="12"/>
      </w:numPr>
      <w:spacing w:before="120" w:after="120" w:line="280" w:lineRule="atLeast"/>
    </w:pPr>
    <w:rPr>
      <w:sz w:val="24"/>
    </w:rPr>
  </w:style>
  <w:style w:type="character" w:customStyle="1" w:styleId="EmailStyle1511">
    <w:name w:val="EmailStyle1511"/>
    <w:uiPriority w:val="99"/>
    <w:semiHidden/>
    <w:rsid w:val="00A66560"/>
    <w:rPr>
      <w:rFonts w:ascii="Arial" w:hAnsi="Arial"/>
      <w:color w:val="000080"/>
      <w:sz w:val="20"/>
    </w:rPr>
  </w:style>
  <w:style w:type="paragraph" w:customStyle="1" w:styleId="CM18">
    <w:name w:val="CM18"/>
    <w:basedOn w:val="Default"/>
    <w:next w:val="Default"/>
    <w:uiPriority w:val="99"/>
    <w:rsid w:val="0094216D"/>
    <w:pPr>
      <w:widowControl w:val="0"/>
      <w:spacing w:after="228"/>
    </w:pPr>
    <w:rPr>
      <w:rFonts w:ascii="Verdana" w:hAnsi="Verdana"/>
      <w:i w:val="0"/>
      <w:iCs w:val="0"/>
      <w:color w:val="auto"/>
      <w:sz w:val="24"/>
      <w:szCs w:val="24"/>
      <w:lang w:val="fr-FR" w:eastAsia="fr-FR"/>
    </w:rPr>
  </w:style>
  <w:style w:type="character" w:customStyle="1" w:styleId="C-BodyTextChar1">
    <w:name w:val="C-Body Text Char1"/>
    <w:uiPriority w:val="99"/>
    <w:rsid w:val="0091234B"/>
    <w:rPr>
      <w:sz w:val="24"/>
      <w:lang w:val="en-US" w:eastAsia="en-US"/>
    </w:rPr>
  </w:style>
  <w:style w:type="character" w:customStyle="1" w:styleId="EmailStyle1541">
    <w:name w:val="EmailStyle1541"/>
    <w:uiPriority w:val="99"/>
    <w:semiHidden/>
    <w:rsid w:val="00A85D28"/>
    <w:rPr>
      <w:rFonts w:ascii="Arial" w:hAnsi="Arial"/>
      <w:color w:val="000080"/>
      <w:sz w:val="20"/>
    </w:rPr>
  </w:style>
  <w:style w:type="paragraph" w:customStyle="1" w:styleId="msonormalcxspmiddle">
    <w:name w:val="msonormalcxspmiddle"/>
    <w:basedOn w:val="Normal"/>
    <w:uiPriority w:val="99"/>
    <w:rsid w:val="003B27B4"/>
    <w:pPr>
      <w:spacing w:before="100" w:beforeAutospacing="1" w:after="100" w:afterAutospacing="1"/>
    </w:pPr>
    <w:rPr>
      <w:sz w:val="24"/>
      <w:lang w:val="en-US"/>
    </w:rPr>
  </w:style>
  <w:style w:type="paragraph" w:customStyle="1" w:styleId="cm180">
    <w:name w:val="cm18"/>
    <w:basedOn w:val="Normal"/>
    <w:uiPriority w:val="99"/>
    <w:rsid w:val="00973951"/>
    <w:pPr>
      <w:autoSpaceDE w:val="0"/>
      <w:autoSpaceDN w:val="0"/>
      <w:spacing w:after="228"/>
    </w:pPr>
    <w:rPr>
      <w:sz w:val="24"/>
      <w:lang w:val="en-US"/>
    </w:rPr>
  </w:style>
  <w:style w:type="paragraph" w:customStyle="1" w:styleId="default0">
    <w:name w:val="default"/>
    <w:basedOn w:val="Normal"/>
    <w:uiPriority w:val="99"/>
    <w:rsid w:val="00DE6ADA"/>
    <w:pPr>
      <w:autoSpaceDE w:val="0"/>
      <w:autoSpaceDN w:val="0"/>
    </w:pPr>
    <w:rPr>
      <w:color w:val="000000"/>
      <w:sz w:val="24"/>
      <w:lang w:val="en-US"/>
    </w:rPr>
  </w:style>
  <w:style w:type="paragraph" w:customStyle="1" w:styleId="ahorizontaljustificationbox0">
    <w:name w:val="ahorizontaljustificationbox"/>
    <w:basedOn w:val="Normal"/>
    <w:uiPriority w:val="99"/>
    <w:rsid w:val="003A4A21"/>
    <w:pPr>
      <w:spacing w:after="60"/>
    </w:pPr>
    <w:rPr>
      <w:color w:val="FF0000"/>
      <w:szCs w:val="22"/>
      <w:lang w:val="en-US"/>
    </w:rPr>
  </w:style>
  <w:style w:type="paragraph" w:customStyle="1" w:styleId="Odstavecseseznamem1">
    <w:name w:val="Odstavec se seznamem1"/>
    <w:basedOn w:val="Normal"/>
    <w:uiPriority w:val="99"/>
    <w:qFormat/>
    <w:rsid w:val="00E666F4"/>
    <w:pPr>
      <w:ind w:left="720"/>
      <w:contextualSpacing/>
    </w:pPr>
  </w:style>
  <w:style w:type="character" w:customStyle="1" w:styleId="BodytextAgencyChar">
    <w:name w:val="Body text (Agency) Char"/>
    <w:link w:val="BodytextAgency"/>
    <w:locked/>
    <w:rsid w:val="00536787"/>
    <w:rPr>
      <w:rFonts w:ascii="Verdana" w:eastAsia="MS Mincho" w:hAnsi="Verdana"/>
      <w:sz w:val="18"/>
      <w:lang w:val="en-GB" w:eastAsia="en-GB"/>
    </w:rPr>
  </w:style>
  <w:style w:type="paragraph" w:customStyle="1" w:styleId="TableheadingrowsAgency">
    <w:name w:val="Table heading rows (Agency)"/>
    <w:basedOn w:val="Normal"/>
    <w:uiPriority w:val="99"/>
    <w:semiHidden/>
    <w:rsid w:val="008A012A"/>
    <w:pPr>
      <w:keepNext/>
      <w:spacing w:after="140" w:line="280" w:lineRule="atLeast"/>
    </w:pPr>
    <w:rPr>
      <w:rFonts w:ascii="Verdana" w:hAnsi="Verdana" w:cs="Verdana"/>
      <w:b/>
      <w:sz w:val="18"/>
      <w:szCs w:val="18"/>
      <w:lang w:eastAsia="en-GB"/>
    </w:rPr>
  </w:style>
  <w:style w:type="paragraph" w:customStyle="1" w:styleId="TabletextrowsAgency">
    <w:name w:val="Table text rows (Agency)"/>
    <w:basedOn w:val="Normal"/>
    <w:uiPriority w:val="99"/>
    <w:rsid w:val="008A012A"/>
    <w:pPr>
      <w:spacing w:line="280" w:lineRule="exact"/>
    </w:pPr>
    <w:rPr>
      <w:rFonts w:ascii="Verdana" w:hAnsi="Verdana" w:cs="Verdana"/>
      <w:sz w:val="18"/>
      <w:szCs w:val="18"/>
      <w:lang w:eastAsia="zh-CN"/>
    </w:rPr>
  </w:style>
  <w:style w:type="paragraph" w:customStyle="1" w:styleId="Revize1">
    <w:name w:val="Revize1"/>
    <w:hidden/>
    <w:uiPriority w:val="99"/>
    <w:semiHidden/>
    <w:rsid w:val="001A77EF"/>
    <w:rPr>
      <w:sz w:val="22"/>
      <w:szCs w:val="24"/>
      <w:lang w:val="en-GB"/>
    </w:rPr>
  </w:style>
  <w:style w:type="paragraph" w:customStyle="1" w:styleId="EMEATableLeft">
    <w:name w:val="EMEA Table Left"/>
    <w:basedOn w:val="Normal"/>
    <w:rsid w:val="00A23723"/>
    <w:pPr>
      <w:keepNext/>
      <w:keepLines/>
    </w:pPr>
    <w:rPr>
      <w:szCs w:val="20"/>
    </w:rPr>
  </w:style>
  <w:style w:type="character" w:customStyle="1" w:styleId="BlueText">
    <w:name w:val="Blue Text"/>
    <w:rsid w:val="00987EF1"/>
    <w:rPr>
      <w:color w:val="0000FF"/>
    </w:rPr>
  </w:style>
  <w:style w:type="paragraph" w:styleId="Revision">
    <w:name w:val="Revision"/>
    <w:hidden/>
    <w:uiPriority w:val="99"/>
    <w:semiHidden/>
    <w:rsid w:val="009B138F"/>
    <w:rPr>
      <w:sz w:val="22"/>
      <w:szCs w:val="24"/>
      <w:lang w:val="en-GB"/>
    </w:rPr>
  </w:style>
  <w:style w:type="paragraph" w:styleId="ListParagraph">
    <w:name w:val="List Paragraph"/>
    <w:basedOn w:val="Normal"/>
    <w:uiPriority w:val="34"/>
    <w:qFormat/>
    <w:rsid w:val="002618E8"/>
    <w:pPr>
      <w:ind w:left="720"/>
      <w:contextualSpacing/>
    </w:pPr>
  </w:style>
  <w:style w:type="paragraph" w:styleId="NoSpacing">
    <w:name w:val="No Spacing"/>
    <w:uiPriority w:val="1"/>
    <w:qFormat/>
    <w:rsid w:val="00A941A4"/>
    <w:rPr>
      <w:sz w:val="22"/>
      <w:szCs w:val="24"/>
      <w:lang w:val="en-GB"/>
    </w:rPr>
  </w:style>
  <w:style w:type="character" w:customStyle="1" w:styleId="Nevyeenzmnka1">
    <w:name w:val="Nevyřešená zmínka1"/>
    <w:uiPriority w:val="99"/>
    <w:semiHidden/>
    <w:unhideWhenUsed/>
    <w:rsid w:val="00FD0C5C"/>
    <w:rPr>
      <w:color w:val="808080"/>
      <w:shd w:val="clear" w:color="auto" w:fill="E6E6E6"/>
    </w:rPr>
  </w:style>
  <w:style w:type="character" w:customStyle="1" w:styleId="paragraph-h1">
    <w:name w:val="paragraph-h1"/>
    <w:rsid w:val="00DC11FB"/>
    <w:rPr>
      <w:rFonts w:ascii="Times New Roman" w:hAnsi="Times New Roman" w:cs="Times New Roman" w:hint="default"/>
    </w:rPr>
  </w:style>
  <w:style w:type="paragraph" w:customStyle="1" w:styleId="Normln1">
    <w:name w:val="Normální1"/>
    <w:qFormat/>
    <w:rsid w:val="00596865"/>
    <w:pPr>
      <w:tabs>
        <w:tab w:val="left" w:pos="567"/>
      </w:tabs>
      <w:spacing w:line="260" w:lineRule="exact"/>
    </w:pPr>
    <w:rPr>
      <w:rFonts w:eastAsia="Times New Roman"/>
      <w:sz w:val="22"/>
      <w:lang w:val="cs-CZ" w:eastAsia="cs-CZ"/>
    </w:rPr>
  </w:style>
  <w:style w:type="character" w:customStyle="1" w:styleId="UnresolvedMention1">
    <w:name w:val="Unresolved Mention1"/>
    <w:uiPriority w:val="99"/>
    <w:semiHidden/>
    <w:unhideWhenUsed/>
    <w:rsid w:val="00760583"/>
    <w:rPr>
      <w:color w:val="605E5C"/>
      <w:shd w:val="clear" w:color="auto" w:fill="E1DFDD"/>
    </w:rPr>
  </w:style>
  <w:style w:type="character" w:styleId="UnresolvedMention">
    <w:name w:val="Unresolved Mention"/>
    <w:uiPriority w:val="99"/>
    <w:semiHidden/>
    <w:unhideWhenUsed/>
    <w:rsid w:val="00256F40"/>
    <w:rPr>
      <w:color w:val="605E5C"/>
      <w:shd w:val="clear" w:color="auto" w:fill="E1DFDD"/>
    </w:rPr>
  </w:style>
  <w:style w:type="character" w:customStyle="1" w:styleId="DraftingNotesAgencyChar">
    <w:name w:val="Drafting Notes (Agency) Char"/>
    <w:link w:val="DraftingNotesAgency"/>
    <w:locked/>
    <w:rsid w:val="00DB1C13"/>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DB1C13"/>
    <w:pPr>
      <w:spacing w:after="140" w:line="280" w:lineRule="atLeast"/>
    </w:pPr>
    <w:rPr>
      <w:rFonts w:ascii="Courier New" w:eastAsia="Verdana" w:hAnsi="Courier New" w:cs="Courier New"/>
      <w:i/>
      <w:color w:val="339966"/>
      <w:szCs w:val="18"/>
      <w:lang w:val="en-US"/>
    </w:rPr>
  </w:style>
  <w:style w:type="character" w:customStyle="1" w:styleId="No-numheading3AgencyChar">
    <w:name w:val="No-num heading 3 (Agency) Char"/>
    <w:link w:val="No-numheading3Agency"/>
    <w:locked/>
    <w:rsid w:val="00DB1C13"/>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DB1C13"/>
    <w:pPr>
      <w:keepNext/>
      <w:spacing w:before="280" w:after="220"/>
      <w:outlineLvl w:val="2"/>
    </w:pPr>
    <w:rPr>
      <w:rFonts w:ascii="Verdana" w:eastAsia="Verdana" w:hAnsi="Verdana"/>
      <w:b/>
      <w:bCs/>
      <w:kern w:val="32"/>
      <w:szCs w:val="22"/>
      <w:lang w:val="en-US"/>
    </w:rPr>
  </w:style>
  <w:style w:type="paragraph" w:customStyle="1" w:styleId="NormalAgency">
    <w:name w:val="Normal (Agency)"/>
    <w:link w:val="NormalAgencyChar"/>
    <w:rsid w:val="00F505FC"/>
    <w:rPr>
      <w:rFonts w:ascii="Verdana" w:eastAsia="Verdana" w:hAnsi="Verdana" w:cs="Verdana"/>
      <w:sz w:val="18"/>
      <w:szCs w:val="18"/>
      <w:lang w:val="en-GB" w:eastAsia="en-GB"/>
    </w:rPr>
  </w:style>
  <w:style w:type="character" w:customStyle="1" w:styleId="NormalAgencyChar">
    <w:name w:val="Normal (Agency) Char"/>
    <w:link w:val="NormalAgency"/>
    <w:rsid w:val="00F505FC"/>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4001">
      <w:bodyDiv w:val="1"/>
      <w:marLeft w:val="0"/>
      <w:marRight w:val="0"/>
      <w:marTop w:val="0"/>
      <w:marBottom w:val="0"/>
      <w:divBdr>
        <w:top w:val="none" w:sz="0" w:space="0" w:color="auto"/>
        <w:left w:val="none" w:sz="0" w:space="0" w:color="auto"/>
        <w:bottom w:val="none" w:sz="0" w:space="0" w:color="auto"/>
        <w:right w:val="none" w:sz="0" w:space="0" w:color="auto"/>
      </w:divBdr>
    </w:div>
    <w:div w:id="560361855">
      <w:bodyDiv w:val="1"/>
      <w:marLeft w:val="0"/>
      <w:marRight w:val="0"/>
      <w:marTop w:val="0"/>
      <w:marBottom w:val="0"/>
      <w:divBdr>
        <w:top w:val="none" w:sz="0" w:space="0" w:color="auto"/>
        <w:left w:val="none" w:sz="0" w:space="0" w:color="auto"/>
        <w:bottom w:val="none" w:sz="0" w:space="0" w:color="auto"/>
        <w:right w:val="none" w:sz="0" w:space="0" w:color="auto"/>
      </w:divBdr>
    </w:div>
    <w:div w:id="655181635">
      <w:bodyDiv w:val="1"/>
      <w:marLeft w:val="0"/>
      <w:marRight w:val="0"/>
      <w:marTop w:val="0"/>
      <w:marBottom w:val="0"/>
      <w:divBdr>
        <w:top w:val="none" w:sz="0" w:space="0" w:color="auto"/>
        <w:left w:val="none" w:sz="0" w:space="0" w:color="auto"/>
        <w:bottom w:val="none" w:sz="0" w:space="0" w:color="auto"/>
        <w:right w:val="none" w:sz="0" w:space="0" w:color="auto"/>
      </w:divBdr>
    </w:div>
    <w:div w:id="729615938">
      <w:bodyDiv w:val="1"/>
      <w:marLeft w:val="0"/>
      <w:marRight w:val="0"/>
      <w:marTop w:val="0"/>
      <w:marBottom w:val="0"/>
      <w:divBdr>
        <w:top w:val="none" w:sz="0" w:space="0" w:color="auto"/>
        <w:left w:val="none" w:sz="0" w:space="0" w:color="auto"/>
        <w:bottom w:val="none" w:sz="0" w:space="0" w:color="auto"/>
        <w:right w:val="none" w:sz="0" w:space="0" w:color="auto"/>
      </w:divBdr>
    </w:div>
    <w:div w:id="1129661634">
      <w:bodyDiv w:val="1"/>
      <w:marLeft w:val="0"/>
      <w:marRight w:val="0"/>
      <w:marTop w:val="0"/>
      <w:marBottom w:val="0"/>
      <w:divBdr>
        <w:top w:val="none" w:sz="0" w:space="0" w:color="auto"/>
        <w:left w:val="none" w:sz="0" w:space="0" w:color="auto"/>
        <w:bottom w:val="none" w:sz="0" w:space="0" w:color="auto"/>
        <w:right w:val="none" w:sz="0" w:space="0" w:color="auto"/>
      </w:divBdr>
    </w:div>
    <w:div w:id="1170439275">
      <w:marLeft w:val="0"/>
      <w:marRight w:val="0"/>
      <w:marTop w:val="0"/>
      <w:marBottom w:val="0"/>
      <w:divBdr>
        <w:top w:val="none" w:sz="0" w:space="0" w:color="auto"/>
        <w:left w:val="none" w:sz="0" w:space="0" w:color="auto"/>
        <w:bottom w:val="none" w:sz="0" w:space="0" w:color="auto"/>
        <w:right w:val="none" w:sz="0" w:space="0" w:color="auto"/>
      </w:divBdr>
      <w:divsChild>
        <w:div w:id="1170439296">
          <w:marLeft w:val="0"/>
          <w:marRight w:val="0"/>
          <w:marTop w:val="0"/>
          <w:marBottom w:val="0"/>
          <w:divBdr>
            <w:top w:val="none" w:sz="0" w:space="0" w:color="auto"/>
            <w:left w:val="none" w:sz="0" w:space="0" w:color="auto"/>
            <w:bottom w:val="none" w:sz="0" w:space="0" w:color="auto"/>
            <w:right w:val="none" w:sz="0" w:space="0" w:color="auto"/>
          </w:divBdr>
        </w:div>
      </w:divsChild>
    </w:div>
    <w:div w:id="1170439276">
      <w:marLeft w:val="0"/>
      <w:marRight w:val="0"/>
      <w:marTop w:val="0"/>
      <w:marBottom w:val="0"/>
      <w:divBdr>
        <w:top w:val="none" w:sz="0" w:space="0" w:color="auto"/>
        <w:left w:val="none" w:sz="0" w:space="0" w:color="auto"/>
        <w:bottom w:val="none" w:sz="0" w:space="0" w:color="auto"/>
        <w:right w:val="none" w:sz="0" w:space="0" w:color="auto"/>
      </w:divBdr>
      <w:divsChild>
        <w:div w:id="1170439284">
          <w:marLeft w:val="0"/>
          <w:marRight w:val="0"/>
          <w:marTop w:val="0"/>
          <w:marBottom w:val="0"/>
          <w:divBdr>
            <w:top w:val="single" w:sz="8" w:space="1" w:color="auto"/>
            <w:left w:val="single" w:sz="8" w:space="4" w:color="auto"/>
            <w:bottom w:val="single" w:sz="8" w:space="1" w:color="auto"/>
            <w:right w:val="single" w:sz="8" w:space="4" w:color="auto"/>
          </w:divBdr>
        </w:div>
      </w:divsChild>
    </w:div>
    <w:div w:id="1170439278">
      <w:marLeft w:val="0"/>
      <w:marRight w:val="0"/>
      <w:marTop w:val="0"/>
      <w:marBottom w:val="0"/>
      <w:divBdr>
        <w:top w:val="none" w:sz="0" w:space="0" w:color="auto"/>
        <w:left w:val="none" w:sz="0" w:space="0" w:color="auto"/>
        <w:bottom w:val="none" w:sz="0" w:space="0" w:color="auto"/>
        <w:right w:val="none" w:sz="0" w:space="0" w:color="auto"/>
      </w:divBdr>
    </w:div>
    <w:div w:id="1170439279">
      <w:marLeft w:val="0"/>
      <w:marRight w:val="0"/>
      <w:marTop w:val="0"/>
      <w:marBottom w:val="0"/>
      <w:divBdr>
        <w:top w:val="none" w:sz="0" w:space="0" w:color="auto"/>
        <w:left w:val="none" w:sz="0" w:space="0" w:color="auto"/>
        <w:bottom w:val="none" w:sz="0" w:space="0" w:color="auto"/>
        <w:right w:val="none" w:sz="0" w:space="0" w:color="auto"/>
      </w:divBdr>
    </w:div>
    <w:div w:id="1170439280">
      <w:marLeft w:val="0"/>
      <w:marRight w:val="0"/>
      <w:marTop w:val="0"/>
      <w:marBottom w:val="0"/>
      <w:divBdr>
        <w:top w:val="none" w:sz="0" w:space="0" w:color="auto"/>
        <w:left w:val="none" w:sz="0" w:space="0" w:color="auto"/>
        <w:bottom w:val="none" w:sz="0" w:space="0" w:color="auto"/>
        <w:right w:val="none" w:sz="0" w:space="0" w:color="auto"/>
      </w:divBdr>
    </w:div>
    <w:div w:id="1170439281">
      <w:marLeft w:val="0"/>
      <w:marRight w:val="0"/>
      <w:marTop w:val="0"/>
      <w:marBottom w:val="0"/>
      <w:divBdr>
        <w:top w:val="none" w:sz="0" w:space="0" w:color="auto"/>
        <w:left w:val="none" w:sz="0" w:space="0" w:color="auto"/>
        <w:bottom w:val="none" w:sz="0" w:space="0" w:color="auto"/>
        <w:right w:val="none" w:sz="0" w:space="0" w:color="auto"/>
      </w:divBdr>
    </w:div>
    <w:div w:id="1170439282">
      <w:marLeft w:val="0"/>
      <w:marRight w:val="0"/>
      <w:marTop w:val="0"/>
      <w:marBottom w:val="0"/>
      <w:divBdr>
        <w:top w:val="none" w:sz="0" w:space="0" w:color="auto"/>
        <w:left w:val="none" w:sz="0" w:space="0" w:color="auto"/>
        <w:bottom w:val="none" w:sz="0" w:space="0" w:color="auto"/>
        <w:right w:val="none" w:sz="0" w:space="0" w:color="auto"/>
      </w:divBdr>
      <w:divsChild>
        <w:div w:id="1170439289">
          <w:marLeft w:val="0"/>
          <w:marRight w:val="0"/>
          <w:marTop w:val="0"/>
          <w:marBottom w:val="0"/>
          <w:divBdr>
            <w:top w:val="none" w:sz="0" w:space="0" w:color="auto"/>
            <w:left w:val="none" w:sz="0" w:space="0" w:color="auto"/>
            <w:bottom w:val="none" w:sz="0" w:space="0" w:color="auto"/>
            <w:right w:val="none" w:sz="0" w:space="0" w:color="auto"/>
          </w:divBdr>
        </w:div>
      </w:divsChild>
    </w:div>
    <w:div w:id="1170439283">
      <w:marLeft w:val="0"/>
      <w:marRight w:val="0"/>
      <w:marTop w:val="0"/>
      <w:marBottom w:val="0"/>
      <w:divBdr>
        <w:top w:val="none" w:sz="0" w:space="0" w:color="auto"/>
        <w:left w:val="none" w:sz="0" w:space="0" w:color="auto"/>
        <w:bottom w:val="none" w:sz="0" w:space="0" w:color="auto"/>
        <w:right w:val="none" w:sz="0" w:space="0" w:color="auto"/>
      </w:divBdr>
    </w:div>
    <w:div w:id="1170439285">
      <w:marLeft w:val="0"/>
      <w:marRight w:val="0"/>
      <w:marTop w:val="0"/>
      <w:marBottom w:val="0"/>
      <w:divBdr>
        <w:top w:val="none" w:sz="0" w:space="0" w:color="auto"/>
        <w:left w:val="none" w:sz="0" w:space="0" w:color="auto"/>
        <w:bottom w:val="none" w:sz="0" w:space="0" w:color="auto"/>
        <w:right w:val="none" w:sz="0" w:space="0" w:color="auto"/>
      </w:divBdr>
    </w:div>
    <w:div w:id="1170439286">
      <w:marLeft w:val="0"/>
      <w:marRight w:val="0"/>
      <w:marTop w:val="0"/>
      <w:marBottom w:val="0"/>
      <w:divBdr>
        <w:top w:val="none" w:sz="0" w:space="0" w:color="auto"/>
        <w:left w:val="none" w:sz="0" w:space="0" w:color="auto"/>
        <w:bottom w:val="none" w:sz="0" w:space="0" w:color="auto"/>
        <w:right w:val="none" w:sz="0" w:space="0" w:color="auto"/>
      </w:divBdr>
    </w:div>
    <w:div w:id="1170439287">
      <w:marLeft w:val="0"/>
      <w:marRight w:val="0"/>
      <w:marTop w:val="0"/>
      <w:marBottom w:val="0"/>
      <w:divBdr>
        <w:top w:val="none" w:sz="0" w:space="0" w:color="auto"/>
        <w:left w:val="none" w:sz="0" w:space="0" w:color="auto"/>
        <w:bottom w:val="none" w:sz="0" w:space="0" w:color="auto"/>
        <w:right w:val="none" w:sz="0" w:space="0" w:color="auto"/>
      </w:divBdr>
    </w:div>
    <w:div w:id="1170439288">
      <w:marLeft w:val="0"/>
      <w:marRight w:val="0"/>
      <w:marTop w:val="0"/>
      <w:marBottom w:val="0"/>
      <w:divBdr>
        <w:top w:val="none" w:sz="0" w:space="0" w:color="auto"/>
        <w:left w:val="none" w:sz="0" w:space="0" w:color="auto"/>
        <w:bottom w:val="none" w:sz="0" w:space="0" w:color="auto"/>
        <w:right w:val="none" w:sz="0" w:space="0" w:color="auto"/>
      </w:divBdr>
    </w:div>
    <w:div w:id="1170439290">
      <w:marLeft w:val="0"/>
      <w:marRight w:val="0"/>
      <w:marTop w:val="0"/>
      <w:marBottom w:val="0"/>
      <w:divBdr>
        <w:top w:val="none" w:sz="0" w:space="0" w:color="auto"/>
        <w:left w:val="none" w:sz="0" w:space="0" w:color="auto"/>
        <w:bottom w:val="none" w:sz="0" w:space="0" w:color="auto"/>
        <w:right w:val="none" w:sz="0" w:space="0" w:color="auto"/>
      </w:divBdr>
    </w:div>
    <w:div w:id="1170439291">
      <w:marLeft w:val="0"/>
      <w:marRight w:val="0"/>
      <w:marTop w:val="0"/>
      <w:marBottom w:val="0"/>
      <w:divBdr>
        <w:top w:val="none" w:sz="0" w:space="0" w:color="auto"/>
        <w:left w:val="none" w:sz="0" w:space="0" w:color="auto"/>
        <w:bottom w:val="none" w:sz="0" w:space="0" w:color="auto"/>
        <w:right w:val="none" w:sz="0" w:space="0" w:color="auto"/>
      </w:divBdr>
    </w:div>
    <w:div w:id="1170439293">
      <w:marLeft w:val="0"/>
      <w:marRight w:val="0"/>
      <w:marTop w:val="0"/>
      <w:marBottom w:val="0"/>
      <w:divBdr>
        <w:top w:val="none" w:sz="0" w:space="0" w:color="auto"/>
        <w:left w:val="none" w:sz="0" w:space="0" w:color="auto"/>
        <w:bottom w:val="none" w:sz="0" w:space="0" w:color="auto"/>
        <w:right w:val="none" w:sz="0" w:space="0" w:color="auto"/>
      </w:divBdr>
      <w:divsChild>
        <w:div w:id="1170439277">
          <w:marLeft w:val="0"/>
          <w:marRight w:val="0"/>
          <w:marTop w:val="0"/>
          <w:marBottom w:val="0"/>
          <w:divBdr>
            <w:top w:val="single" w:sz="8" w:space="1" w:color="auto"/>
            <w:left w:val="single" w:sz="8" w:space="4" w:color="auto"/>
            <w:bottom w:val="single" w:sz="8" w:space="1" w:color="auto"/>
            <w:right w:val="single" w:sz="8" w:space="4" w:color="auto"/>
          </w:divBdr>
        </w:div>
      </w:divsChild>
    </w:div>
    <w:div w:id="1170439294">
      <w:marLeft w:val="0"/>
      <w:marRight w:val="0"/>
      <w:marTop w:val="0"/>
      <w:marBottom w:val="0"/>
      <w:divBdr>
        <w:top w:val="none" w:sz="0" w:space="0" w:color="auto"/>
        <w:left w:val="none" w:sz="0" w:space="0" w:color="auto"/>
        <w:bottom w:val="none" w:sz="0" w:space="0" w:color="auto"/>
        <w:right w:val="none" w:sz="0" w:space="0" w:color="auto"/>
      </w:divBdr>
    </w:div>
    <w:div w:id="1170439295">
      <w:marLeft w:val="0"/>
      <w:marRight w:val="0"/>
      <w:marTop w:val="0"/>
      <w:marBottom w:val="0"/>
      <w:divBdr>
        <w:top w:val="none" w:sz="0" w:space="0" w:color="auto"/>
        <w:left w:val="none" w:sz="0" w:space="0" w:color="auto"/>
        <w:bottom w:val="none" w:sz="0" w:space="0" w:color="auto"/>
        <w:right w:val="none" w:sz="0" w:space="0" w:color="auto"/>
      </w:divBdr>
    </w:div>
    <w:div w:id="1170439297">
      <w:marLeft w:val="0"/>
      <w:marRight w:val="0"/>
      <w:marTop w:val="0"/>
      <w:marBottom w:val="0"/>
      <w:divBdr>
        <w:top w:val="none" w:sz="0" w:space="0" w:color="auto"/>
        <w:left w:val="none" w:sz="0" w:space="0" w:color="auto"/>
        <w:bottom w:val="none" w:sz="0" w:space="0" w:color="auto"/>
        <w:right w:val="none" w:sz="0" w:space="0" w:color="auto"/>
      </w:divBdr>
      <w:divsChild>
        <w:div w:id="1170439292">
          <w:marLeft w:val="0"/>
          <w:marRight w:val="0"/>
          <w:marTop w:val="0"/>
          <w:marBottom w:val="0"/>
          <w:divBdr>
            <w:top w:val="single" w:sz="8" w:space="1" w:color="FF0000"/>
            <w:left w:val="single" w:sz="8" w:space="2" w:color="FF0000"/>
            <w:bottom w:val="single" w:sz="8" w:space="2" w:color="FF0000"/>
            <w:right w:val="single" w:sz="8" w:space="2" w:color="FF0000"/>
          </w:divBdr>
        </w:div>
      </w:divsChild>
    </w:div>
    <w:div w:id="1170439298">
      <w:marLeft w:val="0"/>
      <w:marRight w:val="0"/>
      <w:marTop w:val="0"/>
      <w:marBottom w:val="0"/>
      <w:divBdr>
        <w:top w:val="none" w:sz="0" w:space="0" w:color="auto"/>
        <w:left w:val="none" w:sz="0" w:space="0" w:color="auto"/>
        <w:bottom w:val="none" w:sz="0" w:space="0" w:color="auto"/>
        <w:right w:val="none" w:sz="0" w:space="0" w:color="auto"/>
      </w:divBdr>
    </w:div>
    <w:div w:id="1304849196">
      <w:bodyDiv w:val="1"/>
      <w:marLeft w:val="0"/>
      <w:marRight w:val="0"/>
      <w:marTop w:val="0"/>
      <w:marBottom w:val="0"/>
      <w:divBdr>
        <w:top w:val="none" w:sz="0" w:space="0" w:color="auto"/>
        <w:left w:val="none" w:sz="0" w:space="0" w:color="auto"/>
        <w:bottom w:val="none" w:sz="0" w:space="0" w:color="auto"/>
        <w:right w:val="none" w:sz="0" w:space="0" w:color="auto"/>
      </w:divBdr>
    </w:div>
    <w:div w:id="20724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https://www.ema.europa.eu/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MPBELL_C\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EMADOC-1700519818-2434566</_dlc_DocId>
    <_dlc_DocIdUrl xmlns="a034c160-bfb7-45f5-8632-2eb7e0508071">
      <Url>https://euema.sharepoint.com/sites/CRM/_layouts/15/DocIdRedir.aspx?ID=EMADOC-1700519818-2434566</Url>
      <Description>EMADOC-1700519818-2434566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789F36-10B9-4F57-8AC0-9124A6AF66AD}">
  <ds:schemaRefs>
    <ds:schemaRef ds:uri="http://schemas.openxmlformats.org/officeDocument/2006/bibliography"/>
  </ds:schemaRefs>
</ds:datastoreItem>
</file>

<file path=customXml/itemProps2.xml><?xml version="1.0" encoding="utf-8"?>
<ds:datastoreItem xmlns:ds="http://schemas.openxmlformats.org/officeDocument/2006/customXml" ds:itemID="{CB402101-7ED8-4493-B99F-1B0D13E2333A}">
  <ds:schemaRefs>
    <ds:schemaRef ds:uri="http://schemas.microsoft.com/sharepoint/v3/contenttype/forms"/>
  </ds:schemaRefs>
</ds:datastoreItem>
</file>

<file path=customXml/itemProps3.xml><?xml version="1.0" encoding="utf-8"?>
<ds:datastoreItem xmlns:ds="http://schemas.openxmlformats.org/officeDocument/2006/customXml" ds:itemID="{87F4B7E7-89FC-4EE2-9609-D03B72243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A7EE6D-9479-4D8C-91BF-C77920E816F3}"/>
</file>

<file path=customXml/itemProps5.xml><?xml version="1.0" encoding="utf-8"?>
<ds:datastoreItem xmlns:ds="http://schemas.openxmlformats.org/officeDocument/2006/customXml" ds:itemID="{C6A0DB70-051D-4AED-AA5C-8BEE9E9D782A}"/>
</file>

<file path=docProps/app.xml><?xml version="1.0" encoding="utf-8"?>
<Properties xmlns="http://schemas.openxmlformats.org/officeDocument/2006/extended-properties" xmlns:vt="http://schemas.openxmlformats.org/officeDocument/2006/docPropsVTypes">
  <Template>Normal11.dot</Template>
  <TotalTime>14</TotalTime>
  <Pages>55</Pages>
  <Words>12982</Words>
  <Characters>77764</Characters>
  <Application>Microsoft Office Word</Application>
  <DocSecurity>0</DocSecurity>
  <Lines>2990</Lines>
  <Paragraphs>1487</Paragraphs>
  <ScaleCrop>false</ScaleCrop>
  <HeadingPairs>
    <vt:vector size="8" baseType="variant">
      <vt:variant>
        <vt:lpstr>Title</vt:lpstr>
      </vt:variant>
      <vt:variant>
        <vt:i4>1</vt:i4>
      </vt:variant>
      <vt:variant>
        <vt:lpstr>Název</vt:lpstr>
      </vt:variant>
      <vt:variant>
        <vt:i4>1</vt:i4>
      </vt:variant>
      <vt:variant>
        <vt:lpstr>Название</vt:lpstr>
      </vt:variant>
      <vt:variant>
        <vt:i4>1</vt:i4>
      </vt:variant>
      <vt:variant>
        <vt:lpstr>Názov</vt:lpstr>
      </vt:variant>
      <vt:variant>
        <vt:i4>1</vt:i4>
      </vt:variant>
    </vt:vector>
  </HeadingPairs>
  <TitlesOfParts>
    <vt:vector size="4" baseType="lpstr">
      <vt:lpstr>Vyndaqel, INN-tafamidis</vt:lpstr>
      <vt:lpstr>Vyndaqel, INN-tafamidis</vt:lpstr>
      <vt:lpstr>Vyndaqel, INN-tafamidis</vt:lpstr>
      <vt:lpstr>Vyndaqel, INN-tafamidis</vt:lpstr>
    </vt:vector>
  </TitlesOfParts>
  <Company>Pfizer Inc</Company>
  <LinksUpToDate>false</LinksUpToDate>
  <CharactersWithSpaces>89259</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cp:lastModifiedBy>Author</cp:lastModifiedBy>
  <cp:revision>4</cp:revision>
  <cp:lastPrinted>2019-04-09T11:55:00Z</cp:lastPrinted>
  <dcterms:created xsi:type="dcterms:W3CDTF">2025-07-17T07:49:00Z</dcterms:created>
  <dcterms:modified xsi:type="dcterms:W3CDTF">2025-07-25T17:36:00Z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CURRENT,1.2</vt:lpwstr>
  </property>
  <property fmtid="{D5CDD505-2E9C-101B-9397-08002B2CF9AE}" pid="3" name="DM_Name">
    <vt:lpwstr>Tafamidis D110 PIQ</vt:lpwstr>
  </property>
  <property fmtid="{D5CDD505-2E9C-101B-9397-08002B2CF9AE}" pid="4" name="DM_Creation_Date">
    <vt:lpwstr>07/12/2010 10:12:57</vt:lpwstr>
  </property>
  <property fmtid="{D5CDD505-2E9C-101B-9397-08002B2CF9AE}" pid="5" name="DM_Modify_Date">
    <vt:lpwstr>07/12/2010 10:12:57</vt:lpwstr>
  </property>
  <property fmtid="{D5CDD505-2E9C-101B-9397-08002B2CF9AE}" pid="6" name="DM_Creator_Name">
    <vt:lpwstr>Espinasse Claire</vt:lpwstr>
  </property>
  <property fmtid="{D5CDD505-2E9C-101B-9397-08002B2CF9AE}" pid="7" name="DM_Modifier_Name">
    <vt:lpwstr>Espinasse Claire</vt:lpwstr>
  </property>
  <property fmtid="{D5CDD505-2E9C-101B-9397-08002B2CF9AE}" pid="8" name="DM_Type">
    <vt:lpwstr>emea_document</vt:lpwstr>
  </property>
  <property fmtid="{D5CDD505-2E9C-101B-9397-08002B2CF9AE}" pid="9" name="DM_DocRefId">
    <vt:lpwstr>EMA/759120/2010</vt:lpwstr>
  </property>
  <property fmtid="{D5CDD505-2E9C-101B-9397-08002B2CF9AE}" pid="10" name="DM_Category">
    <vt:lpwstr>Application-Submission</vt:lpwstr>
  </property>
  <property fmtid="{D5CDD505-2E9C-101B-9397-08002B2CF9AE}" pid="11" name="DM_Path">
    <vt:lpwstr>/01. Evaluation of Medicine/H-C/S-U/Tafamidis Meglumine FoldRx Pharmaceuticals Limited-002294/02 Validation/01 MAH Subm- sq0000</vt:lpwstr>
  </property>
  <property fmtid="{D5CDD505-2E9C-101B-9397-08002B2CF9AE}" pid="12" name="DM_emea_doc_ref_id">
    <vt:lpwstr>EMA/759120/2010</vt:lpwstr>
  </property>
  <property fmtid="{D5CDD505-2E9C-101B-9397-08002B2CF9AE}" pid="13" name="DM_Modifer_Name">
    <vt:lpwstr>Espinasse Claire</vt:lpwstr>
  </property>
  <property fmtid="{D5CDD505-2E9C-101B-9397-08002B2CF9AE}" pid="14" name="DM_Modified_Date">
    <vt:lpwstr>07/12/2010 10:12:57</vt:lpwstr>
  </property>
  <property fmtid="{D5CDD505-2E9C-101B-9397-08002B2CF9AE}" pid="15" name="_NewReviewCycle">
    <vt:lpwstr/>
  </property>
  <property fmtid="{D5CDD505-2E9C-101B-9397-08002B2CF9AE}" pid="16" name="MSIP_Label_4791b42f-c435-42ca-9531-75a3f42aae3d_Enabled">
    <vt:lpwstr>true</vt:lpwstr>
  </property>
  <property fmtid="{D5CDD505-2E9C-101B-9397-08002B2CF9AE}" pid="17" name="MSIP_Label_4791b42f-c435-42ca-9531-75a3f42aae3d_SetDate">
    <vt:lpwstr>2022-12-08T11:04:16Z</vt:lpwstr>
  </property>
  <property fmtid="{D5CDD505-2E9C-101B-9397-08002B2CF9AE}" pid="18" name="MSIP_Label_4791b42f-c435-42ca-9531-75a3f42aae3d_Method">
    <vt:lpwstr>Privileged</vt:lpwstr>
  </property>
  <property fmtid="{D5CDD505-2E9C-101B-9397-08002B2CF9AE}" pid="19" name="MSIP_Label_4791b42f-c435-42ca-9531-75a3f42aae3d_Name">
    <vt:lpwstr>4791b42f-c435-42ca-9531-75a3f42aae3d</vt:lpwstr>
  </property>
  <property fmtid="{D5CDD505-2E9C-101B-9397-08002B2CF9AE}" pid="20" name="MSIP_Label_4791b42f-c435-42ca-9531-75a3f42aae3d_SiteId">
    <vt:lpwstr>7a916015-20ae-4ad1-9170-eefd915e9272</vt:lpwstr>
  </property>
  <property fmtid="{D5CDD505-2E9C-101B-9397-08002B2CF9AE}" pid="21" name="MSIP_Label_4791b42f-c435-42ca-9531-75a3f42aae3d_ActionId">
    <vt:lpwstr>cd20ba5d-9b70-4e40-a017-7a8fc117eaf6</vt:lpwstr>
  </property>
  <property fmtid="{D5CDD505-2E9C-101B-9397-08002B2CF9AE}" pid="22" name="MSIP_Label_4791b42f-c435-42ca-9531-75a3f42aae3d_ContentBits">
    <vt:lpwstr>0</vt:lpwstr>
  </property>
  <property fmtid="{D5CDD505-2E9C-101B-9397-08002B2CF9AE}" pid="23" name="ContentTypeId">
    <vt:lpwstr>0x0101000DA6AD19014FF648A49316945EE786F90200176DED4FF78CD74995F64A0F46B59E48</vt:lpwstr>
  </property>
  <property fmtid="{D5CDD505-2E9C-101B-9397-08002B2CF9AE}" pid="24" name="_dlc_DocIdItemGuid">
    <vt:lpwstr>c5946793-b3a4-4129-ae67-7afd82cec01c</vt:lpwstr>
  </property>
</Properties>
</file>