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95EF7" w14:textId="2E8DE8EE" w:rsidR="00614B25" w:rsidRPr="00614B25" w:rsidRDefault="00614B25" w:rsidP="00614B25">
      <w:pPr>
        <w:pBdr>
          <w:top w:val="single" w:sz="4" w:space="1" w:color="auto"/>
          <w:left w:val="single" w:sz="4" w:space="4" w:color="auto"/>
          <w:bottom w:val="single" w:sz="4" w:space="1" w:color="auto"/>
          <w:right w:val="single" w:sz="4" w:space="4" w:color="auto"/>
        </w:pBdr>
        <w:rPr>
          <w:snapToGrid/>
          <w:szCs w:val="22"/>
          <w:lang w:eastAsia="en-US"/>
        </w:rPr>
      </w:pPr>
      <w:r w:rsidRPr="00614B25">
        <w:rPr>
          <w:snapToGrid/>
          <w:szCs w:val="22"/>
          <w:lang w:eastAsia="en-US"/>
        </w:rPr>
        <w:t xml:space="preserve">Tento dokument představuje schválené informace o přípravku Xaluprine se změnami v textech, které byly provedeny od předchozí procedury s dopadem do informací o přípravku </w:t>
      </w:r>
      <w:r w:rsidR="00C74B53">
        <w:rPr>
          <w:snapToGrid/>
          <w:szCs w:val="22"/>
          <w:lang w:eastAsia="en-US"/>
        </w:rPr>
        <w:t>(</w:t>
      </w:r>
      <w:r w:rsidR="00993261" w:rsidRPr="00993261">
        <w:rPr>
          <w:snapToGrid/>
          <w:szCs w:val="22"/>
          <w:lang w:eastAsia="en-US"/>
        </w:rPr>
        <w:t>EMA/T/0000287233</w:t>
      </w:r>
      <w:r w:rsidRPr="00614B25">
        <w:rPr>
          <w:snapToGrid/>
          <w:szCs w:val="22"/>
          <w:lang w:eastAsia="en-US"/>
        </w:rPr>
        <w:t>) a které jsou vyznačeny revizemi.</w:t>
      </w:r>
    </w:p>
    <w:p w14:paraId="002D1482" w14:textId="77777777" w:rsidR="00614B25" w:rsidRPr="00614B25" w:rsidRDefault="00614B25" w:rsidP="00614B25">
      <w:pPr>
        <w:pBdr>
          <w:top w:val="single" w:sz="4" w:space="1" w:color="auto"/>
          <w:left w:val="single" w:sz="4" w:space="4" w:color="auto"/>
          <w:bottom w:val="single" w:sz="4" w:space="1" w:color="auto"/>
          <w:right w:val="single" w:sz="4" w:space="4" w:color="auto"/>
        </w:pBdr>
        <w:rPr>
          <w:snapToGrid/>
          <w:szCs w:val="22"/>
          <w:lang w:eastAsia="en-US"/>
        </w:rPr>
      </w:pPr>
    </w:p>
    <w:p w14:paraId="161C2EF7" w14:textId="12ED0644" w:rsidR="00614B25" w:rsidRPr="00207B5A" w:rsidRDefault="00614B25" w:rsidP="00614B25">
      <w:pPr>
        <w:pBdr>
          <w:top w:val="single" w:sz="4" w:space="1" w:color="auto"/>
          <w:left w:val="single" w:sz="4" w:space="4" w:color="auto"/>
          <w:bottom w:val="single" w:sz="4" w:space="1" w:color="auto"/>
          <w:right w:val="single" w:sz="4" w:space="4" w:color="auto"/>
        </w:pBdr>
        <w:rPr>
          <w:snapToGrid/>
          <w:szCs w:val="22"/>
          <w:lang w:eastAsia="en-US"/>
        </w:rPr>
      </w:pPr>
      <w:r w:rsidRPr="00614B25">
        <w:rPr>
          <w:snapToGrid/>
          <w:szCs w:val="22"/>
          <w:lang w:eastAsia="en-US"/>
        </w:rPr>
        <w:t>Další informace k tomuto léčivému přípravku naleznete na webových stránkách Evropské agentury pro léčivé přípravky</w:t>
      </w:r>
      <w:r w:rsidR="0075292D">
        <w:t xml:space="preserve"> </w:t>
      </w:r>
      <w:hyperlink r:id="rId10" w:history="1">
        <w:r>
          <w:rPr>
            <w:rStyle w:val="Hyperlink"/>
          </w:rPr>
          <w:t>https://www.ema.europa.eu/en/medicines/human/</w:t>
        </w:r>
        <w:r w:rsidR="00264578">
          <w:rPr>
            <w:rStyle w:val="Hyperlink"/>
          </w:rPr>
          <w:t>EPAR</w:t>
        </w:r>
        <w:r>
          <w:rPr>
            <w:rStyle w:val="Hyperlink"/>
          </w:rPr>
          <w:t>/xaluprine</w:t>
        </w:r>
      </w:hyperlink>
    </w:p>
    <w:p w14:paraId="2F27E030" w14:textId="77777777" w:rsidR="00853E37" w:rsidRPr="00207B5A" w:rsidRDefault="00853E37" w:rsidP="0081551B">
      <w:pPr>
        <w:jc w:val="center"/>
        <w:rPr>
          <w:snapToGrid/>
          <w:szCs w:val="22"/>
          <w:lang w:eastAsia="en-US"/>
        </w:rPr>
      </w:pPr>
    </w:p>
    <w:p w14:paraId="27D05CE4" w14:textId="77777777" w:rsidR="00853E37" w:rsidRPr="00207B5A" w:rsidRDefault="00853E37" w:rsidP="0081551B">
      <w:pPr>
        <w:jc w:val="center"/>
        <w:rPr>
          <w:snapToGrid/>
          <w:szCs w:val="22"/>
          <w:lang w:eastAsia="en-US"/>
        </w:rPr>
      </w:pPr>
    </w:p>
    <w:p w14:paraId="7F886D4B" w14:textId="77777777" w:rsidR="00853E37" w:rsidRPr="00207B5A" w:rsidRDefault="00853E37" w:rsidP="0081551B">
      <w:pPr>
        <w:jc w:val="center"/>
        <w:rPr>
          <w:snapToGrid/>
          <w:szCs w:val="22"/>
          <w:lang w:eastAsia="en-US"/>
        </w:rPr>
      </w:pPr>
    </w:p>
    <w:p w14:paraId="2FD5C79D" w14:textId="77777777" w:rsidR="00853E37" w:rsidRPr="00207B5A" w:rsidRDefault="00853E37" w:rsidP="0081551B">
      <w:pPr>
        <w:jc w:val="center"/>
        <w:rPr>
          <w:snapToGrid/>
          <w:szCs w:val="22"/>
          <w:lang w:eastAsia="en-US"/>
        </w:rPr>
      </w:pPr>
    </w:p>
    <w:p w14:paraId="3757A522" w14:textId="77777777" w:rsidR="00853E37" w:rsidRPr="00207B5A" w:rsidRDefault="00853E37" w:rsidP="0081551B">
      <w:pPr>
        <w:jc w:val="center"/>
        <w:rPr>
          <w:snapToGrid/>
          <w:szCs w:val="22"/>
          <w:lang w:eastAsia="en-US"/>
        </w:rPr>
      </w:pPr>
    </w:p>
    <w:p w14:paraId="3866CDB0" w14:textId="77777777" w:rsidR="00853E37" w:rsidRPr="00207B5A" w:rsidRDefault="00853E37" w:rsidP="0081551B">
      <w:pPr>
        <w:jc w:val="center"/>
        <w:rPr>
          <w:snapToGrid/>
          <w:szCs w:val="22"/>
          <w:lang w:eastAsia="en-US"/>
        </w:rPr>
      </w:pPr>
    </w:p>
    <w:p w14:paraId="5AEDA596" w14:textId="77777777" w:rsidR="00853E37" w:rsidRPr="00207B5A" w:rsidRDefault="00853E37" w:rsidP="0081551B">
      <w:pPr>
        <w:jc w:val="center"/>
        <w:rPr>
          <w:snapToGrid/>
          <w:szCs w:val="22"/>
          <w:lang w:eastAsia="en-US"/>
        </w:rPr>
      </w:pPr>
    </w:p>
    <w:p w14:paraId="69F664B9" w14:textId="77777777" w:rsidR="00853E37" w:rsidRPr="00207B5A" w:rsidRDefault="00853E37" w:rsidP="0081551B">
      <w:pPr>
        <w:jc w:val="center"/>
        <w:rPr>
          <w:snapToGrid/>
          <w:szCs w:val="22"/>
          <w:lang w:eastAsia="en-US"/>
        </w:rPr>
      </w:pPr>
    </w:p>
    <w:p w14:paraId="2C83095D" w14:textId="77777777" w:rsidR="00853E37" w:rsidRPr="00207B5A" w:rsidRDefault="00853E37" w:rsidP="0081551B">
      <w:pPr>
        <w:jc w:val="center"/>
        <w:rPr>
          <w:snapToGrid/>
          <w:szCs w:val="22"/>
          <w:lang w:eastAsia="en-US"/>
        </w:rPr>
      </w:pPr>
    </w:p>
    <w:p w14:paraId="3A0B0DCD" w14:textId="77777777" w:rsidR="00853E37" w:rsidRPr="00207B5A" w:rsidRDefault="00853E37" w:rsidP="0081551B">
      <w:pPr>
        <w:jc w:val="center"/>
        <w:rPr>
          <w:snapToGrid/>
          <w:szCs w:val="22"/>
          <w:lang w:eastAsia="en-US"/>
        </w:rPr>
      </w:pPr>
    </w:p>
    <w:p w14:paraId="551D4338" w14:textId="77777777" w:rsidR="00853E37" w:rsidRPr="00207B5A" w:rsidRDefault="00853E37" w:rsidP="0081551B">
      <w:pPr>
        <w:jc w:val="center"/>
        <w:rPr>
          <w:snapToGrid/>
          <w:szCs w:val="22"/>
          <w:lang w:eastAsia="en-US"/>
        </w:rPr>
      </w:pPr>
    </w:p>
    <w:p w14:paraId="5EA89BB3" w14:textId="77777777" w:rsidR="00853E37" w:rsidRPr="00207B5A" w:rsidRDefault="00853E37" w:rsidP="0081551B">
      <w:pPr>
        <w:jc w:val="center"/>
        <w:rPr>
          <w:snapToGrid/>
          <w:szCs w:val="22"/>
          <w:lang w:eastAsia="en-US"/>
        </w:rPr>
      </w:pPr>
    </w:p>
    <w:p w14:paraId="056A1280" w14:textId="77777777" w:rsidR="00853E37" w:rsidRPr="00207B5A" w:rsidRDefault="00853E37" w:rsidP="0081551B">
      <w:pPr>
        <w:jc w:val="center"/>
        <w:rPr>
          <w:snapToGrid/>
          <w:szCs w:val="22"/>
          <w:lang w:eastAsia="en-US"/>
        </w:rPr>
      </w:pPr>
    </w:p>
    <w:p w14:paraId="51545E43" w14:textId="77777777" w:rsidR="00853E37" w:rsidRPr="00207B5A" w:rsidRDefault="00853E37" w:rsidP="0081551B">
      <w:pPr>
        <w:jc w:val="center"/>
        <w:rPr>
          <w:snapToGrid/>
          <w:szCs w:val="22"/>
          <w:lang w:eastAsia="en-US"/>
        </w:rPr>
      </w:pPr>
    </w:p>
    <w:p w14:paraId="2CB11F29" w14:textId="77777777" w:rsidR="00853E37" w:rsidRDefault="00853E37" w:rsidP="0081551B">
      <w:pPr>
        <w:jc w:val="center"/>
        <w:rPr>
          <w:snapToGrid/>
          <w:szCs w:val="22"/>
          <w:lang w:eastAsia="en-US"/>
        </w:rPr>
      </w:pPr>
    </w:p>
    <w:p w14:paraId="0ACBCFAF" w14:textId="77777777" w:rsidR="00ED627A" w:rsidRPr="00207B5A" w:rsidRDefault="00ED627A" w:rsidP="0081551B">
      <w:pPr>
        <w:jc w:val="center"/>
        <w:rPr>
          <w:snapToGrid/>
          <w:szCs w:val="22"/>
          <w:lang w:eastAsia="en-US"/>
        </w:rPr>
      </w:pPr>
    </w:p>
    <w:p w14:paraId="71FA91FC" w14:textId="77777777" w:rsidR="00853E37" w:rsidRPr="00207B5A" w:rsidRDefault="00853E37" w:rsidP="0081551B">
      <w:pPr>
        <w:jc w:val="center"/>
        <w:rPr>
          <w:snapToGrid/>
          <w:szCs w:val="22"/>
          <w:lang w:eastAsia="en-US"/>
        </w:rPr>
      </w:pPr>
    </w:p>
    <w:p w14:paraId="2B9252BF" w14:textId="77777777" w:rsidR="001B35C2" w:rsidRPr="00207B5A" w:rsidRDefault="001B35C2" w:rsidP="0081551B">
      <w:pPr>
        <w:jc w:val="center"/>
        <w:rPr>
          <w:b/>
          <w:bCs/>
          <w:szCs w:val="22"/>
        </w:rPr>
      </w:pPr>
      <w:r w:rsidRPr="00207B5A">
        <w:rPr>
          <w:b/>
          <w:bCs/>
          <w:szCs w:val="22"/>
        </w:rPr>
        <w:t>PŘÍLOHA I</w:t>
      </w:r>
    </w:p>
    <w:p w14:paraId="277D4241" w14:textId="77777777" w:rsidR="001B35C2" w:rsidRPr="00207B5A" w:rsidRDefault="001B35C2" w:rsidP="0081551B">
      <w:pPr>
        <w:jc w:val="center"/>
        <w:rPr>
          <w:szCs w:val="22"/>
        </w:rPr>
      </w:pPr>
    </w:p>
    <w:p w14:paraId="0B637B6D" w14:textId="77777777" w:rsidR="001B35C2" w:rsidRPr="00207B5A" w:rsidRDefault="001B35C2" w:rsidP="00D3092D">
      <w:pPr>
        <w:jc w:val="center"/>
        <w:outlineLvl w:val="0"/>
        <w:rPr>
          <w:szCs w:val="22"/>
        </w:rPr>
      </w:pPr>
      <w:r w:rsidRPr="00207B5A">
        <w:rPr>
          <w:b/>
          <w:bCs/>
          <w:szCs w:val="22"/>
        </w:rPr>
        <w:t>SOUHRN ÚDAJŮ O PŘÍPRAVKU</w:t>
      </w:r>
    </w:p>
    <w:p w14:paraId="0282C6D7" w14:textId="77777777" w:rsidR="001B35C2" w:rsidRPr="00207B5A" w:rsidRDefault="001B35C2" w:rsidP="0081551B">
      <w:pPr>
        <w:rPr>
          <w:b/>
          <w:bCs/>
          <w:szCs w:val="22"/>
        </w:rPr>
      </w:pPr>
      <w:r w:rsidRPr="00207B5A">
        <w:br w:type="page"/>
      </w:r>
      <w:r w:rsidRPr="00207B5A">
        <w:rPr>
          <w:b/>
          <w:bCs/>
          <w:szCs w:val="22"/>
        </w:rPr>
        <w:lastRenderedPageBreak/>
        <w:t>1.</w:t>
      </w:r>
      <w:r w:rsidRPr="00207B5A">
        <w:rPr>
          <w:b/>
          <w:bCs/>
          <w:szCs w:val="22"/>
        </w:rPr>
        <w:tab/>
        <w:t>NÁZEV PŘÍPRAVKU</w:t>
      </w:r>
    </w:p>
    <w:p w14:paraId="6E12C918" w14:textId="77777777" w:rsidR="001B35C2" w:rsidRPr="00207B5A" w:rsidRDefault="001B35C2" w:rsidP="0081551B">
      <w:pPr>
        <w:widowControl w:val="0"/>
        <w:rPr>
          <w:szCs w:val="22"/>
        </w:rPr>
      </w:pPr>
    </w:p>
    <w:p w14:paraId="61B99741" w14:textId="77777777" w:rsidR="001B35C2" w:rsidRPr="00207B5A" w:rsidRDefault="00E96BE5" w:rsidP="0081551B">
      <w:pPr>
        <w:autoSpaceDE w:val="0"/>
        <w:autoSpaceDN w:val="0"/>
        <w:adjustRightInd w:val="0"/>
        <w:rPr>
          <w:szCs w:val="22"/>
        </w:rPr>
      </w:pPr>
      <w:r w:rsidRPr="00207B5A">
        <w:rPr>
          <w:iCs/>
          <w:szCs w:val="22"/>
        </w:rPr>
        <w:t>Xaluprine</w:t>
      </w:r>
      <w:r w:rsidR="00DB106F" w:rsidRPr="00207B5A">
        <w:rPr>
          <w:szCs w:val="22"/>
        </w:rPr>
        <w:t xml:space="preserve"> 20 </w:t>
      </w:r>
      <w:r w:rsidR="001B35C2" w:rsidRPr="00207B5A">
        <w:rPr>
          <w:szCs w:val="22"/>
        </w:rPr>
        <w:t>mg/ml perorální suspenze</w:t>
      </w:r>
    </w:p>
    <w:p w14:paraId="27EC7AFF" w14:textId="77777777" w:rsidR="001B35C2" w:rsidRPr="00207B5A" w:rsidRDefault="001B35C2" w:rsidP="0081551B">
      <w:pPr>
        <w:autoSpaceDE w:val="0"/>
        <w:autoSpaceDN w:val="0"/>
        <w:adjustRightInd w:val="0"/>
        <w:rPr>
          <w:szCs w:val="22"/>
        </w:rPr>
      </w:pPr>
    </w:p>
    <w:p w14:paraId="36374F12" w14:textId="77777777" w:rsidR="001B35C2" w:rsidRPr="00207B5A" w:rsidRDefault="001B35C2" w:rsidP="0081551B">
      <w:pPr>
        <w:autoSpaceDE w:val="0"/>
        <w:autoSpaceDN w:val="0"/>
        <w:adjustRightInd w:val="0"/>
        <w:rPr>
          <w:szCs w:val="22"/>
        </w:rPr>
      </w:pPr>
    </w:p>
    <w:p w14:paraId="02E1357E" w14:textId="77777777" w:rsidR="001B35C2" w:rsidRPr="00207B5A" w:rsidRDefault="001B35C2" w:rsidP="0081551B">
      <w:pPr>
        <w:widowControl w:val="0"/>
        <w:rPr>
          <w:b/>
          <w:bCs/>
          <w:szCs w:val="22"/>
        </w:rPr>
      </w:pPr>
      <w:r w:rsidRPr="00207B5A">
        <w:rPr>
          <w:b/>
          <w:bCs/>
          <w:szCs w:val="22"/>
        </w:rPr>
        <w:t>2.</w:t>
      </w:r>
      <w:r w:rsidRPr="00207B5A">
        <w:rPr>
          <w:b/>
          <w:bCs/>
          <w:szCs w:val="22"/>
        </w:rPr>
        <w:tab/>
        <w:t>KVALITATIVNÍ A KVANTITATIVNÍ SLOŽENÍ</w:t>
      </w:r>
    </w:p>
    <w:p w14:paraId="14CDCEFC" w14:textId="77777777" w:rsidR="001B35C2" w:rsidRPr="00207B5A" w:rsidRDefault="001B35C2" w:rsidP="0081551B">
      <w:pPr>
        <w:widowControl w:val="0"/>
        <w:rPr>
          <w:szCs w:val="22"/>
        </w:rPr>
      </w:pPr>
    </w:p>
    <w:p w14:paraId="368A5378" w14:textId="07C9E9B6" w:rsidR="001B35C2" w:rsidRPr="00207B5A" w:rsidRDefault="001B35C2" w:rsidP="0081551B">
      <w:pPr>
        <w:rPr>
          <w:szCs w:val="22"/>
        </w:rPr>
      </w:pPr>
      <w:r w:rsidRPr="00207B5A">
        <w:rPr>
          <w:szCs w:val="22"/>
        </w:rPr>
        <w:t>Jeden</w:t>
      </w:r>
      <w:r w:rsidR="000D7183" w:rsidRPr="00207B5A">
        <w:rPr>
          <w:szCs w:val="22"/>
        </w:rPr>
        <w:t> </w:t>
      </w:r>
      <w:r w:rsidRPr="00207B5A">
        <w:rPr>
          <w:szCs w:val="22"/>
        </w:rPr>
        <w:t xml:space="preserve">ml suspenze obsahuje </w:t>
      </w:r>
      <w:bookmarkStart w:id="0" w:name="_Hlk181190303"/>
      <w:r w:rsidR="000F5A7E" w:rsidRPr="000F5A7E">
        <w:rPr>
          <w:szCs w:val="22"/>
        </w:rPr>
        <w:t xml:space="preserve">monohydrátu </w:t>
      </w:r>
      <w:r w:rsidR="00790C0A" w:rsidRPr="00207B5A">
        <w:rPr>
          <w:szCs w:val="22"/>
        </w:rPr>
        <w:t>mer</w:t>
      </w:r>
      <w:r w:rsidR="000F5A7E">
        <w:rPr>
          <w:szCs w:val="22"/>
        </w:rPr>
        <w:t>k</w:t>
      </w:r>
      <w:r w:rsidR="00790C0A" w:rsidRPr="00207B5A">
        <w:rPr>
          <w:szCs w:val="22"/>
        </w:rPr>
        <w:t>aptopurinu</w:t>
      </w:r>
      <w:bookmarkEnd w:id="0"/>
      <w:r w:rsidR="003A7656" w:rsidRPr="00207B5A">
        <w:rPr>
          <w:szCs w:val="22"/>
        </w:rPr>
        <w:t xml:space="preserve"> 20 mg</w:t>
      </w:r>
      <w:r w:rsidRPr="00207B5A">
        <w:rPr>
          <w:szCs w:val="22"/>
        </w:rPr>
        <w:t>.</w:t>
      </w:r>
    </w:p>
    <w:p w14:paraId="73B0FCBB" w14:textId="77777777" w:rsidR="001B35C2" w:rsidRPr="00207B5A" w:rsidRDefault="001B35C2" w:rsidP="0081551B">
      <w:pPr>
        <w:rPr>
          <w:szCs w:val="22"/>
        </w:rPr>
      </w:pPr>
    </w:p>
    <w:p w14:paraId="67DC7F7A" w14:textId="77777777" w:rsidR="001B35C2" w:rsidRPr="00207B5A" w:rsidRDefault="006D36CE" w:rsidP="0081551B">
      <w:pPr>
        <w:autoSpaceDE w:val="0"/>
        <w:autoSpaceDN w:val="0"/>
        <w:adjustRightInd w:val="0"/>
        <w:rPr>
          <w:szCs w:val="22"/>
          <w:u w:val="single"/>
        </w:rPr>
      </w:pPr>
      <w:r w:rsidRPr="00207B5A">
        <w:rPr>
          <w:szCs w:val="22"/>
          <w:u w:val="single"/>
        </w:rPr>
        <w:t>Pomocná látka se známým účinkem:</w:t>
      </w:r>
    </w:p>
    <w:p w14:paraId="11135ABE" w14:textId="0306ABA5" w:rsidR="001B35C2" w:rsidRPr="00207B5A" w:rsidRDefault="000D7183" w:rsidP="0081551B">
      <w:pPr>
        <w:rPr>
          <w:szCs w:val="22"/>
        </w:rPr>
      </w:pPr>
      <w:r w:rsidRPr="00207B5A">
        <w:rPr>
          <w:szCs w:val="22"/>
        </w:rPr>
        <w:t>Jeden </w:t>
      </w:r>
      <w:r w:rsidR="001B35C2" w:rsidRPr="00207B5A">
        <w:rPr>
          <w:szCs w:val="22"/>
        </w:rPr>
        <w:t>ml suspenze obsahuje 3</w:t>
      </w:r>
      <w:r w:rsidR="00DB106F" w:rsidRPr="00207B5A">
        <w:rPr>
          <w:szCs w:val="22"/>
        </w:rPr>
        <w:t> </w:t>
      </w:r>
      <w:r w:rsidR="001B35C2" w:rsidRPr="00207B5A">
        <w:rPr>
          <w:szCs w:val="22"/>
        </w:rPr>
        <w:t>mg aspartamu, 1</w:t>
      </w:r>
      <w:r w:rsidR="00DB106F" w:rsidRPr="00207B5A">
        <w:rPr>
          <w:szCs w:val="22"/>
        </w:rPr>
        <w:t> </w:t>
      </w:r>
      <w:r w:rsidR="001B35C2" w:rsidRPr="00207B5A">
        <w:rPr>
          <w:szCs w:val="22"/>
        </w:rPr>
        <w:t>mg methyl</w:t>
      </w:r>
      <w:r w:rsidR="005109D4" w:rsidRPr="00207B5A">
        <w:rPr>
          <w:szCs w:val="22"/>
        </w:rPr>
        <w:t>parabenu</w:t>
      </w:r>
      <w:r w:rsidR="001B35C2" w:rsidRPr="00207B5A">
        <w:rPr>
          <w:szCs w:val="22"/>
        </w:rPr>
        <w:t xml:space="preserve"> </w:t>
      </w:r>
      <w:r w:rsidR="0016685F" w:rsidRPr="00207B5A">
        <w:rPr>
          <w:szCs w:val="22"/>
        </w:rPr>
        <w:t xml:space="preserve">(sodná sůl) </w:t>
      </w:r>
      <w:r w:rsidR="001B35C2" w:rsidRPr="00207B5A">
        <w:rPr>
          <w:szCs w:val="22"/>
        </w:rPr>
        <w:t>a 0,5</w:t>
      </w:r>
      <w:r w:rsidR="00DB106F" w:rsidRPr="00207B5A">
        <w:rPr>
          <w:szCs w:val="22"/>
        </w:rPr>
        <w:t> </w:t>
      </w:r>
      <w:r w:rsidR="001B35C2" w:rsidRPr="00207B5A">
        <w:rPr>
          <w:szCs w:val="22"/>
        </w:rPr>
        <w:t xml:space="preserve">mg </w:t>
      </w:r>
      <w:r w:rsidR="0016685F" w:rsidRPr="00207B5A">
        <w:rPr>
          <w:szCs w:val="22"/>
        </w:rPr>
        <w:t>eth</w:t>
      </w:r>
      <w:r w:rsidR="001B35C2" w:rsidRPr="00207B5A">
        <w:rPr>
          <w:szCs w:val="22"/>
        </w:rPr>
        <w:t>yl</w:t>
      </w:r>
      <w:r w:rsidR="005109D4" w:rsidRPr="00207B5A">
        <w:rPr>
          <w:szCs w:val="22"/>
        </w:rPr>
        <w:t>parabenu</w:t>
      </w:r>
      <w:r w:rsidR="001B35C2" w:rsidRPr="00207B5A">
        <w:rPr>
          <w:szCs w:val="22"/>
        </w:rPr>
        <w:t xml:space="preserve"> </w:t>
      </w:r>
      <w:r w:rsidR="0016685F" w:rsidRPr="00207B5A">
        <w:rPr>
          <w:szCs w:val="22"/>
        </w:rPr>
        <w:t>(sodná sůl)</w:t>
      </w:r>
      <w:r w:rsidR="001B35C2" w:rsidRPr="00207B5A">
        <w:rPr>
          <w:szCs w:val="22"/>
        </w:rPr>
        <w:t xml:space="preserve"> a sacharózu (stopové množství).</w:t>
      </w:r>
    </w:p>
    <w:p w14:paraId="2E8CE252" w14:textId="77777777" w:rsidR="001B35C2" w:rsidRPr="00207B5A" w:rsidRDefault="001B35C2" w:rsidP="0081551B">
      <w:pPr>
        <w:rPr>
          <w:szCs w:val="22"/>
        </w:rPr>
      </w:pPr>
    </w:p>
    <w:p w14:paraId="6DD33F93" w14:textId="77777777" w:rsidR="001B35C2" w:rsidRPr="00207B5A" w:rsidRDefault="001B35C2" w:rsidP="0081551B">
      <w:pPr>
        <w:autoSpaceDE w:val="0"/>
        <w:autoSpaceDN w:val="0"/>
        <w:adjustRightInd w:val="0"/>
        <w:rPr>
          <w:szCs w:val="22"/>
        </w:rPr>
      </w:pPr>
      <w:r w:rsidRPr="00207B5A">
        <w:rPr>
          <w:szCs w:val="22"/>
        </w:rPr>
        <w:t>Úplný</w:t>
      </w:r>
      <w:r w:rsidR="00DB106F" w:rsidRPr="00207B5A">
        <w:rPr>
          <w:szCs w:val="22"/>
        </w:rPr>
        <w:t xml:space="preserve"> seznam pomocných látek viz bod </w:t>
      </w:r>
      <w:r w:rsidRPr="00207B5A">
        <w:rPr>
          <w:szCs w:val="22"/>
        </w:rPr>
        <w:t>6.1.</w:t>
      </w:r>
    </w:p>
    <w:p w14:paraId="5C3AD7CC" w14:textId="77777777" w:rsidR="001B35C2" w:rsidRPr="00207B5A" w:rsidRDefault="001B35C2" w:rsidP="0081551B">
      <w:pPr>
        <w:rPr>
          <w:szCs w:val="22"/>
        </w:rPr>
      </w:pPr>
    </w:p>
    <w:p w14:paraId="58758E71" w14:textId="77777777" w:rsidR="001B35C2" w:rsidRPr="00207B5A" w:rsidRDefault="001B35C2" w:rsidP="0081551B">
      <w:pPr>
        <w:rPr>
          <w:szCs w:val="22"/>
        </w:rPr>
      </w:pPr>
    </w:p>
    <w:p w14:paraId="30E65D05" w14:textId="77777777" w:rsidR="001B35C2" w:rsidRPr="00207B5A" w:rsidRDefault="001B35C2" w:rsidP="0081551B">
      <w:pPr>
        <w:ind w:left="567" w:hanging="567"/>
        <w:rPr>
          <w:b/>
          <w:bCs/>
          <w:caps/>
          <w:szCs w:val="22"/>
        </w:rPr>
      </w:pPr>
      <w:r w:rsidRPr="00207B5A">
        <w:rPr>
          <w:b/>
          <w:bCs/>
          <w:caps/>
          <w:szCs w:val="22"/>
        </w:rPr>
        <w:t>3.</w:t>
      </w:r>
      <w:r w:rsidRPr="00207B5A">
        <w:rPr>
          <w:b/>
          <w:bCs/>
          <w:caps/>
          <w:szCs w:val="22"/>
        </w:rPr>
        <w:tab/>
        <w:t>LÉKOVÁ FORMA</w:t>
      </w:r>
    </w:p>
    <w:p w14:paraId="108B45BD" w14:textId="77777777" w:rsidR="001B35C2" w:rsidRPr="00207B5A" w:rsidRDefault="001B35C2" w:rsidP="0081551B">
      <w:pPr>
        <w:autoSpaceDE w:val="0"/>
        <w:autoSpaceDN w:val="0"/>
        <w:adjustRightInd w:val="0"/>
        <w:rPr>
          <w:szCs w:val="22"/>
        </w:rPr>
      </w:pPr>
    </w:p>
    <w:p w14:paraId="49FF0A9F" w14:textId="77777777" w:rsidR="001B35C2" w:rsidRPr="00207B5A" w:rsidRDefault="001B35C2" w:rsidP="0081551B">
      <w:pPr>
        <w:autoSpaceDE w:val="0"/>
        <w:autoSpaceDN w:val="0"/>
        <w:adjustRightInd w:val="0"/>
        <w:rPr>
          <w:szCs w:val="22"/>
        </w:rPr>
      </w:pPr>
      <w:r w:rsidRPr="00207B5A">
        <w:rPr>
          <w:szCs w:val="22"/>
        </w:rPr>
        <w:t>Perorální suspenze</w:t>
      </w:r>
    </w:p>
    <w:p w14:paraId="584760FC" w14:textId="77777777" w:rsidR="001B35C2" w:rsidRPr="00207B5A" w:rsidRDefault="001B35C2" w:rsidP="0081551B">
      <w:pPr>
        <w:autoSpaceDE w:val="0"/>
        <w:autoSpaceDN w:val="0"/>
        <w:adjustRightInd w:val="0"/>
        <w:rPr>
          <w:szCs w:val="22"/>
        </w:rPr>
      </w:pPr>
    </w:p>
    <w:p w14:paraId="45607A9D" w14:textId="77777777" w:rsidR="001B35C2" w:rsidRPr="00207B5A" w:rsidRDefault="001B35C2" w:rsidP="0081551B">
      <w:pPr>
        <w:rPr>
          <w:szCs w:val="22"/>
        </w:rPr>
      </w:pPr>
      <w:r w:rsidRPr="00207B5A">
        <w:rPr>
          <w:szCs w:val="22"/>
        </w:rPr>
        <w:t>Suspe</w:t>
      </w:r>
      <w:r w:rsidR="003E46DC" w:rsidRPr="00207B5A">
        <w:rPr>
          <w:szCs w:val="22"/>
        </w:rPr>
        <w:t>nze má růžovou až hnědou barvu.</w:t>
      </w:r>
    </w:p>
    <w:p w14:paraId="214CB56D" w14:textId="77777777" w:rsidR="001B35C2" w:rsidRPr="00207B5A" w:rsidRDefault="001B35C2" w:rsidP="0081551B">
      <w:pPr>
        <w:rPr>
          <w:caps/>
          <w:szCs w:val="22"/>
        </w:rPr>
      </w:pPr>
    </w:p>
    <w:p w14:paraId="16D8C8A7" w14:textId="77777777" w:rsidR="001B35C2" w:rsidRPr="00207B5A" w:rsidRDefault="001B35C2" w:rsidP="0081551B">
      <w:pPr>
        <w:rPr>
          <w:caps/>
          <w:szCs w:val="22"/>
        </w:rPr>
      </w:pPr>
    </w:p>
    <w:p w14:paraId="15966F09" w14:textId="77777777" w:rsidR="001B35C2" w:rsidRPr="00207B5A" w:rsidRDefault="001B35C2" w:rsidP="0081551B">
      <w:pPr>
        <w:ind w:left="567" w:hanging="567"/>
        <w:rPr>
          <w:b/>
          <w:bCs/>
          <w:caps/>
          <w:szCs w:val="22"/>
        </w:rPr>
      </w:pPr>
      <w:r w:rsidRPr="00207B5A">
        <w:rPr>
          <w:b/>
          <w:bCs/>
          <w:caps/>
          <w:szCs w:val="22"/>
        </w:rPr>
        <w:t>4.</w:t>
      </w:r>
      <w:r w:rsidRPr="00207B5A">
        <w:rPr>
          <w:b/>
          <w:bCs/>
          <w:caps/>
          <w:szCs w:val="22"/>
        </w:rPr>
        <w:tab/>
        <w:t>Klinické údaje</w:t>
      </w:r>
    </w:p>
    <w:p w14:paraId="472E60DE" w14:textId="77777777" w:rsidR="001B35C2" w:rsidRPr="00207B5A" w:rsidRDefault="001B35C2" w:rsidP="0081551B">
      <w:pPr>
        <w:rPr>
          <w:szCs w:val="22"/>
        </w:rPr>
      </w:pPr>
    </w:p>
    <w:p w14:paraId="5947121E" w14:textId="77777777" w:rsidR="001B35C2" w:rsidRPr="00207B5A" w:rsidRDefault="001B35C2" w:rsidP="0081551B">
      <w:pPr>
        <w:ind w:left="567" w:hanging="567"/>
        <w:rPr>
          <w:b/>
          <w:bCs/>
          <w:szCs w:val="22"/>
        </w:rPr>
      </w:pPr>
      <w:r w:rsidRPr="00207B5A">
        <w:rPr>
          <w:b/>
          <w:bCs/>
          <w:szCs w:val="22"/>
        </w:rPr>
        <w:t>4.1</w:t>
      </w:r>
      <w:r w:rsidRPr="00207B5A">
        <w:rPr>
          <w:b/>
          <w:bCs/>
          <w:szCs w:val="22"/>
        </w:rPr>
        <w:tab/>
        <w:t>Terapeutické indikace</w:t>
      </w:r>
    </w:p>
    <w:p w14:paraId="168EF134" w14:textId="77777777" w:rsidR="001B35C2" w:rsidRPr="00207B5A" w:rsidRDefault="001B35C2" w:rsidP="0081551B">
      <w:pPr>
        <w:rPr>
          <w:szCs w:val="22"/>
        </w:rPr>
      </w:pPr>
    </w:p>
    <w:p w14:paraId="04C80560" w14:textId="77777777" w:rsidR="00602FDE" w:rsidRPr="00207B5A" w:rsidRDefault="001B35C2" w:rsidP="0081551B">
      <w:pPr>
        <w:rPr>
          <w:szCs w:val="22"/>
        </w:rPr>
      </w:pPr>
      <w:r w:rsidRPr="00207B5A">
        <w:rPr>
          <w:szCs w:val="22"/>
        </w:rPr>
        <w:t xml:space="preserve">Přípravek </w:t>
      </w:r>
      <w:r w:rsidR="00E96BE5" w:rsidRPr="00207B5A">
        <w:rPr>
          <w:iCs/>
          <w:szCs w:val="22"/>
        </w:rPr>
        <w:t>Xaluprine</w:t>
      </w:r>
      <w:r w:rsidRPr="00207B5A">
        <w:rPr>
          <w:szCs w:val="22"/>
        </w:rPr>
        <w:t xml:space="preserve"> je indikován k léčbě akutní lymfoblastické leukemie (ALL) u dospělých, dospívajících a dětí.</w:t>
      </w:r>
    </w:p>
    <w:p w14:paraId="0882F12C" w14:textId="77777777" w:rsidR="001B35C2" w:rsidRPr="00207B5A" w:rsidRDefault="001B35C2" w:rsidP="0081551B">
      <w:pPr>
        <w:rPr>
          <w:b/>
          <w:bCs/>
          <w:szCs w:val="22"/>
        </w:rPr>
      </w:pPr>
    </w:p>
    <w:p w14:paraId="226AC86D" w14:textId="77777777" w:rsidR="001B35C2" w:rsidRPr="00207B5A" w:rsidRDefault="0081551B" w:rsidP="0081551B">
      <w:pPr>
        <w:rPr>
          <w:b/>
          <w:bCs/>
          <w:szCs w:val="22"/>
        </w:rPr>
      </w:pPr>
      <w:r w:rsidRPr="00207B5A">
        <w:rPr>
          <w:b/>
          <w:bCs/>
          <w:szCs w:val="22"/>
        </w:rPr>
        <w:t>4.2</w:t>
      </w:r>
      <w:r w:rsidRPr="00207B5A">
        <w:rPr>
          <w:b/>
          <w:bCs/>
          <w:szCs w:val="22"/>
        </w:rPr>
        <w:tab/>
      </w:r>
      <w:r w:rsidR="001B35C2" w:rsidRPr="00207B5A">
        <w:rPr>
          <w:b/>
          <w:bCs/>
          <w:szCs w:val="22"/>
        </w:rPr>
        <w:t>Dávkování a způsob podání</w:t>
      </w:r>
    </w:p>
    <w:p w14:paraId="7597D436" w14:textId="77777777" w:rsidR="001B35C2" w:rsidRPr="00207B5A" w:rsidRDefault="001B35C2" w:rsidP="0081551B">
      <w:pPr>
        <w:rPr>
          <w:szCs w:val="22"/>
        </w:rPr>
      </w:pPr>
    </w:p>
    <w:p w14:paraId="5CB51AEB" w14:textId="79C56771" w:rsidR="001B35C2" w:rsidRPr="00207B5A" w:rsidRDefault="001B35C2" w:rsidP="0081551B">
      <w:pPr>
        <w:rPr>
          <w:szCs w:val="22"/>
        </w:rPr>
      </w:pPr>
      <w:r w:rsidRPr="00207B5A">
        <w:rPr>
          <w:szCs w:val="22"/>
        </w:rPr>
        <w:t xml:space="preserve">Léčbu přípravkem </w:t>
      </w:r>
      <w:r w:rsidR="00E96BE5" w:rsidRPr="00207B5A">
        <w:rPr>
          <w:iCs/>
          <w:szCs w:val="22"/>
        </w:rPr>
        <w:t>Xaluprine</w:t>
      </w:r>
      <w:r w:rsidRPr="00207B5A">
        <w:rPr>
          <w:szCs w:val="22"/>
        </w:rPr>
        <w:t xml:space="preserve"> </w:t>
      </w:r>
      <w:r w:rsidR="005109D4" w:rsidRPr="00207B5A">
        <w:rPr>
          <w:szCs w:val="22"/>
        </w:rPr>
        <w:t>má</w:t>
      </w:r>
      <w:r w:rsidRPr="00207B5A">
        <w:rPr>
          <w:szCs w:val="22"/>
        </w:rPr>
        <w:t xml:space="preserve"> s</w:t>
      </w:r>
      <w:r w:rsidR="00F9318A" w:rsidRPr="00207B5A">
        <w:rPr>
          <w:szCs w:val="22"/>
        </w:rPr>
        <w:t>ledovat lékař nebo jiní</w:t>
      </w:r>
      <w:r w:rsidRPr="00207B5A">
        <w:rPr>
          <w:szCs w:val="22"/>
        </w:rPr>
        <w:t xml:space="preserve"> zdravotni</w:t>
      </w:r>
      <w:r w:rsidR="00F9318A" w:rsidRPr="00207B5A">
        <w:rPr>
          <w:szCs w:val="22"/>
        </w:rPr>
        <w:t>čtí</w:t>
      </w:r>
      <w:r w:rsidRPr="00207B5A">
        <w:rPr>
          <w:szCs w:val="22"/>
        </w:rPr>
        <w:t xml:space="preserve"> pracovní</w:t>
      </w:r>
      <w:r w:rsidR="00F9318A" w:rsidRPr="00207B5A">
        <w:rPr>
          <w:szCs w:val="22"/>
        </w:rPr>
        <w:t>c</w:t>
      </w:r>
      <w:r w:rsidR="00A97CC0" w:rsidRPr="00207B5A">
        <w:rPr>
          <w:szCs w:val="22"/>
        </w:rPr>
        <w:t>i</w:t>
      </w:r>
      <w:r w:rsidRPr="00207B5A">
        <w:rPr>
          <w:szCs w:val="22"/>
        </w:rPr>
        <w:t xml:space="preserve"> se zkušenostmi s léčbou pacientů s ALL.</w:t>
      </w:r>
    </w:p>
    <w:p w14:paraId="2AD69A97" w14:textId="77777777" w:rsidR="001B35C2" w:rsidRPr="00207B5A" w:rsidRDefault="001B35C2" w:rsidP="0081551B">
      <w:pPr>
        <w:rPr>
          <w:szCs w:val="22"/>
          <w:u w:val="single"/>
        </w:rPr>
      </w:pPr>
    </w:p>
    <w:p w14:paraId="05F557F1" w14:textId="77777777" w:rsidR="001B35C2" w:rsidRPr="00207B5A" w:rsidRDefault="001B35C2" w:rsidP="0081551B">
      <w:pPr>
        <w:rPr>
          <w:szCs w:val="22"/>
          <w:u w:val="single"/>
        </w:rPr>
      </w:pPr>
      <w:r w:rsidRPr="00207B5A">
        <w:rPr>
          <w:szCs w:val="22"/>
          <w:u w:val="single"/>
        </w:rPr>
        <w:t>Dávkování</w:t>
      </w:r>
    </w:p>
    <w:p w14:paraId="7563BAEA" w14:textId="78E3BCBC" w:rsidR="00D841B4" w:rsidRPr="00207B5A" w:rsidRDefault="001B35C2" w:rsidP="0081551B">
      <w:r w:rsidRPr="00207B5A">
        <w:t xml:space="preserve">Dávka se řídí </w:t>
      </w:r>
      <w:r w:rsidR="008E5AC2" w:rsidRPr="00207B5A">
        <w:t>pečlivě</w:t>
      </w:r>
      <w:r w:rsidRPr="00207B5A">
        <w:t xml:space="preserve"> sledovanou hematotoxicitou a </w:t>
      </w:r>
      <w:r w:rsidR="005109D4" w:rsidRPr="00207B5A">
        <w:t>má</w:t>
      </w:r>
      <w:r w:rsidRPr="00207B5A">
        <w:t xml:space="preserve"> být s opatrností upravena tak, aby vyhovovala danému pacientovi v souladu s použitým léčebným protokolem. V závislosti na fázi léčby se úvodní a cílové dávk</w:t>
      </w:r>
      <w:r w:rsidR="000D7183" w:rsidRPr="00207B5A">
        <w:t>y obvykle pohybují v rozmezí 25</w:t>
      </w:r>
      <w:r w:rsidR="000D7183" w:rsidRPr="00207B5A">
        <w:noBreakHyphen/>
        <w:t>75 </w:t>
      </w:r>
      <w:r w:rsidRPr="00207B5A">
        <w:t>mg/m</w:t>
      </w:r>
      <w:r w:rsidRPr="00207B5A">
        <w:rPr>
          <w:vertAlign w:val="superscript"/>
        </w:rPr>
        <w:t>2</w:t>
      </w:r>
      <w:r w:rsidRPr="00207B5A">
        <w:t xml:space="preserve"> plochy povrchu těla (BSA) za den, ale u pacientů se sníženou nebo chybějící aktivitou enzymu thiopurin</w:t>
      </w:r>
      <w:r w:rsidR="005109D4" w:rsidRPr="00207B5A">
        <w:t xml:space="preserve">methyltransferázy </w:t>
      </w:r>
      <w:r w:rsidRPr="00207B5A">
        <w:t xml:space="preserve">(TPMT) </w:t>
      </w:r>
      <w:r w:rsidR="00FF433C">
        <w:t>nebo</w:t>
      </w:r>
      <w:r w:rsidR="0083727B" w:rsidRPr="00207B5A">
        <w:t xml:space="preserve"> nudix hydrolázy 15 (NUDT15) </w:t>
      </w:r>
      <w:r w:rsidR="003313DC" w:rsidRPr="00207B5A">
        <w:t>mají</w:t>
      </w:r>
      <w:r w:rsidRPr="00207B5A">
        <w:t xml:space="preserve"> být tyto dávky nižší (</w:t>
      </w:r>
      <w:r w:rsidR="000D7183" w:rsidRPr="00207B5A">
        <w:t>viz bod </w:t>
      </w:r>
      <w:r w:rsidRPr="00207B5A">
        <w:t>4.4).</w:t>
      </w:r>
    </w:p>
    <w:p w14:paraId="0E06A2EA" w14:textId="77777777" w:rsidR="001B35C2" w:rsidRPr="00207B5A" w:rsidRDefault="001B35C2" w:rsidP="0081551B">
      <w:r w:rsidRPr="00207B5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1"/>
        <w:gridCol w:w="791"/>
        <w:gridCol w:w="940"/>
        <w:gridCol w:w="1343"/>
        <w:gridCol w:w="852"/>
        <w:gridCol w:w="942"/>
        <w:gridCol w:w="1209"/>
        <w:gridCol w:w="807"/>
        <w:gridCol w:w="896"/>
      </w:tblGrid>
      <w:tr w:rsidR="003E46DC" w:rsidRPr="00207B5A" w14:paraId="39F33A83" w14:textId="77777777" w:rsidTr="00E80978">
        <w:trPr>
          <w:trHeight w:val="397"/>
          <w:jc w:val="center"/>
        </w:trPr>
        <w:tc>
          <w:tcPr>
            <w:tcW w:w="1657" w:type="pct"/>
            <w:gridSpan w:val="3"/>
            <w:tcBorders>
              <w:top w:val="single" w:sz="4" w:space="0" w:color="auto"/>
              <w:left w:val="single" w:sz="4" w:space="0" w:color="auto"/>
              <w:bottom w:val="single" w:sz="4" w:space="0" w:color="auto"/>
              <w:right w:val="single" w:sz="18" w:space="0" w:color="auto"/>
            </w:tcBorders>
            <w:vAlign w:val="center"/>
          </w:tcPr>
          <w:p w14:paraId="2FA4A0E2" w14:textId="77777777" w:rsidR="001B35C2" w:rsidRPr="00207B5A" w:rsidRDefault="000D7183" w:rsidP="0081551B">
            <w:pPr>
              <w:jc w:val="center"/>
              <w:rPr>
                <w:b/>
                <w:bCs/>
                <w:szCs w:val="22"/>
              </w:rPr>
            </w:pPr>
            <w:r w:rsidRPr="00207B5A">
              <w:rPr>
                <w:b/>
                <w:bCs/>
                <w:szCs w:val="22"/>
              </w:rPr>
              <w:lastRenderedPageBreak/>
              <w:t>25 </w:t>
            </w:r>
            <w:r w:rsidR="001B35C2" w:rsidRPr="00207B5A">
              <w:rPr>
                <w:b/>
                <w:bCs/>
                <w:szCs w:val="22"/>
              </w:rPr>
              <w:t>mg/m</w:t>
            </w:r>
            <w:r w:rsidR="008E5AC2" w:rsidRPr="00207B5A">
              <w:rPr>
                <w:b/>
                <w:bCs/>
                <w:szCs w:val="22"/>
                <w:vertAlign w:val="superscript"/>
              </w:rPr>
              <w:t>2</w:t>
            </w:r>
          </w:p>
        </w:tc>
        <w:tc>
          <w:tcPr>
            <w:tcW w:w="1734" w:type="pct"/>
            <w:gridSpan w:val="3"/>
            <w:tcBorders>
              <w:top w:val="single" w:sz="4" w:space="0" w:color="auto"/>
              <w:left w:val="single" w:sz="18" w:space="0" w:color="auto"/>
              <w:bottom w:val="single" w:sz="4" w:space="0" w:color="auto"/>
              <w:right w:val="single" w:sz="18" w:space="0" w:color="auto"/>
            </w:tcBorders>
            <w:vAlign w:val="center"/>
          </w:tcPr>
          <w:p w14:paraId="59BCC894" w14:textId="77777777" w:rsidR="001B35C2" w:rsidRPr="00207B5A" w:rsidRDefault="000D7183" w:rsidP="0081551B">
            <w:pPr>
              <w:keepNext/>
              <w:jc w:val="center"/>
              <w:rPr>
                <w:b/>
                <w:bCs/>
                <w:szCs w:val="22"/>
              </w:rPr>
            </w:pPr>
            <w:r w:rsidRPr="00207B5A">
              <w:rPr>
                <w:b/>
                <w:bCs/>
                <w:szCs w:val="22"/>
              </w:rPr>
              <w:t>50 </w:t>
            </w:r>
            <w:r w:rsidR="001B35C2" w:rsidRPr="00207B5A">
              <w:rPr>
                <w:b/>
                <w:bCs/>
                <w:szCs w:val="22"/>
              </w:rPr>
              <w:t>mg/m</w:t>
            </w:r>
            <w:r w:rsidR="008E5AC2" w:rsidRPr="00207B5A">
              <w:rPr>
                <w:b/>
                <w:bCs/>
                <w:szCs w:val="22"/>
                <w:vertAlign w:val="superscript"/>
              </w:rPr>
              <w:t>2</w:t>
            </w:r>
          </w:p>
        </w:tc>
        <w:tc>
          <w:tcPr>
            <w:tcW w:w="1609" w:type="pct"/>
            <w:gridSpan w:val="3"/>
            <w:tcBorders>
              <w:top w:val="single" w:sz="4" w:space="0" w:color="auto"/>
              <w:left w:val="single" w:sz="18" w:space="0" w:color="auto"/>
              <w:bottom w:val="single" w:sz="4" w:space="0" w:color="auto"/>
              <w:right w:val="single" w:sz="4" w:space="0" w:color="auto"/>
            </w:tcBorders>
            <w:vAlign w:val="center"/>
          </w:tcPr>
          <w:p w14:paraId="3A67C4BC" w14:textId="77777777" w:rsidR="001B35C2" w:rsidRPr="00207B5A" w:rsidRDefault="000D7183" w:rsidP="0081551B">
            <w:pPr>
              <w:jc w:val="center"/>
              <w:rPr>
                <w:b/>
                <w:bCs/>
                <w:szCs w:val="22"/>
              </w:rPr>
            </w:pPr>
            <w:r w:rsidRPr="00207B5A">
              <w:rPr>
                <w:b/>
                <w:bCs/>
                <w:szCs w:val="22"/>
              </w:rPr>
              <w:t>75 </w:t>
            </w:r>
            <w:r w:rsidR="001B35C2" w:rsidRPr="00207B5A">
              <w:rPr>
                <w:b/>
                <w:bCs/>
                <w:szCs w:val="22"/>
              </w:rPr>
              <w:t>mg/m</w:t>
            </w:r>
            <w:r w:rsidR="008E5AC2" w:rsidRPr="00207B5A">
              <w:rPr>
                <w:b/>
                <w:bCs/>
                <w:szCs w:val="22"/>
                <w:vertAlign w:val="superscript"/>
              </w:rPr>
              <w:t>2</w:t>
            </w:r>
          </w:p>
        </w:tc>
      </w:tr>
      <w:tr w:rsidR="003E46DC" w:rsidRPr="00207B5A" w14:paraId="443D2385" w14:textId="77777777" w:rsidTr="00E80978">
        <w:trPr>
          <w:jc w:val="center"/>
        </w:trPr>
        <w:tc>
          <w:tcPr>
            <w:tcW w:w="708" w:type="pct"/>
            <w:tcBorders>
              <w:top w:val="single" w:sz="4" w:space="0" w:color="auto"/>
              <w:left w:val="single" w:sz="4" w:space="0" w:color="auto"/>
              <w:bottom w:val="single" w:sz="4" w:space="0" w:color="auto"/>
              <w:right w:val="single" w:sz="4" w:space="0" w:color="auto"/>
            </w:tcBorders>
            <w:vAlign w:val="center"/>
          </w:tcPr>
          <w:p w14:paraId="431881BD" w14:textId="77777777" w:rsidR="001B35C2" w:rsidRPr="00207B5A" w:rsidRDefault="001B35C2" w:rsidP="0081551B">
            <w:pPr>
              <w:jc w:val="center"/>
              <w:rPr>
                <w:szCs w:val="22"/>
              </w:rPr>
            </w:pPr>
            <w:r w:rsidRPr="00207B5A">
              <w:rPr>
                <w:szCs w:val="22"/>
              </w:rPr>
              <w:t>BSA (m</w:t>
            </w:r>
            <w:r w:rsidR="008E5AC2" w:rsidRPr="00207B5A">
              <w:rPr>
                <w:szCs w:val="22"/>
                <w:vertAlign w:val="superscript"/>
              </w:rPr>
              <w:t>2</w:t>
            </w:r>
            <w:r w:rsidRPr="00207B5A">
              <w:rPr>
                <w:szCs w:val="22"/>
              </w:rPr>
              <w:t>)</w:t>
            </w:r>
          </w:p>
        </w:tc>
        <w:tc>
          <w:tcPr>
            <w:tcW w:w="429" w:type="pct"/>
            <w:tcBorders>
              <w:top w:val="single" w:sz="4" w:space="0" w:color="auto"/>
              <w:left w:val="single" w:sz="4" w:space="0" w:color="auto"/>
              <w:bottom w:val="single" w:sz="4" w:space="0" w:color="auto"/>
              <w:right w:val="single" w:sz="4" w:space="0" w:color="auto"/>
            </w:tcBorders>
            <w:vAlign w:val="center"/>
          </w:tcPr>
          <w:p w14:paraId="1E361ACF" w14:textId="77777777" w:rsidR="001B35C2" w:rsidRPr="00207B5A" w:rsidRDefault="001B35C2" w:rsidP="0081551B">
            <w:pPr>
              <w:jc w:val="center"/>
              <w:rPr>
                <w:szCs w:val="22"/>
              </w:rPr>
            </w:pPr>
            <w:r w:rsidRPr="00207B5A">
              <w:rPr>
                <w:szCs w:val="22"/>
              </w:rPr>
              <w:t>Dávka (mg)</w:t>
            </w:r>
          </w:p>
        </w:tc>
        <w:tc>
          <w:tcPr>
            <w:tcW w:w="520" w:type="pct"/>
            <w:tcBorders>
              <w:top w:val="single" w:sz="4" w:space="0" w:color="auto"/>
              <w:left w:val="single" w:sz="4" w:space="0" w:color="auto"/>
              <w:bottom w:val="single" w:sz="4" w:space="0" w:color="auto"/>
              <w:right w:val="single" w:sz="18" w:space="0" w:color="auto"/>
            </w:tcBorders>
            <w:vAlign w:val="center"/>
          </w:tcPr>
          <w:p w14:paraId="1CAF474D" w14:textId="77777777" w:rsidR="001B35C2" w:rsidRPr="00207B5A" w:rsidRDefault="001B35C2" w:rsidP="0081551B">
            <w:pPr>
              <w:jc w:val="center"/>
              <w:rPr>
                <w:szCs w:val="22"/>
              </w:rPr>
            </w:pPr>
            <w:r w:rsidRPr="00207B5A">
              <w:rPr>
                <w:szCs w:val="22"/>
              </w:rPr>
              <w:t>Objem (ml)</w:t>
            </w:r>
          </w:p>
        </w:tc>
        <w:tc>
          <w:tcPr>
            <w:tcW w:w="742" w:type="pct"/>
            <w:tcBorders>
              <w:top w:val="single" w:sz="4" w:space="0" w:color="auto"/>
              <w:left w:val="single" w:sz="18" w:space="0" w:color="auto"/>
              <w:bottom w:val="single" w:sz="4" w:space="0" w:color="auto"/>
              <w:right w:val="single" w:sz="4" w:space="0" w:color="auto"/>
            </w:tcBorders>
            <w:vAlign w:val="center"/>
          </w:tcPr>
          <w:p w14:paraId="0B4F0F1F" w14:textId="77777777" w:rsidR="001B35C2" w:rsidRPr="00207B5A" w:rsidRDefault="001B35C2" w:rsidP="0081551B">
            <w:pPr>
              <w:jc w:val="center"/>
              <w:rPr>
                <w:szCs w:val="22"/>
              </w:rPr>
            </w:pPr>
            <w:r w:rsidRPr="00207B5A">
              <w:rPr>
                <w:szCs w:val="22"/>
              </w:rPr>
              <w:t>BSA (m</w:t>
            </w:r>
            <w:r w:rsidR="008E5AC2" w:rsidRPr="00207B5A">
              <w:rPr>
                <w:szCs w:val="22"/>
                <w:vertAlign w:val="superscript"/>
              </w:rPr>
              <w:t>2</w:t>
            </w:r>
            <w:r w:rsidRPr="00207B5A">
              <w:rPr>
                <w:szCs w:val="22"/>
              </w:rPr>
              <w:t>)</w:t>
            </w:r>
          </w:p>
        </w:tc>
        <w:tc>
          <w:tcPr>
            <w:tcW w:w="471" w:type="pct"/>
            <w:tcBorders>
              <w:top w:val="single" w:sz="4" w:space="0" w:color="auto"/>
              <w:left w:val="single" w:sz="4" w:space="0" w:color="auto"/>
              <w:bottom w:val="single" w:sz="4" w:space="0" w:color="auto"/>
              <w:right w:val="single" w:sz="4" w:space="0" w:color="auto"/>
            </w:tcBorders>
            <w:vAlign w:val="center"/>
          </w:tcPr>
          <w:p w14:paraId="7303C9F0" w14:textId="77777777" w:rsidR="001B35C2" w:rsidRPr="00207B5A" w:rsidRDefault="001B35C2" w:rsidP="0081551B">
            <w:pPr>
              <w:jc w:val="center"/>
              <w:rPr>
                <w:szCs w:val="22"/>
              </w:rPr>
            </w:pPr>
            <w:r w:rsidRPr="00207B5A">
              <w:rPr>
                <w:szCs w:val="22"/>
              </w:rPr>
              <w:t>Dávka (mg)</w:t>
            </w:r>
          </w:p>
        </w:tc>
        <w:tc>
          <w:tcPr>
            <w:tcW w:w="520" w:type="pct"/>
            <w:tcBorders>
              <w:top w:val="single" w:sz="4" w:space="0" w:color="auto"/>
              <w:left w:val="single" w:sz="4" w:space="0" w:color="auto"/>
              <w:bottom w:val="single" w:sz="4" w:space="0" w:color="auto"/>
              <w:right w:val="single" w:sz="18" w:space="0" w:color="auto"/>
            </w:tcBorders>
            <w:vAlign w:val="center"/>
          </w:tcPr>
          <w:p w14:paraId="7366E66F" w14:textId="77777777" w:rsidR="001B35C2" w:rsidRPr="00207B5A" w:rsidRDefault="001B35C2" w:rsidP="0081551B">
            <w:pPr>
              <w:jc w:val="center"/>
              <w:rPr>
                <w:szCs w:val="22"/>
              </w:rPr>
            </w:pPr>
            <w:r w:rsidRPr="00207B5A">
              <w:rPr>
                <w:szCs w:val="22"/>
              </w:rPr>
              <w:t>Objem (ml)</w:t>
            </w:r>
          </w:p>
        </w:tc>
        <w:tc>
          <w:tcPr>
            <w:tcW w:w="668" w:type="pct"/>
            <w:tcBorders>
              <w:top w:val="single" w:sz="4" w:space="0" w:color="auto"/>
              <w:left w:val="single" w:sz="18" w:space="0" w:color="auto"/>
              <w:bottom w:val="single" w:sz="4" w:space="0" w:color="auto"/>
              <w:right w:val="single" w:sz="4" w:space="0" w:color="auto"/>
            </w:tcBorders>
            <w:vAlign w:val="center"/>
          </w:tcPr>
          <w:p w14:paraId="4DA3200B" w14:textId="77777777" w:rsidR="001B35C2" w:rsidRPr="00207B5A" w:rsidRDefault="001B35C2" w:rsidP="0081551B">
            <w:pPr>
              <w:jc w:val="center"/>
              <w:rPr>
                <w:szCs w:val="22"/>
              </w:rPr>
            </w:pPr>
            <w:r w:rsidRPr="00207B5A">
              <w:rPr>
                <w:szCs w:val="22"/>
              </w:rPr>
              <w:t>BSA (m</w:t>
            </w:r>
            <w:r w:rsidR="008E5AC2" w:rsidRPr="00207B5A">
              <w:rPr>
                <w:szCs w:val="22"/>
                <w:vertAlign w:val="superscript"/>
              </w:rPr>
              <w:t>2</w:t>
            </w:r>
            <w:r w:rsidRPr="00207B5A">
              <w:rPr>
                <w:szCs w:val="22"/>
              </w:rPr>
              <w:t>)</w:t>
            </w:r>
          </w:p>
        </w:tc>
        <w:tc>
          <w:tcPr>
            <w:tcW w:w="446" w:type="pct"/>
            <w:tcBorders>
              <w:top w:val="single" w:sz="4" w:space="0" w:color="auto"/>
              <w:left w:val="single" w:sz="4" w:space="0" w:color="auto"/>
              <w:bottom w:val="single" w:sz="4" w:space="0" w:color="auto"/>
              <w:right w:val="single" w:sz="4" w:space="0" w:color="auto"/>
            </w:tcBorders>
            <w:vAlign w:val="center"/>
          </w:tcPr>
          <w:p w14:paraId="0611193F" w14:textId="77777777" w:rsidR="001B35C2" w:rsidRPr="00207B5A" w:rsidRDefault="001B35C2" w:rsidP="0081551B">
            <w:pPr>
              <w:jc w:val="center"/>
              <w:rPr>
                <w:szCs w:val="22"/>
              </w:rPr>
            </w:pPr>
            <w:r w:rsidRPr="00207B5A">
              <w:rPr>
                <w:szCs w:val="22"/>
              </w:rPr>
              <w:t>Dávka (mg)</w:t>
            </w:r>
          </w:p>
        </w:tc>
        <w:tc>
          <w:tcPr>
            <w:tcW w:w="495" w:type="pct"/>
            <w:tcBorders>
              <w:top w:val="single" w:sz="4" w:space="0" w:color="auto"/>
              <w:left w:val="single" w:sz="4" w:space="0" w:color="auto"/>
              <w:bottom w:val="single" w:sz="4" w:space="0" w:color="auto"/>
              <w:right w:val="single" w:sz="4" w:space="0" w:color="auto"/>
            </w:tcBorders>
            <w:vAlign w:val="center"/>
          </w:tcPr>
          <w:p w14:paraId="590231CB" w14:textId="77777777" w:rsidR="001B35C2" w:rsidRPr="00207B5A" w:rsidRDefault="001B35C2" w:rsidP="0081551B">
            <w:pPr>
              <w:jc w:val="center"/>
              <w:rPr>
                <w:szCs w:val="22"/>
              </w:rPr>
            </w:pPr>
            <w:r w:rsidRPr="00207B5A">
              <w:rPr>
                <w:szCs w:val="22"/>
              </w:rPr>
              <w:t>Objem (ml)</w:t>
            </w:r>
          </w:p>
        </w:tc>
      </w:tr>
      <w:tr w:rsidR="003E46DC" w:rsidRPr="00207B5A" w14:paraId="05B5B43F"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bottom"/>
          </w:tcPr>
          <w:p w14:paraId="788878EF" w14:textId="77777777" w:rsidR="001B35C2" w:rsidRPr="00207B5A" w:rsidRDefault="001B35C2" w:rsidP="0081551B">
            <w:pPr>
              <w:jc w:val="center"/>
              <w:rPr>
                <w:szCs w:val="22"/>
              </w:rPr>
            </w:pPr>
            <w:r w:rsidRPr="00207B5A">
              <w:rPr>
                <w:szCs w:val="22"/>
              </w:rPr>
              <w:t>0,20</w:t>
            </w:r>
            <w:r w:rsidR="000A3F6E" w:rsidRPr="00207B5A">
              <w:rPr>
                <w:szCs w:val="22"/>
              </w:rPr>
              <w:t> </w:t>
            </w:r>
            <w:r w:rsidR="000A3F6E" w:rsidRPr="00207B5A">
              <w:rPr>
                <w:szCs w:val="22"/>
              </w:rPr>
              <w:noBreakHyphen/>
              <w:t> </w:t>
            </w:r>
            <w:r w:rsidRPr="00207B5A">
              <w:rPr>
                <w:szCs w:val="22"/>
              </w:rPr>
              <w:t>0,29</w:t>
            </w:r>
          </w:p>
        </w:tc>
        <w:tc>
          <w:tcPr>
            <w:tcW w:w="429" w:type="pct"/>
            <w:tcBorders>
              <w:top w:val="single" w:sz="4" w:space="0" w:color="auto"/>
              <w:left w:val="single" w:sz="4" w:space="0" w:color="auto"/>
              <w:bottom w:val="single" w:sz="4" w:space="0" w:color="auto"/>
              <w:right w:val="single" w:sz="4" w:space="0" w:color="auto"/>
            </w:tcBorders>
            <w:vAlign w:val="bottom"/>
          </w:tcPr>
          <w:p w14:paraId="26945DF0" w14:textId="77777777" w:rsidR="001B35C2" w:rsidRPr="00207B5A" w:rsidRDefault="001B35C2" w:rsidP="0081551B">
            <w:pPr>
              <w:jc w:val="center"/>
              <w:rPr>
                <w:szCs w:val="22"/>
              </w:rPr>
            </w:pPr>
            <w:r w:rsidRPr="00207B5A">
              <w:rPr>
                <w:szCs w:val="22"/>
              </w:rPr>
              <w:t>6</w:t>
            </w:r>
          </w:p>
        </w:tc>
        <w:tc>
          <w:tcPr>
            <w:tcW w:w="520" w:type="pct"/>
            <w:tcBorders>
              <w:top w:val="single" w:sz="4" w:space="0" w:color="auto"/>
              <w:left w:val="single" w:sz="4" w:space="0" w:color="auto"/>
              <w:bottom w:val="single" w:sz="4" w:space="0" w:color="auto"/>
              <w:right w:val="single" w:sz="18" w:space="0" w:color="auto"/>
            </w:tcBorders>
            <w:vAlign w:val="bottom"/>
          </w:tcPr>
          <w:p w14:paraId="24E4966F" w14:textId="77777777" w:rsidR="001B35C2" w:rsidRPr="00207B5A" w:rsidRDefault="001B35C2" w:rsidP="0081551B">
            <w:pPr>
              <w:jc w:val="center"/>
              <w:rPr>
                <w:szCs w:val="22"/>
              </w:rPr>
            </w:pPr>
            <w:r w:rsidRPr="00207B5A">
              <w:rPr>
                <w:szCs w:val="22"/>
              </w:rPr>
              <w:t>0,3</w:t>
            </w:r>
          </w:p>
        </w:tc>
        <w:tc>
          <w:tcPr>
            <w:tcW w:w="742" w:type="pct"/>
            <w:tcBorders>
              <w:top w:val="single" w:sz="4" w:space="0" w:color="auto"/>
              <w:left w:val="single" w:sz="18" w:space="0" w:color="auto"/>
              <w:bottom w:val="single" w:sz="4" w:space="0" w:color="auto"/>
              <w:right w:val="single" w:sz="4" w:space="0" w:color="auto"/>
            </w:tcBorders>
            <w:vAlign w:val="bottom"/>
          </w:tcPr>
          <w:p w14:paraId="706BD66B" w14:textId="77777777" w:rsidR="001B35C2" w:rsidRPr="00207B5A" w:rsidRDefault="001B35C2" w:rsidP="0081551B">
            <w:pPr>
              <w:jc w:val="center"/>
              <w:rPr>
                <w:szCs w:val="22"/>
              </w:rPr>
            </w:pPr>
            <w:r w:rsidRPr="00207B5A">
              <w:rPr>
                <w:szCs w:val="22"/>
              </w:rPr>
              <w:t>0,20</w:t>
            </w:r>
            <w:r w:rsidR="000A3F6E" w:rsidRPr="00207B5A">
              <w:rPr>
                <w:szCs w:val="22"/>
              </w:rPr>
              <w:t> </w:t>
            </w:r>
            <w:r w:rsidR="000A3F6E" w:rsidRPr="00207B5A">
              <w:rPr>
                <w:szCs w:val="22"/>
              </w:rPr>
              <w:noBreakHyphen/>
              <w:t> </w:t>
            </w:r>
            <w:r w:rsidRPr="00207B5A">
              <w:rPr>
                <w:szCs w:val="22"/>
              </w:rPr>
              <w:t>0,23</w:t>
            </w:r>
          </w:p>
        </w:tc>
        <w:tc>
          <w:tcPr>
            <w:tcW w:w="471" w:type="pct"/>
            <w:tcBorders>
              <w:top w:val="single" w:sz="4" w:space="0" w:color="auto"/>
              <w:left w:val="single" w:sz="4" w:space="0" w:color="auto"/>
              <w:bottom w:val="single" w:sz="4" w:space="0" w:color="auto"/>
              <w:right w:val="single" w:sz="4" w:space="0" w:color="auto"/>
            </w:tcBorders>
            <w:vAlign w:val="bottom"/>
          </w:tcPr>
          <w:p w14:paraId="740DCC9E" w14:textId="77777777" w:rsidR="001B35C2" w:rsidRPr="00207B5A" w:rsidRDefault="001B35C2" w:rsidP="0081551B">
            <w:pPr>
              <w:jc w:val="center"/>
              <w:rPr>
                <w:szCs w:val="22"/>
              </w:rPr>
            </w:pPr>
            <w:r w:rsidRPr="00207B5A">
              <w:rPr>
                <w:szCs w:val="22"/>
              </w:rPr>
              <w:t>10</w:t>
            </w:r>
          </w:p>
        </w:tc>
        <w:tc>
          <w:tcPr>
            <w:tcW w:w="520" w:type="pct"/>
            <w:tcBorders>
              <w:top w:val="single" w:sz="4" w:space="0" w:color="auto"/>
              <w:left w:val="single" w:sz="4" w:space="0" w:color="auto"/>
              <w:bottom w:val="single" w:sz="4" w:space="0" w:color="auto"/>
              <w:right w:val="single" w:sz="18" w:space="0" w:color="auto"/>
            </w:tcBorders>
            <w:vAlign w:val="bottom"/>
          </w:tcPr>
          <w:p w14:paraId="506FAC14" w14:textId="77777777" w:rsidR="001B35C2" w:rsidRPr="00207B5A" w:rsidRDefault="001B35C2" w:rsidP="0081551B">
            <w:pPr>
              <w:keepNext/>
              <w:jc w:val="center"/>
              <w:rPr>
                <w:szCs w:val="22"/>
              </w:rPr>
            </w:pPr>
            <w:r w:rsidRPr="00207B5A">
              <w:rPr>
                <w:szCs w:val="22"/>
              </w:rPr>
              <w:t>0,5</w:t>
            </w:r>
          </w:p>
        </w:tc>
        <w:tc>
          <w:tcPr>
            <w:tcW w:w="668" w:type="pct"/>
            <w:tcBorders>
              <w:top w:val="single" w:sz="4" w:space="0" w:color="auto"/>
              <w:left w:val="single" w:sz="18" w:space="0" w:color="auto"/>
              <w:bottom w:val="single" w:sz="4" w:space="0" w:color="auto"/>
              <w:right w:val="single" w:sz="4" w:space="0" w:color="auto"/>
            </w:tcBorders>
            <w:vAlign w:val="bottom"/>
          </w:tcPr>
          <w:p w14:paraId="67295DA5" w14:textId="77777777" w:rsidR="001B35C2" w:rsidRPr="00207B5A" w:rsidRDefault="000A3F6E" w:rsidP="0081551B">
            <w:pPr>
              <w:jc w:val="center"/>
              <w:rPr>
                <w:szCs w:val="22"/>
              </w:rPr>
            </w:pPr>
            <w:r w:rsidRPr="00207B5A">
              <w:rPr>
                <w:szCs w:val="22"/>
              </w:rPr>
              <w:t>0,20 </w:t>
            </w:r>
            <w:r w:rsidRPr="00207B5A">
              <w:rPr>
                <w:szCs w:val="22"/>
              </w:rPr>
              <w:noBreakHyphen/>
              <w:t> </w:t>
            </w:r>
            <w:r w:rsidR="001B35C2" w:rsidRPr="00207B5A">
              <w:rPr>
                <w:szCs w:val="22"/>
              </w:rPr>
              <w:t>0,23</w:t>
            </w:r>
          </w:p>
        </w:tc>
        <w:tc>
          <w:tcPr>
            <w:tcW w:w="446" w:type="pct"/>
            <w:tcBorders>
              <w:top w:val="single" w:sz="4" w:space="0" w:color="auto"/>
              <w:left w:val="single" w:sz="4" w:space="0" w:color="auto"/>
              <w:bottom w:val="single" w:sz="4" w:space="0" w:color="auto"/>
              <w:right w:val="single" w:sz="4" w:space="0" w:color="auto"/>
            </w:tcBorders>
            <w:vAlign w:val="bottom"/>
          </w:tcPr>
          <w:p w14:paraId="38FA6FBD" w14:textId="77777777" w:rsidR="001B35C2" w:rsidRPr="00207B5A" w:rsidRDefault="001B35C2" w:rsidP="0081551B">
            <w:pPr>
              <w:jc w:val="center"/>
              <w:rPr>
                <w:szCs w:val="22"/>
              </w:rPr>
            </w:pPr>
            <w:r w:rsidRPr="00207B5A">
              <w:rPr>
                <w:szCs w:val="22"/>
              </w:rPr>
              <w:t>16</w:t>
            </w:r>
          </w:p>
        </w:tc>
        <w:tc>
          <w:tcPr>
            <w:tcW w:w="495" w:type="pct"/>
            <w:tcBorders>
              <w:top w:val="single" w:sz="4" w:space="0" w:color="auto"/>
              <w:left w:val="single" w:sz="4" w:space="0" w:color="auto"/>
              <w:bottom w:val="single" w:sz="4" w:space="0" w:color="auto"/>
              <w:right w:val="single" w:sz="4" w:space="0" w:color="auto"/>
            </w:tcBorders>
            <w:vAlign w:val="bottom"/>
          </w:tcPr>
          <w:p w14:paraId="7A9D759B" w14:textId="77777777" w:rsidR="001B35C2" w:rsidRPr="00207B5A" w:rsidRDefault="001B35C2" w:rsidP="0081551B">
            <w:pPr>
              <w:jc w:val="center"/>
              <w:rPr>
                <w:szCs w:val="22"/>
              </w:rPr>
            </w:pPr>
            <w:r w:rsidRPr="00207B5A">
              <w:rPr>
                <w:szCs w:val="22"/>
              </w:rPr>
              <w:t>0,8</w:t>
            </w:r>
          </w:p>
        </w:tc>
      </w:tr>
      <w:tr w:rsidR="003E46DC" w:rsidRPr="00207B5A" w14:paraId="23CE0C54"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bottom"/>
          </w:tcPr>
          <w:p w14:paraId="26D08EF5" w14:textId="77777777" w:rsidR="001B35C2" w:rsidRPr="00207B5A" w:rsidRDefault="000A3F6E" w:rsidP="0081551B">
            <w:pPr>
              <w:jc w:val="center"/>
              <w:rPr>
                <w:szCs w:val="22"/>
              </w:rPr>
            </w:pPr>
            <w:r w:rsidRPr="00207B5A">
              <w:rPr>
                <w:szCs w:val="22"/>
              </w:rPr>
              <w:t>0,30 </w:t>
            </w:r>
            <w:r w:rsidRPr="00207B5A">
              <w:rPr>
                <w:szCs w:val="22"/>
              </w:rPr>
              <w:noBreakHyphen/>
              <w:t> </w:t>
            </w:r>
            <w:r w:rsidR="001B35C2" w:rsidRPr="00207B5A">
              <w:rPr>
                <w:szCs w:val="22"/>
              </w:rPr>
              <w:t>0,36</w:t>
            </w:r>
          </w:p>
        </w:tc>
        <w:tc>
          <w:tcPr>
            <w:tcW w:w="429" w:type="pct"/>
            <w:tcBorders>
              <w:top w:val="single" w:sz="4" w:space="0" w:color="auto"/>
              <w:left w:val="single" w:sz="4" w:space="0" w:color="auto"/>
              <w:bottom w:val="single" w:sz="4" w:space="0" w:color="auto"/>
              <w:right w:val="single" w:sz="4" w:space="0" w:color="auto"/>
            </w:tcBorders>
            <w:vAlign w:val="bottom"/>
          </w:tcPr>
          <w:p w14:paraId="2A091E14" w14:textId="77777777" w:rsidR="001B35C2" w:rsidRPr="00207B5A" w:rsidRDefault="001B35C2" w:rsidP="0081551B">
            <w:pPr>
              <w:jc w:val="center"/>
              <w:rPr>
                <w:szCs w:val="22"/>
              </w:rPr>
            </w:pPr>
            <w:r w:rsidRPr="00207B5A">
              <w:rPr>
                <w:szCs w:val="22"/>
              </w:rPr>
              <w:t>8</w:t>
            </w:r>
          </w:p>
        </w:tc>
        <w:tc>
          <w:tcPr>
            <w:tcW w:w="520" w:type="pct"/>
            <w:tcBorders>
              <w:top w:val="single" w:sz="4" w:space="0" w:color="auto"/>
              <w:left w:val="single" w:sz="4" w:space="0" w:color="auto"/>
              <w:bottom w:val="single" w:sz="4" w:space="0" w:color="auto"/>
              <w:right w:val="single" w:sz="18" w:space="0" w:color="auto"/>
            </w:tcBorders>
            <w:vAlign w:val="bottom"/>
          </w:tcPr>
          <w:p w14:paraId="3AD3AD46" w14:textId="77777777" w:rsidR="001B35C2" w:rsidRPr="00207B5A" w:rsidRDefault="001B35C2" w:rsidP="0081551B">
            <w:pPr>
              <w:jc w:val="center"/>
              <w:rPr>
                <w:szCs w:val="22"/>
              </w:rPr>
            </w:pPr>
            <w:r w:rsidRPr="00207B5A">
              <w:rPr>
                <w:szCs w:val="22"/>
              </w:rPr>
              <w:t>0,4</w:t>
            </w:r>
          </w:p>
        </w:tc>
        <w:tc>
          <w:tcPr>
            <w:tcW w:w="742" w:type="pct"/>
            <w:tcBorders>
              <w:top w:val="single" w:sz="4" w:space="0" w:color="auto"/>
              <w:left w:val="single" w:sz="18" w:space="0" w:color="auto"/>
              <w:bottom w:val="single" w:sz="4" w:space="0" w:color="auto"/>
              <w:right w:val="single" w:sz="4" w:space="0" w:color="auto"/>
            </w:tcBorders>
            <w:vAlign w:val="bottom"/>
          </w:tcPr>
          <w:p w14:paraId="65AB1F42" w14:textId="77777777" w:rsidR="001B35C2" w:rsidRPr="00207B5A" w:rsidRDefault="000A3F6E" w:rsidP="0081551B">
            <w:pPr>
              <w:jc w:val="center"/>
              <w:rPr>
                <w:szCs w:val="22"/>
              </w:rPr>
            </w:pPr>
            <w:r w:rsidRPr="00207B5A">
              <w:rPr>
                <w:szCs w:val="22"/>
              </w:rPr>
              <w:t>0,24 </w:t>
            </w:r>
            <w:r w:rsidRPr="00207B5A">
              <w:rPr>
                <w:szCs w:val="22"/>
              </w:rPr>
              <w:noBreakHyphen/>
              <w:t> </w:t>
            </w:r>
            <w:r w:rsidR="001B35C2" w:rsidRPr="00207B5A">
              <w:rPr>
                <w:szCs w:val="22"/>
              </w:rPr>
              <w:t>0,26</w:t>
            </w:r>
          </w:p>
        </w:tc>
        <w:tc>
          <w:tcPr>
            <w:tcW w:w="471" w:type="pct"/>
            <w:tcBorders>
              <w:top w:val="single" w:sz="4" w:space="0" w:color="auto"/>
              <w:left w:val="single" w:sz="4" w:space="0" w:color="auto"/>
              <w:bottom w:val="single" w:sz="4" w:space="0" w:color="auto"/>
              <w:right w:val="single" w:sz="4" w:space="0" w:color="auto"/>
            </w:tcBorders>
            <w:vAlign w:val="bottom"/>
          </w:tcPr>
          <w:p w14:paraId="70DB1618" w14:textId="77777777" w:rsidR="001B35C2" w:rsidRPr="00207B5A" w:rsidRDefault="001B35C2" w:rsidP="0081551B">
            <w:pPr>
              <w:jc w:val="center"/>
              <w:rPr>
                <w:szCs w:val="22"/>
              </w:rPr>
            </w:pPr>
            <w:r w:rsidRPr="00207B5A">
              <w:rPr>
                <w:szCs w:val="22"/>
              </w:rPr>
              <w:t>12</w:t>
            </w:r>
          </w:p>
        </w:tc>
        <w:tc>
          <w:tcPr>
            <w:tcW w:w="520" w:type="pct"/>
            <w:tcBorders>
              <w:top w:val="single" w:sz="4" w:space="0" w:color="auto"/>
              <w:left w:val="single" w:sz="4" w:space="0" w:color="auto"/>
              <w:bottom w:val="single" w:sz="4" w:space="0" w:color="auto"/>
              <w:right w:val="single" w:sz="18" w:space="0" w:color="auto"/>
            </w:tcBorders>
            <w:vAlign w:val="bottom"/>
          </w:tcPr>
          <w:p w14:paraId="1FEB7EDF" w14:textId="77777777" w:rsidR="001B35C2" w:rsidRPr="00207B5A" w:rsidRDefault="001B35C2" w:rsidP="0081551B">
            <w:pPr>
              <w:keepNext/>
              <w:jc w:val="center"/>
              <w:rPr>
                <w:szCs w:val="22"/>
              </w:rPr>
            </w:pPr>
            <w:r w:rsidRPr="00207B5A">
              <w:rPr>
                <w:szCs w:val="22"/>
              </w:rPr>
              <w:t>0,6</w:t>
            </w:r>
          </w:p>
        </w:tc>
        <w:tc>
          <w:tcPr>
            <w:tcW w:w="668" w:type="pct"/>
            <w:tcBorders>
              <w:top w:val="single" w:sz="4" w:space="0" w:color="auto"/>
              <w:left w:val="single" w:sz="18" w:space="0" w:color="auto"/>
              <w:bottom w:val="single" w:sz="4" w:space="0" w:color="auto"/>
              <w:right w:val="single" w:sz="4" w:space="0" w:color="auto"/>
            </w:tcBorders>
            <w:vAlign w:val="bottom"/>
          </w:tcPr>
          <w:p w14:paraId="286EF712" w14:textId="77777777" w:rsidR="001B35C2" w:rsidRPr="00207B5A" w:rsidRDefault="000A3F6E" w:rsidP="0081551B">
            <w:pPr>
              <w:jc w:val="center"/>
              <w:rPr>
                <w:szCs w:val="22"/>
              </w:rPr>
            </w:pPr>
            <w:r w:rsidRPr="00207B5A">
              <w:rPr>
                <w:szCs w:val="22"/>
              </w:rPr>
              <w:t>0,24 </w:t>
            </w:r>
            <w:r w:rsidRPr="00207B5A">
              <w:rPr>
                <w:szCs w:val="22"/>
              </w:rPr>
              <w:noBreakHyphen/>
              <w:t> </w:t>
            </w:r>
            <w:r w:rsidR="001B35C2" w:rsidRPr="00207B5A">
              <w:rPr>
                <w:szCs w:val="22"/>
              </w:rPr>
              <w:t>0,26</w:t>
            </w:r>
          </w:p>
        </w:tc>
        <w:tc>
          <w:tcPr>
            <w:tcW w:w="446" w:type="pct"/>
            <w:tcBorders>
              <w:top w:val="single" w:sz="4" w:space="0" w:color="auto"/>
              <w:left w:val="single" w:sz="4" w:space="0" w:color="auto"/>
              <w:bottom w:val="single" w:sz="4" w:space="0" w:color="auto"/>
              <w:right w:val="single" w:sz="4" w:space="0" w:color="auto"/>
            </w:tcBorders>
            <w:vAlign w:val="bottom"/>
          </w:tcPr>
          <w:p w14:paraId="44094102" w14:textId="77777777" w:rsidR="001B35C2" w:rsidRPr="00207B5A" w:rsidRDefault="001B35C2" w:rsidP="0081551B">
            <w:pPr>
              <w:jc w:val="center"/>
              <w:rPr>
                <w:szCs w:val="22"/>
              </w:rPr>
            </w:pPr>
            <w:r w:rsidRPr="00207B5A">
              <w:rPr>
                <w:szCs w:val="22"/>
              </w:rPr>
              <w:t>20</w:t>
            </w:r>
          </w:p>
        </w:tc>
        <w:tc>
          <w:tcPr>
            <w:tcW w:w="495" w:type="pct"/>
            <w:tcBorders>
              <w:top w:val="single" w:sz="4" w:space="0" w:color="auto"/>
              <w:left w:val="single" w:sz="4" w:space="0" w:color="auto"/>
              <w:bottom w:val="single" w:sz="4" w:space="0" w:color="auto"/>
              <w:right w:val="single" w:sz="4" w:space="0" w:color="auto"/>
            </w:tcBorders>
            <w:vAlign w:val="bottom"/>
          </w:tcPr>
          <w:p w14:paraId="320FD0E7" w14:textId="77777777" w:rsidR="001B35C2" w:rsidRPr="00207B5A" w:rsidRDefault="001B35C2" w:rsidP="0081551B">
            <w:pPr>
              <w:jc w:val="center"/>
              <w:rPr>
                <w:szCs w:val="22"/>
              </w:rPr>
            </w:pPr>
            <w:r w:rsidRPr="00207B5A">
              <w:rPr>
                <w:szCs w:val="22"/>
              </w:rPr>
              <w:t>1,0</w:t>
            </w:r>
          </w:p>
        </w:tc>
      </w:tr>
      <w:tr w:rsidR="003E46DC" w:rsidRPr="00207B5A" w14:paraId="3DEDD4C8"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bottom"/>
          </w:tcPr>
          <w:p w14:paraId="32BBC743" w14:textId="77777777" w:rsidR="001B35C2" w:rsidRPr="00207B5A" w:rsidRDefault="000A3F6E" w:rsidP="0081551B">
            <w:pPr>
              <w:jc w:val="center"/>
              <w:rPr>
                <w:szCs w:val="22"/>
              </w:rPr>
            </w:pPr>
            <w:r w:rsidRPr="00207B5A">
              <w:rPr>
                <w:szCs w:val="22"/>
              </w:rPr>
              <w:t>0,37 </w:t>
            </w:r>
            <w:r w:rsidRPr="00207B5A">
              <w:rPr>
                <w:szCs w:val="22"/>
              </w:rPr>
              <w:noBreakHyphen/>
              <w:t> </w:t>
            </w:r>
            <w:r w:rsidR="001B35C2" w:rsidRPr="00207B5A">
              <w:rPr>
                <w:szCs w:val="22"/>
              </w:rPr>
              <w:t>0,43</w:t>
            </w:r>
          </w:p>
        </w:tc>
        <w:tc>
          <w:tcPr>
            <w:tcW w:w="429" w:type="pct"/>
            <w:tcBorders>
              <w:top w:val="single" w:sz="4" w:space="0" w:color="auto"/>
              <w:left w:val="single" w:sz="4" w:space="0" w:color="auto"/>
              <w:bottom w:val="single" w:sz="4" w:space="0" w:color="auto"/>
              <w:right w:val="single" w:sz="4" w:space="0" w:color="auto"/>
            </w:tcBorders>
            <w:vAlign w:val="bottom"/>
          </w:tcPr>
          <w:p w14:paraId="68D81986" w14:textId="77777777" w:rsidR="001B35C2" w:rsidRPr="00207B5A" w:rsidRDefault="001B35C2" w:rsidP="0081551B">
            <w:pPr>
              <w:jc w:val="center"/>
              <w:rPr>
                <w:szCs w:val="22"/>
              </w:rPr>
            </w:pPr>
            <w:r w:rsidRPr="00207B5A">
              <w:rPr>
                <w:szCs w:val="22"/>
              </w:rPr>
              <w:t>10</w:t>
            </w:r>
          </w:p>
        </w:tc>
        <w:tc>
          <w:tcPr>
            <w:tcW w:w="520" w:type="pct"/>
            <w:tcBorders>
              <w:top w:val="single" w:sz="4" w:space="0" w:color="auto"/>
              <w:left w:val="single" w:sz="4" w:space="0" w:color="auto"/>
              <w:bottom w:val="single" w:sz="4" w:space="0" w:color="auto"/>
              <w:right w:val="single" w:sz="18" w:space="0" w:color="auto"/>
            </w:tcBorders>
            <w:vAlign w:val="bottom"/>
          </w:tcPr>
          <w:p w14:paraId="45580EC2" w14:textId="77777777" w:rsidR="001B35C2" w:rsidRPr="00207B5A" w:rsidRDefault="001B35C2" w:rsidP="0081551B">
            <w:pPr>
              <w:jc w:val="center"/>
              <w:rPr>
                <w:szCs w:val="22"/>
              </w:rPr>
            </w:pPr>
            <w:r w:rsidRPr="00207B5A">
              <w:rPr>
                <w:szCs w:val="22"/>
              </w:rPr>
              <w:t>0,5</w:t>
            </w:r>
          </w:p>
        </w:tc>
        <w:tc>
          <w:tcPr>
            <w:tcW w:w="742" w:type="pct"/>
            <w:tcBorders>
              <w:top w:val="single" w:sz="4" w:space="0" w:color="auto"/>
              <w:left w:val="single" w:sz="18" w:space="0" w:color="auto"/>
              <w:bottom w:val="single" w:sz="4" w:space="0" w:color="auto"/>
              <w:right w:val="single" w:sz="4" w:space="0" w:color="auto"/>
            </w:tcBorders>
            <w:vAlign w:val="bottom"/>
          </w:tcPr>
          <w:p w14:paraId="5E3B0396" w14:textId="77777777" w:rsidR="001B35C2" w:rsidRPr="00207B5A" w:rsidRDefault="000A3F6E" w:rsidP="0081551B">
            <w:pPr>
              <w:jc w:val="center"/>
              <w:rPr>
                <w:szCs w:val="22"/>
              </w:rPr>
            </w:pPr>
            <w:r w:rsidRPr="00207B5A">
              <w:rPr>
                <w:szCs w:val="22"/>
              </w:rPr>
              <w:t>0,27 </w:t>
            </w:r>
            <w:r w:rsidRPr="00207B5A">
              <w:rPr>
                <w:szCs w:val="22"/>
              </w:rPr>
              <w:noBreakHyphen/>
              <w:t> </w:t>
            </w:r>
            <w:r w:rsidR="001B35C2" w:rsidRPr="00207B5A">
              <w:rPr>
                <w:szCs w:val="22"/>
              </w:rPr>
              <w:t>0,29</w:t>
            </w:r>
          </w:p>
        </w:tc>
        <w:tc>
          <w:tcPr>
            <w:tcW w:w="471" w:type="pct"/>
            <w:tcBorders>
              <w:top w:val="single" w:sz="4" w:space="0" w:color="auto"/>
              <w:left w:val="single" w:sz="4" w:space="0" w:color="auto"/>
              <w:bottom w:val="single" w:sz="4" w:space="0" w:color="auto"/>
              <w:right w:val="single" w:sz="4" w:space="0" w:color="auto"/>
            </w:tcBorders>
            <w:vAlign w:val="bottom"/>
          </w:tcPr>
          <w:p w14:paraId="19058CE7" w14:textId="77777777" w:rsidR="001B35C2" w:rsidRPr="00207B5A" w:rsidRDefault="001B35C2" w:rsidP="0081551B">
            <w:pPr>
              <w:jc w:val="center"/>
              <w:rPr>
                <w:szCs w:val="22"/>
              </w:rPr>
            </w:pPr>
            <w:r w:rsidRPr="00207B5A">
              <w:rPr>
                <w:szCs w:val="22"/>
              </w:rPr>
              <w:t>14</w:t>
            </w:r>
          </w:p>
        </w:tc>
        <w:tc>
          <w:tcPr>
            <w:tcW w:w="520" w:type="pct"/>
            <w:tcBorders>
              <w:top w:val="single" w:sz="4" w:space="0" w:color="auto"/>
              <w:left w:val="single" w:sz="4" w:space="0" w:color="auto"/>
              <w:bottom w:val="single" w:sz="4" w:space="0" w:color="auto"/>
              <w:right w:val="single" w:sz="18" w:space="0" w:color="auto"/>
            </w:tcBorders>
            <w:vAlign w:val="bottom"/>
          </w:tcPr>
          <w:p w14:paraId="04FB339E" w14:textId="77777777" w:rsidR="001B35C2" w:rsidRPr="00207B5A" w:rsidRDefault="001B35C2" w:rsidP="0081551B">
            <w:pPr>
              <w:keepNext/>
              <w:jc w:val="center"/>
              <w:rPr>
                <w:szCs w:val="22"/>
              </w:rPr>
            </w:pPr>
            <w:r w:rsidRPr="00207B5A">
              <w:rPr>
                <w:szCs w:val="22"/>
              </w:rPr>
              <w:t>0,7</w:t>
            </w:r>
          </w:p>
        </w:tc>
        <w:tc>
          <w:tcPr>
            <w:tcW w:w="668" w:type="pct"/>
            <w:tcBorders>
              <w:top w:val="single" w:sz="4" w:space="0" w:color="auto"/>
              <w:left w:val="single" w:sz="18" w:space="0" w:color="auto"/>
              <w:bottom w:val="single" w:sz="4" w:space="0" w:color="auto"/>
              <w:right w:val="single" w:sz="4" w:space="0" w:color="auto"/>
            </w:tcBorders>
            <w:vAlign w:val="bottom"/>
          </w:tcPr>
          <w:p w14:paraId="33F7E2A1" w14:textId="77777777" w:rsidR="001B35C2" w:rsidRPr="00207B5A" w:rsidRDefault="000A3F6E" w:rsidP="0081551B">
            <w:pPr>
              <w:jc w:val="center"/>
              <w:rPr>
                <w:szCs w:val="22"/>
              </w:rPr>
            </w:pPr>
            <w:r w:rsidRPr="00207B5A">
              <w:rPr>
                <w:szCs w:val="22"/>
              </w:rPr>
              <w:t>0,27 </w:t>
            </w:r>
            <w:r w:rsidRPr="00207B5A">
              <w:rPr>
                <w:szCs w:val="22"/>
              </w:rPr>
              <w:noBreakHyphen/>
              <w:t> </w:t>
            </w:r>
            <w:r w:rsidR="001B35C2" w:rsidRPr="00207B5A">
              <w:rPr>
                <w:szCs w:val="22"/>
              </w:rPr>
              <w:t>0,34</w:t>
            </w:r>
          </w:p>
        </w:tc>
        <w:tc>
          <w:tcPr>
            <w:tcW w:w="446" w:type="pct"/>
            <w:tcBorders>
              <w:top w:val="single" w:sz="4" w:space="0" w:color="auto"/>
              <w:left w:val="single" w:sz="4" w:space="0" w:color="auto"/>
              <w:bottom w:val="single" w:sz="4" w:space="0" w:color="auto"/>
              <w:right w:val="single" w:sz="4" w:space="0" w:color="auto"/>
            </w:tcBorders>
            <w:vAlign w:val="bottom"/>
          </w:tcPr>
          <w:p w14:paraId="47BE1719" w14:textId="77777777" w:rsidR="001B35C2" w:rsidRPr="00207B5A" w:rsidRDefault="001B35C2" w:rsidP="0081551B">
            <w:pPr>
              <w:jc w:val="center"/>
              <w:rPr>
                <w:szCs w:val="22"/>
              </w:rPr>
            </w:pPr>
            <w:r w:rsidRPr="00207B5A">
              <w:rPr>
                <w:szCs w:val="22"/>
              </w:rPr>
              <w:t>24</w:t>
            </w:r>
          </w:p>
        </w:tc>
        <w:tc>
          <w:tcPr>
            <w:tcW w:w="495" w:type="pct"/>
            <w:tcBorders>
              <w:top w:val="single" w:sz="4" w:space="0" w:color="auto"/>
              <w:left w:val="single" w:sz="4" w:space="0" w:color="auto"/>
              <w:bottom w:val="single" w:sz="4" w:space="0" w:color="auto"/>
              <w:right w:val="single" w:sz="4" w:space="0" w:color="auto"/>
            </w:tcBorders>
            <w:vAlign w:val="bottom"/>
          </w:tcPr>
          <w:p w14:paraId="62890767" w14:textId="77777777" w:rsidR="001B35C2" w:rsidRPr="00207B5A" w:rsidRDefault="001B35C2" w:rsidP="0081551B">
            <w:pPr>
              <w:jc w:val="center"/>
              <w:rPr>
                <w:szCs w:val="22"/>
              </w:rPr>
            </w:pPr>
            <w:r w:rsidRPr="00207B5A">
              <w:rPr>
                <w:szCs w:val="22"/>
              </w:rPr>
              <w:t>1,2</w:t>
            </w:r>
          </w:p>
        </w:tc>
      </w:tr>
      <w:tr w:rsidR="003E46DC" w:rsidRPr="00207B5A" w14:paraId="5C0DF4C3"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bottom"/>
          </w:tcPr>
          <w:p w14:paraId="6808D8BE" w14:textId="77777777" w:rsidR="001B35C2" w:rsidRPr="00207B5A" w:rsidRDefault="000A3F6E" w:rsidP="0081551B">
            <w:pPr>
              <w:jc w:val="center"/>
              <w:rPr>
                <w:szCs w:val="22"/>
              </w:rPr>
            </w:pPr>
            <w:r w:rsidRPr="00207B5A">
              <w:rPr>
                <w:szCs w:val="22"/>
              </w:rPr>
              <w:t>0,44 </w:t>
            </w:r>
            <w:r w:rsidRPr="00207B5A">
              <w:rPr>
                <w:szCs w:val="22"/>
              </w:rPr>
              <w:noBreakHyphen/>
              <w:t> </w:t>
            </w:r>
            <w:r w:rsidR="001B35C2" w:rsidRPr="00207B5A">
              <w:rPr>
                <w:szCs w:val="22"/>
              </w:rPr>
              <w:t>0,51</w:t>
            </w:r>
          </w:p>
        </w:tc>
        <w:tc>
          <w:tcPr>
            <w:tcW w:w="429" w:type="pct"/>
            <w:tcBorders>
              <w:top w:val="single" w:sz="4" w:space="0" w:color="auto"/>
              <w:left w:val="single" w:sz="4" w:space="0" w:color="auto"/>
              <w:bottom w:val="single" w:sz="4" w:space="0" w:color="auto"/>
              <w:right w:val="single" w:sz="4" w:space="0" w:color="auto"/>
            </w:tcBorders>
            <w:vAlign w:val="bottom"/>
          </w:tcPr>
          <w:p w14:paraId="366FD3EE" w14:textId="77777777" w:rsidR="001B35C2" w:rsidRPr="00207B5A" w:rsidRDefault="001B35C2" w:rsidP="0081551B">
            <w:pPr>
              <w:jc w:val="center"/>
              <w:rPr>
                <w:szCs w:val="22"/>
              </w:rPr>
            </w:pPr>
            <w:r w:rsidRPr="00207B5A">
              <w:rPr>
                <w:szCs w:val="22"/>
              </w:rPr>
              <w:t>12</w:t>
            </w:r>
          </w:p>
        </w:tc>
        <w:tc>
          <w:tcPr>
            <w:tcW w:w="520" w:type="pct"/>
            <w:tcBorders>
              <w:top w:val="single" w:sz="4" w:space="0" w:color="auto"/>
              <w:left w:val="single" w:sz="4" w:space="0" w:color="auto"/>
              <w:bottom w:val="single" w:sz="4" w:space="0" w:color="auto"/>
              <w:right w:val="single" w:sz="18" w:space="0" w:color="auto"/>
            </w:tcBorders>
            <w:vAlign w:val="bottom"/>
          </w:tcPr>
          <w:p w14:paraId="7B22224E" w14:textId="77777777" w:rsidR="001B35C2" w:rsidRPr="00207B5A" w:rsidRDefault="001B35C2" w:rsidP="0081551B">
            <w:pPr>
              <w:jc w:val="center"/>
              <w:rPr>
                <w:szCs w:val="22"/>
              </w:rPr>
            </w:pPr>
            <w:r w:rsidRPr="00207B5A">
              <w:rPr>
                <w:szCs w:val="22"/>
              </w:rPr>
              <w:t>0,6</w:t>
            </w:r>
          </w:p>
        </w:tc>
        <w:tc>
          <w:tcPr>
            <w:tcW w:w="742" w:type="pct"/>
            <w:tcBorders>
              <w:top w:val="single" w:sz="4" w:space="0" w:color="auto"/>
              <w:left w:val="single" w:sz="18" w:space="0" w:color="auto"/>
              <w:bottom w:val="single" w:sz="4" w:space="0" w:color="auto"/>
              <w:right w:val="single" w:sz="4" w:space="0" w:color="auto"/>
            </w:tcBorders>
            <w:vAlign w:val="bottom"/>
          </w:tcPr>
          <w:p w14:paraId="678B0A29" w14:textId="77777777" w:rsidR="001B35C2" w:rsidRPr="00207B5A" w:rsidRDefault="000A3F6E" w:rsidP="0081551B">
            <w:pPr>
              <w:jc w:val="center"/>
              <w:rPr>
                <w:szCs w:val="22"/>
              </w:rPr>
            </w:pPr>
            <w:r w:rsidRPr="00207B5A">
              <w:rPr>
                <w:szCs w:val="22"/>
              </w:rPr>
              <w:t>0,30 </w:t>
            </w:r>
            <w:r w:rsidRPr="00207B5A">
              <w:rPr>
                <w:szCs w:val="22"/>
              </w:rPr>
              <w:noBreakHyphen/>
              <w:t> </w:t>
            </w:r>
            <w:r w:rsidR="001B35C2" w:rsidRPr="00207B5A">
              <w:rPr>
                <w:szCs w:val="22"/>
              </w:rPr>
              <w:t>0,33</w:t>
            </w:r>
          </w:p>
        </w:tc>
        <w:tc>
          <w:tcPr>
            <w:tcW w:w="471" w:type="pct"/>
            <w:tcBorders>
              <w:top w:val="single" w:sz="4" w:space="0" w:color="auto"/>
              <w:left w:val="single" w:sz="4" w:space="0" w:color="auto"/>
              <w:bottom w:val="single" w:sz="4" w:space="0" w:color="auto"/>
              <w:right w:val="single" w:sz="4" w:space="0" w:color="auto"/>
            </w:tcBorders>
            <w:vAlign w:val="bottom"/>
          </w:tcPr>
          <w:p w14:paraId="5C11C29A" w14:textId="77777777" w:rsidR="001B35C2" w:rsidRPr="00207B5A" w:rsidRDefault="001B35C2" w:rsidP="0081551B">
            <w:pPr>
              <w:jc w:val="center"/>
              <w:rPr>
                <w:szCs w:val="22"/>
              </w:rPr>
            </w:pPr>
            <w:r w:rsidRPr="00207B5A">
              <w:rPr>
                <w:szCs w:val="22"/>
              </w:rPr>
              <w:t>16</w:t>
            </w:r>
          </w:p>
        </w:tc>
        <w:tc>
          <w:tcPr>
            <w:tcW w:w="520" w:type="pct"/>
            <w:tcBorders>
              <w:top w:val="single" w:sz="4" w:space="0" w:color="auto"/>
              <w:left w:val="single" w:sz="4" w:space="0" w:color="auto"/>
              <w:bottom w:val="single" w:sz="4" w:space="0" w:color="auto"/>
              <w:right w:val="single" w:sz="18" w:space="0" w:color="auto"/>
            </w:tcBorders>
            <w:vAlign w:val="bottom"/>
          </w:tcPr>
          <w:p w14:paraId="30636384" w14:textId="77777777" w:rsidR="001B35C2" w:rsidRPr="00207B5A" w:rsidRDefault="001B35C2" w:rsidP="0081551B">
            <w:pPr>
              <w:keepNext/>
              <w:jc w:val="center"/>
              <w:rPr>
                <w:szCs w:val="22"/>
              </w:rPr>
            </w:pPr>
            <w:r w:rsidRPr="00207B5A">
              <w:rPr>
                <w:szCs w:val="22"/>
              </w:rPr>
              <w:t>0,8</w:t>
            </w:r>
          </w:p>
        </w:tc>
        <w:tc>
          <w:tcPr>
            <w:tcW w:w="668" w:type="pct"/>
            <w:tcBorders>
              <w:top w:val="single" w:sz="4" w:space="0" w:color="auto"/>
              <w:left w:val="single" w:sz="18" w:space="0" w:color="auto"/>
              <w:bottom w:val="single" w:sz="4" w:space="0" w:color="auto"/>
              <w:right w:val="single" w:sz="4" w:space="0" w:color="auto"/>
            </w:tcBorders>
            <w:vAlign w:val="bottom"/>
          </w:tcPr>
          <w:p w14:paraId="6FED830F" w14:textId="77777777" w:rsidR="001B35C2" w:rsidRPr="00207B5A" w:rsidRDefault="000A3F6E" w:rsidP="0081551B">
            <w:pPr>
              <w:jc w:val="center"/>
              <w:rPr>
                <w:szCs w:val="22"/>
              </w:rPr>
            </w:pPr>
            <w:r w:rsidRPr="00207B5A">
              <w:rPr>
                <w:szCs w:val="22"/>
              </w:rPr>
              <w:t>0,35 </w:t>
            </w:r>
            <w:r w:rsidRPr="00207B5A">
              <w:rPr>
                <w:szCs w:val="22"/>
              </w:rPr>
              <w:noBreakHyphen/>
              <w:t> </w:t>
            </w:r>
            <w:r w:rsidR="001B35C2" w:rsidRPr="00207B5A">
              <w:rPr>
                <w:szCs w:val="22"/>
              </w:rPr>
              <w:t>0,39</w:t>
            </w:r>
          </w:p>
        </w:tc>
        <w:tc>
          <w:tcPr>
            <w:tcW w:w="446" w:type="pct"/>
            <w:tcBorders>
              <w:top w:val="single" w:sz="4" w:space="0" w:color="auto"/>
              <w:left w:val="single" w:sz="4" w:space="0" w:color="auto"/>
              <w:bottom w:val="single" w:sz="4" w:space="0" w:color="auto"/>
              <w:right w:val="single" w:sz="4" w:space="0" w:color="auto"/>
            </w:tcBorders>
            <w:vAlign w:val="bottom"/>
          </w:tcPr>
          <w:p w14:paraId="05C9DAED" w14:textId="77777777" w:rsidR="001B35C2" w:rsidRPr="00207B5A" w:rsidRDefault="001B35C2" w:rsidP="0081551B">
            <w:pPr>
              <w:jc w:val="center"/>
              <w:rPr>
                <w:szCs w:val="22"/>
              </w:rPr>
            </w:pPr>
            <w:r w:rsidRPr="00207B5A">
              <w:rPr>
                <w:szCs w:val="22"/>
              </w:rPr>
              <w:t>28</w:t>
            </w:r>
          </w:p>
        </w:tc>
        <w:tc>
          <w:tcPr>
            <w:tcW w:w="495" w:type="pct"/>
            <w:tcBorders>
              <w:top w:val="single" w:sz="4" w:space="0" w:color="auto"/>
              <w:left w:val="single" w:sz="4" w:space="0" w:color="auto"/>
              <w:bottom w:val="single" w:sz="4" w:space="0" w:color="auto"/>
              <w:right w:val="single" w:sz="4" w:space="0" w:color="auto"/>
            </w:tcBorders>
            <w:vAlign w:val="bottom"/>
          </w:tcPr>
          <w:p w14:paraId="2BE06EF8" w14:textId="77777777" w:rsidR="001B35C2" w:rsidRPr="00207B5A" w:rsidRDefault="001B35C2" w:rsidP="0081551B">
            <w:pPr>
              <w:jc w:val="center"/>
              <w:rPr>
                <w:szCs w:val="22"/>
              </w:rPr>
            </w:pPr>
            <w:r w:rsidRPr="00207B5A">
              <w:rPr>
                <w:szCs w:val="22"/>
              </w:rPr>
              <w:t>1,4</w:t>
            </w:r>
          </w:p>
        </w:tc>
      </w:tr>
      <w:tr w:rsidR="003E46DC" w:rsidRPr="00207B5A" w14:paraId="10ADAD71"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bottom"/>
          </w:tcPr>
          <w:p w14:paraId="1E73C06C" w14:textId="77777777" w:rsidR="001B35C2" w:rsidRPr="00207B5A" w:rsidRDefault="000A3F6E" w:rsidP="0081551B">
            <w:pPr>
              <w:jc w:val="center"/>
              <w:rPr>
                <w:szCs w:val="22"/>
              </w:rPr>
            </w:pPr>
            <w:r w:rsidRPr="00207B5A">
              <w:rPr>
                <w:szCs w:val="22"/>
              </w:rPr>
              <w:t>0,52 </w:t>
            </w:r>
            <w:r w:rsidRPr="00207B5A">
              <w:rPr>
                <w:szCs w:val="22"/>
              </w:rPr>
              <w:noBreakHyphen/>
              <w:t> </w:t>
            </w:r>
            <w:r w:rsidR="001B35C2" w:rsidRPr="00207B5A">
              <w:rPr>
                <w:szCs w:val="22"/>
              </w:rPr>
              <w:t>0,60</w:t>
            </w:r>
          </w:p>
        </w:tc>
        <w:tc>
          <w:tcPr>
            <w:tcW w:w="429" w:type="pct"/>
            <w:tcBorders>
              <w:top w:val="single" w:sz="4" w:space="0" w:color="auto"/>
              <w:left w:val="single" w:sz="4" w:space="0" w:color="auto"/>
              <w:bottom w:val="single" w:sz="4" w:space="0" w:color="auto"/>
              <w:right w:val="single" w:sz="4" w:space="0" w:color="auto"/>
            </w:tcBorders>
            <w:vAlign w:val="bottom"/>
          </w:tcPr>
          <w:p w14:paraId="59A9B212" w14:textId="77777777" w:rsidR="001B35C2" w:rsidRPr="00207B5A" w:rsidRDefault="001B35C2" w:rsidP="0081551B">
            <w:pPr>
              <w:jc w:val="center"/>
              <w:rPr>
                <w:szCs w:val="22"/>
              </w:rPr>
            </w:pPr>
            <w:r w:rsidRPr="00207B5A">
              <w:rPr>
                <w:szCs w:val="22"/>
              </w:rPr>
              <w:t>14</w:t>
            </w:r>
          </w:p>
        </w:tc>
        <w:tc>
          <w:tcPr>
            <w:tcW w:w="520" w:type="pct"/>
            <w:tcBorders>
              <w:top w:val="single" w:sz="4" w:space="0" w:color="auto"/>
              <w:left w:val="single" w:sz="4" w:space="0" w:color="auto"/>
              <w:bottom w:val="single" w:sz="4" w:space="0" w:color="auto"/>
              <w:right w:val="single" w:sz="18" w:space="0" w:color="auto"/>
            </w:tcBorders>
            <w:vAlign w:val="bottom"/>
          </w:tcPr>
          <w:p w14:paraId="5E213747" w14:textId="77777777" w:rsidR="001B35C2" w:rsidRPr="00207B5A" w:rsidRDefault="001B35C2" w:rsidP="0081551B">
            <w:pPr>
              <w:jc w:val="center"/>
              <w:rPr>
                <w:szCs w:val="22"/>
              </w:rPr>
            </w:pPr>
            <w:r w:rsidRPr="00207B5A">
              <w:rPr>
                <w:szCs w:val="22"/>
              </w:rPr>
              <w:t>0,7</w:t>
            </w:r>
          </w:p>
        </w:tc>
        <w:tc>
          <w:tcPr>
            <w:tcW w:w="742" w:type="pct"/>
            <w:tcBorders>
              <w:top w:val="single" w:sz="4" w:space="0" w:color="auto"/>
              <w:left w:val="single" w:sz="18" w:space="0" w:color="auto"/>
              <w:bottom w:val="single" w:sz="4" w:space="0" w:color="auto"/>
              <w:right w:val="single" w:sz="4" w:space="0" w:color="auto"/>
            </w:tcBorders>
            <w:vAlign w:val="bottom"/>
          </w:tcPr>
          <w:p w14:paraId="3B52775C" w14:textId="77777777" w:rsidR="001B35C2" w:rsidRPr="00207B5A" w:rsidRDefault="000A3F6E" w:rsidP="0081551B">
            <w:pPr>
              <w:jc w:val="center"/>
              <w:rPr>
                <w:szCs w:val="22"/>
              </w:rPr>
            </w:pPr>
            <w:r w:rsidRPr="00207B5A">
              <w:rPr>
                <w:szCs w:val="22"/>
              </w:rPr>
              <w:t>0,34 </w:t>
            </w:r>
            <w:r w:rsidRPr="00207B5A">
              <w:rPr>
                <w:szCs w:val="22"/>
              </w:rPr>
              <w:noBreakHyphen/>
              <w:t> </w:t>
            </w:r>
            <w:r w:rsidR="001B35C2" w:rsidRPr="00207B5A">
              <w:rPr>
                <w:szCs w:val="22"/>
              </w:rPr>
              <w:t>0,37</w:t>
            </w:r>
          </w:p>
        </w:tc>
        <w:tc>
          <w:tcPr>
            <w:tcW w:w="471" w:type="pct"/>
            <w:tcBorders>
              <w:top w:val="single" w:sz="4" w:space="0" w:color="auto"/>
              <w:left w:val="single" w:sz="4" w:space="0" w:color="auto"/>
              <w:bottom w:val="single" w:sz="4" w:space="0" w:color="auto"/>
              <w:right w:val="single" w:sz="4" w:space="0" w:color="auto"/>
            </w:tcBorders>
            <w:vAlign w:val="bottom"/>
          </w:tcPr>
          <w:p w14:paraId="65B9D2B8" w14:textId="77777777" w:rsidR="001B35C2" w:rsidRPr="00207B5A" w:rsidRDefault="001B35C2" w:rsidP="0081551B">
            <w:pPr>
              <w:jc w:val="center"/>
              <w:rPr>
                <w:szCs w:val="22"/>
              </w:rPr>
            </w:pPr>
            <w:r w:rsidRPr="00207B5A">
              <w:rPr>
                <w:szCs w:val="22"/>
              </w:rPr>
              <w:t>18</w:t>
            </w:r>
          </w:p>
        </w:tc>
        <w:tc>
          <w:tcPr>
            <w:tcW w:w="520" w:type="pct"/>
            <w:tcBorders>
              <w:top w:val="single" w:sz="4" w:space="0" w:color="auto"/>
              <w:left w:val="single" w:sz="4" w:space="0" w:color="auto"/>
              <w:bottom w:val="single" w:sz="4" w:space="0" w:color="auto"/>
              <w:right w:val="single" w:sz="18" w:space="0" w:color="auto"/>
            </w:tcBorders>
            <w:vAlign w:val="bottom"/>
          </w:tcPr>
          <w:p w14:paraId="24D5D5EE" w14:textId="77777777" w:rsidR="001B35C2" w:rsidRPr="00207B5A" w:rsidRDefault="001B35C2" w:rsidP="0081551B">
            <w:pPr>
              <w:keepNext/>
              <w:jc w:val="center"/>
              <w:rPr>
                <w:szCs w:val="22"/>
              </w:rPr>
            </w:pPr>
            <w:r w:rsidRPr="00207B5A">
              <w:rPr>
                <w:szCs w:val="22"/>
              </w:rPr>
              <w:t>0,9</w:t>
            </w:r>
          </w:p>
        </w:tc>
        <w:tc>
          <w:tcPr>
            <w:tcW w:w="668" w:type="pct"/>
            <w:tcBorders>
              <w:top w:val="single" w:sz="4" w:space="0" w:color="auto"/>
              <w:left w:val="single" w:sz="18" w:space="0" w:color="auto"/>
              <w:bottom w:val="single" w:sz="4" w:space="0" w:color="auto"/>
              <w:right w:val="single" w:sz="4" w:space="0" w:color="auto"/>
            </w:tcBorders>
            <w:vAlign w:val="bottom"/>
          </w:tcPr>
          <w:p w14:paraId="3A7CD351" w14:textId="77777777" w:rsidR="001B35C2" w:rsidRPr="00207B5A" w:rsidRDefault="000A3F6E" w:rsidP="0081551B">
            <w:pPr>
              <w:jc w:val="center"/>
              <w:rPr>
                <w:szCs w:val="22"/>
              </w:rPr>
            </w:pPr>
            <w:r w:rsidRPr="00207B5A">
              <w:rPr>
                <w:szCs w:val="22"/>
              </w:rPr>
              <w:t>0,40 </w:t>
            </w:r>
            <w:r w:rsidRPr="00207B5A">
              <w:rPr>
                <w:szCs w:val="22"/>
              </w:rPr>
              <w:noBreakHyphen/>
              <w:t> </w:t>
            </w:r>
            <w:r w:rsidR="001B35C2" w:rsidRPr="00207B5A">
              <w:rPr>
                <w:szCs w:val="22"/>
              </w:rPr>
              <w:t>0,43</w:t>
            </w:r>
          </w:p>
        </w:tc>
        <w:tc>
          <w:tcPr>
            <w:tcW w:w="446" w:type="pct"/>
            <w:tcBorders>
              <w:top w:val="single" w:sz="4" w:space="0" w:color="auto"/>
              <w:left w:val="single" w:sz="4" w:space="0" w:color="auto"/>
              <w:bottom w:val="single" w:sz="4" w:space="0" w:color="auto"/>
              <w:right w:val="single" w:sz="4" w:space="0" w:color="auto"/>
            </w:tcBorders>
            <w:vAlign w:val="bottom"/>
          </w:tcPr>
          <w:p w14:paraId="61C3ABAE" w14:textId="77777777" w:rsidR="001B35C2" w:rsidRPr="00207B5A" w:rsidRDefault="001B35C2" w:rsidP="0081551B">
            <w:pPr>
              <w:jc w:val="center"/>
              <w:rPr>
                <w:szCs w:val="22"/>
              </w:rPr>
            </w:pPr>
            <w:r w:rsidRPr="00207B5A">
              <w:rPr>
                <w:szCs w:val="22"/>
              </w:rPr>
              <w:t>32</w:t>
            </w:r>
          </w:p>
        </w:tc>
        <w:tc>
          <w:tcPr>
            <w:tcW w:w="495" w:type="pct"/>
            <w:tcBorders>
              <w:top w:val="single" w:sz="4" w:space="0" w:color="auto"/>
              <w:left w:val="single" w:sz="4" w:space="0" w:color="auto"/>
              <w:bottom w:val="single" w:sz="4" w:space="0" w:color="auto"/>
              <w:right w:val="single" w:sz="4" w:space="0" w:color="auto"/>
            </w:tcBorders>
            <w:vAlign w:val="bottom"/>
          </w:tcPr>
          <w:p w14:paraId="2A9E2993" w14:textId="77777777" w:rsidR="001B35C2" w:rsidRPr="00207B5A" w:rsidRDefault="001B35C2" w:rsidP="0081551B">
            <w:pPr>
              <w:jc w:val="center"/>
              <w:rPr>
                <w:szCs w:val="22"/>
              </w:rPr>
            </w:pPr>
            <w:r w:rsidRPr="00207B5A">
              <w:rPr>
                <w:szCs w:val="22"/>
              </w:rPr>
              <w:t>1,6</w:t>
            </w:r>
          </w:p>
        </w:tc>
      </w:tr>
      <w:tr w:rsidR="003E46DC" w:rsidRPr="00207B5A" w14:paraId="256E3EE5"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bottom"/>
          </w:tcPr>
          <w:p w14:paraId="71E39500" w14:textId="77777777" w:rsidR="001B35C2" w:rsidRPr="00207B5A" w:rsidRDefault="000A3F6E" w:rsidP="0081551B">
            <w:pPr>
              <w:jc w:val="center"/>
              <w:rPr>
                <w:szCs w:val="22"/>
              </w:rPr>
            </w:pPr>
            <w:r w:rsidRPr="00207B5A">
              <w:rPr>
                <w:szCs w:val="22"/>
              </w:rPr>
              <w:t>0,61 </w:t>
            </w:r>
            <w:r w:rsidRPr="00207B5A">
              <w:rPr>
                <w:szCs w:val="22"/>
              </w:rPr>
              <w:noBreakHyphen/>
              <w:t> </w:t>
            </w:r>
            <w:r w:rsidR="001B35C2" w:rsidRPr="00207B5A">
              <w:rPr>
                <w:szCs w:val="22"/>
              </w:rPr>
              <w:t>0,68</w:t>
            </w:r>
          </w:p>
        </w:tc>
        <w:tc>
          <w:tcPr>
            <w:tcW w:w="429" w:type="pct"/>
            <w:tcBorders>
              <w:top w:val="single" w:sz="4" w:space="0" w:color="auto"/>
              <w:left w:val="single" w:sz="4" w:space="0" w:color="auto"/>
              <w:bottom w:val="single" w:sz="4" w:space="0" w:color="auto"/>
              <w:right w:val="single" w:sz="4" w:space="0" w:color="auto"/>
            </w:tcBorders>
            <w:vAlign w:val="bottom"/>
          </w:tcPr>
          <w:p w14:paraId="42D80FBF" w14:textId="77777777" w:rsidR="001B35C2" w:rsidRPr="00207B5A" w:rsidRDefault="001B35C2" w:rsidP="0081551B">
            <w:pPr>
              <w:jc w:val="center"/>
              <w:rPr>
                <w:szCs w:val="22"/>
              </w:rPr>
            </w:pPr>
            <w:r w:rsidRPr="00207B5A">
              <w:rPr>
                <w:szCs w:val="22"/>
              </w:rPr>
              <w:t>16</w:t>
            </w:r>
          </w:p>
        </w:tc>
        <w:tc>
          <w:tcPr>
            <w:tcW w:w="520" w:type="pct"/>
            <w:tcBorders>
              <w:top w:val="single" w:sz="4" w:space="0" w:color="auto"/>
              <w:left w:val="single" w:sz="4" w:space="0" w:color="auto"/>
              <w:bottom w:val="single" w:sz="4" w:space="0" w:color="auto"/>
              <w:right w:val="single" w:sz="18" w:space="0" w:color="auto"/>
            </w:tcBorders>
            <w:vAlign w:val="bottom"/>
          </w:tcPr>
          <w:p w14:paraId="75E0D7D8" w14:textId="77777777" w:rsidR="001B35C2" w:rsidRPr="00207B5A" w:rsidRDefault="001B35C2" w:rsidP="0081551B">
            <w:pPr>
              <w:jc w:val="center"/>
              <w:rPr>
                <w:szCs w:val="22"/>
              </w:rPr>
            </w:pPr>
            <w:r w:rsidRPr="00207B5A">
              <w:rPr>
                <w:szCs w:val="22"/>
              </w:rPr>
              <w:t>0,8</w:t>
            </w:r>
          </w:p>
        </w:tc>
        <w:tc>
          <w:tcPr>
            <w:tcW w:w="742" w:type="pct"/>
            <w:tcBorders>
              <w:top w:val="single" w:sz="4" w:space="0" w:color="auto"/>
              <w:left w:val="single" w:sz="18" w:space="0" w:color="auto"/>
              <w:bottom w:val="single" w:sz="4" w:space="0" w:color="auto"/>
              <w:right w:val="single" w:sz="4" w:space="0" w:color="auto"/>
            </w:tcBorders>
            <w:vAlign w:val="bottom"/>
          </w:tcPr>
          <w:p w14:paraId="4DC561EB" w14:textId="77777777" w:rsidR="001B35C2" w:rsidRPr="00207B5A" w:rsidRDefault="000A3F6E" w:rsidP="0081551B">
            <w:pPr>
              <w:jc w:val="center"/>
              <w:rPr>
                <w:szCs w:val="22"/>
              </w:rPr>
            </w:pPr>
            <w:r w:rsidRPr="00207B5A">
              <w:rPr>
                <w:szCs w:val="22"/>
              </w:rPr>
              <w:t>0,40 </w:t>
            </w:r>
            <w:r w:rsidRPr="00207B5A">
              <w:rPr>
                <w:szCs w:val="22"/>
              </w:rPr>
              <w:noBreakHyphen/>
              <w:t> </w:t>
            </w:r>
            <w:r w:rsidR="001B35C2" w:rsidRPr="00207B5A">
              <w:rPr>
                <w:szCs w:val="22"/>
              </w:rPr>
              <w:t>0,44</w:t>
            </w:r>
          </w:p>
        </w:tc>
        <w:tc>
          <w:tcPr>
            <w:tcW w:w="471" w:type="pct"/>
            <w:tcBorders>
              <w:top w:val="single" w:sz="4" w:space="0" w:color="auto"/>
              <w:left w:val="single" w:sz="4" w:space="0" w:color="auto"/>
              <w:bottom w:val="single" w:sz="4" w:space="0" w:color="auto"/>
              <w:right w:val="single" w:sz="4" w:space="0" w:color="auto"/>
            </w:tcBorders>
            <w:vAlign w:val="bottom"/>
          </w:tcPr>
          <w:p w14:paraId="284A564E" w14:textId="77777777" w:rsidR="001B35C2" w:rsidRPr="00207B5A" w:rsidRDefault="001B35C2" w:rsidP="0081551B">
            <w:pPr>
              <w:jc w:val="center"/>
              <w:rPr>
                <w:szCs w:val="22"/>
              </w:rPr>
            </w:pPr>
            <w:r w:rsidRPr="00207B5A">
              <w:rPr>
                <w:szCs w:val="22"/>
              </w:rPr>
              <w:t>20</w:t>
            </w:r>
          </w:p>
        </w:tc>
        <w:tc>
          <w:tcPr>
            <w:tcW w:w="520" w:type="pct"/>
            <w:tcBorders>
              <w:top w:val="single" w:sz="4" w:space="0" w:color="auto"/>
              <w:left w:val="single" w:sz="4" w:space="0" w:color="auto"/>
              <w:bottom w:val="single" w:sz="4" w:space="0" w:color="auto"/>
              <w:right w:val="single" w:sz="18" w:space="0" w:color="auto"/>
            </w:tcBorders>
            <w:vAlign w:val="bottom"/>
          </w:tcPr>
          <w:p w14:paraId="46DDB152" w14:textId="77777777" w:rsidR="001B35C2" w:rsidRPr="00207B5A" w:rsidRDefault="001B35C2" w:rsidP="0081551B">
            <w:pPr>
              <w:keepNext/>
              <w:jc w:val="center"/>
              <w:rPr>
                <w:szCs w:val="22"/>
              </w:rPr>
            </w:pPr>
            <w:r w:rsidRPr="00207B5A">
              <w:rPr>
                <w:szCs w:val="22"/>
              </w:rPr>
              <w:t>1,0</w:t>
            </w:r>
          </w:p>
        </w:tc>
        <w:tc>
          <w:tcPr>
            <w:tcW w:w="668" w:type="pct"/>
            <w:tcBorders>
              <w:top w:val="single" w:sz="4" w:space="0" w:color="auto"/>
              <w:left w:val="single" w:sz="18" w:space="0" w:color="auto"/>
              <w:bottom w:val="single" w:sz="4" w:space="0" w:color="auto"/>
              <w:right w:val="single" w:sz="4" w:space="0" w:color="auto"/>
            </w:tcBorders>
            <w:vAlign w:val="bottom"/>
          </w:tcPr>
          <w:p w14:paraId="41E87F77" w14:textId="77777777" w:rsidR="001B35C2" w:rsidRPr="00207B5A" w:rsidRDefault="000A3F6E" w:rsidP="0081551B">
            <w:pPr>
              <w:jc w:val="center"/>
              <w:rPr>
                <w:szCs w:val="22"/>
              </w:rPr>
            </w:pPr>
            <w:r w:rsidRPr="00207B5A">
              <w:rPr>
                <w:szCs w:val="22"/>
              </w:rPr>
              <w:t>0,44 </w:t>
            </w:r>
            <w:r w:rsidRPr="00207B5A">
              <w:rPr>
                <w:szCs w:val="22"/>
              </w:rPr>
              <w:noBreakHyphen/>
              <w:t> </w:t>
            </w:r>
            <w:r w:rsidR="001B35C2" w:rsidRPr="00207B5A">
              <w:rPr>
                <w:szCs w:val="22"/>
              </w:rPr>
              <w:t>0,49</w:t>
            </w:r>
          </w:p>
        </w:tc>
        <w:tc>
          <w:tcPr>
            <w:tcW w:w="446" w:type="pct"/>
            <w:tcBorders>
              <w:top w:val="single" w:sz="4" w:space="0" w:color="auto"/>
              <w:left w:val="single" w:sz="4" w:space="0" w:color="auto"/>
              <w:bottom w:val="single" w:sz="4" w:space="0" w:color="auto"/>
              <w:right w:val="single" w:sz="4" w:space="0" w:color="auto"/>
            </w:tcBorders>
            <w:vAlign w:val="bottom"/>
          </w:tcPr>
          <w:p w14:paraId="0F6EC88F" w14:textId="77777777" w:rsidR="001B35C2" w:rsidRPr="00207B5A" w:rsidRDefault="001B35C2" w:rsidP="0081551B">
            <w:pPr>
              <w:jc w:val="center"/>
              <w:rPr>
                <w:szCs w:val="22"/>
              </w:rPr>
            </w:pPr>
            <w:r w:rsidRPr="00207B5A">
              <w:rPr>
                <w:szCs w:val="22"/>
              </w:rPr>
              <w:t>36</w:t>
            </w:r>
          </w:p>
        </w:tc>
        <w:tc>
          <w:tcPr>
            <w:tcW w:w="495" w:type="pct"/>
            <w:tcBorders>
              <w:top w:val="single" w:sz="4" w:space="0" w:color="auto"/>
              <w:left w:val="single" w:sz="4" w:space="0" w:color="auto"/>
              <w:bottom w:val="single" w:sz="4" w:space="0" w:color="auto"/>
              <w:right w:val="single" w:sz="4" w:space="0" w:color="auto"/>
            </w:tcBorders>
            <w:vAlign w:val="bottom"/>
          </w:tcPr>
          <w:p w14:paraId="2810BEA3" w14:textId="77777777" w:rsidR="001B35C2" w:rsidRPr="00207B5A" w:rsidRDefault="001B35C2" w:rsidP="0081551B">
            <w:pPr>
              <w:jc w:val="center"/>
              <w:rPr>
                <w:szCs w:val="22"/>
              </w:rPr>
            </w:pPr>
            <w:r w:rsidRPr="00207B5A">
              <w:rPr>
                <w:szCs w:val="22"/>
              </w:rPr>
              <w:t>1,8</w:t>
            </w:r>
          </w:p>
        </w:tc>
      </w:tr>
      <w:tr w:rsidR="003E46DC" w:rsidRPr="00207B5A" w14:paraId="567AB858"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bottom"/>
          </w:tcPr>
          <w:p w14:paraId="116F9C34" w14:textId="77777777" w:rsidR="001B35C2" w:rsidRPr="00207B5A" w:rsidRDefault="000A3F6E" w:rsidP="0081551B">
            <w:pPr>
              <w:jc w:val="center"/>
              <w:rPr>
                <w:szCs w:val="22"/>
              </w:rPr>
            </w:pPr>
            <w:r w:rsidRPr="00207B5A">
              <w:rPr>
                <w:szCs w:val="22"/>
              </w:rPr>
              <w:t>0,69 </w:t>
            </w:r>
            <w:r w:rsidRPr="00207B5A">
              <w:rPr>
                <w:szCs w:val="22"/>
              </w:rPr>
              <w:noBreakHyphen/>
              <w:t> </w:t>
            </w:r>
            <w:r w:rsidR="001B35C2" w:rsidRPr="00207B5A">
              <w:rPr>
                <w:szCs w:val="22"/>
              </w:rPr>
              <w:t>0,75</w:t>
            </w:r>
          </w:p>
        </w:tc>
        <w:tc>
          <w:tcPr>
            <w:tcW w:w="429" w:type="pct"/>
            <w:tcBorders>
              <w:top w:val="single" w:sz="4" w:space="0" w:color="auto"/>
              <w:left w:val="single" w:sz="4" w:space="0" w:color="auto"/>
              <w:bottom w:val="single" w:sz="4" w:space="0" w:color="auto"/>
              <w:right w:val="single" w:sz="4" w:space="0" w:color="auto"/>
            </w:tcBorders>
            <w:vAlign w:val="bottom"/>
          </w:tcPr>
          <w:p w14:paraId="01C83589" w14:textId="77777777" w:rsidR="001B35C2" w:rsidRPr="00207B5A" w:rsidRDefault="001B35C2" w:rsidP="0081551B">
            <w:pPr>
              <w:jc w:val="center"/>
              <w:rPr>
                <w:szCs w:val="22"/>
              </w:rPr>
            </w:pPr>
            <w:r w:rsidRPr="00207B5A">
              <w:rPr>
                <w:szCs w:val="22"/>
              </w:rPr>
              <w:t>18</w:t>
            </w:r>
          </w:p>
        </w:tc>
        <w:tc>
          <w:tcPr>
            <w:tcW w:w="520" w:type="pct"/>
            <w:tcBorders>
              <w:top w:val="single" w:sz="4" w:space="0" w:color="auto"/>
              <w:left w:val="single" w:sz="4" w:space="0" w:color="auto"/>
              <w:bottom w:val="single" w:sz="4" w:space="0" w:color="auto"/>
              <w:right w:val="single" w:sz="18" w:space="0" w:color="auto"/>
            </w:tcBorders>
            <w:vAlign w:val="bottom"/>
          </w:tcPr>
          <w:p w14:paraId="78BA768C" w14:textId="77777777" w:rsidR="001B35C2" w:rsidRPr="00207B5A" w:rsidRDefault="001B35C2" w:rsidP="0081551B">
            <w:pPr>
              <w:jc w:val="center"/>
              <w:rPr>
                <w:szCs w:val="22"/>
              </w:rPr>
            </w:pPr>
            <w:r w:rsidRPr="00207B5A">
              <w:rPr>
                <w:szCs w:val="22"/>
              </w:rPr>
              <w:t>0,9</w:t>
            </w:r>
          </w:p>
        </w:tc>
        <w:tc>
          <w:tcPr>
            <w:tcW w:w="742" w:type="pct"/>
            <w:tcBorders>
              <w:top w:val="single" w:sz="4" w:space="0" w:color="auto"/>
              <w:left w:val="single" w:sz="18" w:space="0" w:color="auto"/>
              <w:bottom w:val="single" w:sz="4" w:space="0" w:color="auto"/>
              <w:right w:val="single" w:sz="4" w:space="0" w:color="auto"/>
            </w:tcBorders>
            <w:vAlign w:val="bottom"/>
          </w:tcPr>
          <w:p w14:paraId="2462D864" w14:textId="77777777" w:rsidR="001B35C2" w:rsidRPr="00207B5A" w:rsidRDefault="000A3F6E" w:rsidP="0081551B">
            <w:pPr>
              <w:jc w:val="center"/>
              <w:rPr>
                <w:szCs w:val="22"/>
              </w:rPr>
            </w:pPr>
            <w:r w:rsidRPr="00207B5A">
              <w:rPr>
                <w:szCs w:val="22"/>
              </w:rPr>
              <w:t>0,45 </w:t>
            </w:r>
            <w:r w:rsidRPr="00207B5A">
              <w:rPr>
                <w:szCs w:val="22"/>
              </w:rPr>
              <w:noBreakHyphen/>
              <w:t> </w:t>
            </w:r>
            <w:r w:rsidR="001B35C2" w:rsidRPr="00207B5A">
              <w:rPr>
                <w:szCs w:val="22"/>
              </w:rPr>
              <w:t>0,50</w:t>
            </w:r>
          </w:p>
        </w:tc>
        <w:tc>
          <w:tcPr>
            <w:tcW w:w="471" w:type="pct"/>
            <w:tcBorders>
              <w:top w:val="single" w:sz="4" w:space="0" w:color="auto"/>
              <w:left w:val="single" w:sz="4" w:space="0" w:color="auto"/>
              <w:bottom w:val="single" w:sz="4" w:space="0" w:color="auto"/>
              <w:right w:val="single" w:sz="4" w:space="0" w:color="auto"/>
            </w:tcBorders>
            <w:vAlign w:val="bottom"/>
          </w:tcPr>
          <w:p w14:paraId="7F1444B9" w14:textId="77777777" w:rsidR="001B35C2" w:rsidRPr="00207B5A" w:rsidRDefault="001B35C2" w:rsidP="0081551B">
            <w:pPr>
              <w:jc w:val="center"/>
              <w:rPr>
                <w:szCs w:val="22"/>
              </w:rPr>
            </w:pPr>
            <w:r w:rsidRPr="00207B5A">
              <w:rPr>
                <w:szCs w:val="22"/>
              </w:rPr>
              <w:t>24</w:t>
            </w:r>
          </w:p>
        </w:tc>
        <w:tc>
          <w:tcPr>
            <w:tcW w:w="520" w:type="pct"/>
            <w:tcBorders>
              <w:top w:val="single" w:sz="4" w:space="0" w:color="auto"/>
              <w:left w:val="single" w:sz="4" w:space="0" w:color="auto"/>
              <w:bottom w:val="single" w:sz="4" w:space="0" w:color="auto"/>
              <w:right w:val="single" w:sz="18" w:space="0" w:color="auto"/>
            </w:tcBorders>
            <w:vAlign w:val="bottom"/>
          </w:tcPr>
          <w:p w14:paraId="479D6996" w14:textId="77777777" w:rsidR="001B35C2" w:rsidRPr="00207B5A" w:rsidRDefault="001B35C2" w:rsidP="0081551B">
            <w:pPr>
              <w:keepNext/>
              <w:jc w:val="center"/>
              <w:rPr>
                <w:szCs w:val="22"/>
              </w:rPr>
            </w:pPr>
            <w:r w:rsidRPr="00207B5A">
              <w:rPr>
                <w:szCs w:val="22"/>
              </w:rPr>
              <w:t>1,2</w:t>
            </w:r>
          </w:p>
        </w:tc>
        <w:tc>
          <w:tcPr>
            <w:tcW w:w="668" w:type="pct"/>
            <w:tcBorders>
              <w:top w:val="single" w:sz="4" w:space="0" w:color="auto"/>
              <w:left w:val="single" w:sz="18" w:space="0" w:color="auto"/>
              <w:bottom w:val="single" w:sz="4" w:space="0" w:color="auto"/>
              <w:right w:val="single" w:sz="4" w:space="0" w:color="auto"/>
            </w:tcBorders>
            <w:vAlign w:val="bottom"/>
          </w:tcPr>
          <w:p w14:paraId="7CE88D69" w14:textId="77777777" w:rsidR="001B35C2" w:rsidRPr="00207B5A" w:rsidRDefault="000A3F6E" w:rsidP="0081551B">
            <w:pPr>
              <w:jc w:val="center"/>
              <w:rPr>
                <w:szCs w:val="22"/>
              </w:rPr>
            </w:pPr>
            <w:r w:rsidRPr="00207B5A">
              <w:rPr>
                <w:szCs w:val="22"/>
              </w:rPr>
              <w:t>0,50 </w:t>
            </w:r>
            <w:r w:rsidRPr="00207B5A">
              <w:rPr>
                <w:szCs w:val="22"/>
              </w:rPr>
              <w:noBreakHyphen/>
              <w:t> </w:t>
            </w:r>
            <w:r w:rsidR="001B35C2" w:rsidRPr="00207B5A">
              <w:rPr>
                <w:szCs w:val="22"/>
              </w:rPr>
              <w:t>0,55</w:t>
            </w:r>
          </w:p>
        </w:tc>
        <w:tc>
          <w:tcPr>
            <w:tcW w:w="446" w:type="pct"/>
            <w:tcBorders>
              <w:top w:val="single" w:sz="4" w:space="0" w:color="auto"/>
              <w:left w:val="single" w:sz="4" w:space="0" w:color="auto"/>
              <w:bottom w:val="single" w:sz="4" w:space="0" w:color="auto"/>
              <w:right w:val="single" w:sz="4" w:space="0" w:color="auto"/>
            </w:tcBorders>
            <w:vAlign w:val="bottom"/>
          </w:tcPr>
          <w:p w14:paraId="0085E0E5" w14:textId="77777777" w:rsidR="001B35C2" w:rsidRPr="00207B5A" w:rsidRDefault="001B35C2" w:rsidP="0081551B">
            <w:pPr>
              <w:jc w:val="center"/>
              <w:rPr>
                <w:szCs w:val="22"/>
              </w:rPr>
            </w:pPr>
            <w:r w:rsidRPr="00207B5A">
              <w:rPr>
                <w:szCs w:val="22"/>
              </w:rPr>
              <w:t>40</w:t>
            </w:r>
          </w:p>
        </w:tc>
        <w:tc>
          <w:tcPr>
            <w:tcW w:w="495" w:type="pct"/>
            <w:tcBorders>
              <w:top w:val="single" w:sz="4" w:space="0" w:color="auto"/>
              <w:left w:val="single" w:sz="4" w:space="0" w:color="auto"/>
              <w:bottom w:val="single" w:sz="4" w:space="0" w:color="auto"/>
              <w:right w:val="single" w:sz="4" w:space="0" w:color="auto"/>
            </w:tcBorders>
            <w:vAlign w:val="bottom"/>
          </w:tcPr>
          <w:p w14:paraId="2B116C76" w14:textId="77777777" w:rsidR="001B35C2" w:rsidRPr="00207B5A" w:rsidRDefault="001B35C2" w:rsidP="0081551B">
            <w:pPr>
              <w:jc w:val="center"/>
              <w:rPr>
                <w:szCs w:val="22"/>
              </w:rPr>
            </w:pPr>
            <w:r w:rsidRPr="00207B5A">
              <w:rPr>
                <w:szCs w:val="22"/>
              </w:rPr>
              <w:t>2,0</w:t>
            </w:r>
          </w:p>
        </w:tc>
      </w:tr>
      <w:tr w:rsidR="003E46DC" w:rsidRPr="00207B5A" w14:paraId="148EF7F1"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bottom"/>
          </w:tcPr>
          <w:p w14:paraId="3CFEE644" w14:textId="77777777" w:rsidR="001B35C2" w:rsidRPr="00207B5A" w:rsidRDefault="000A3F6E" w:rsidP="0081551B">
            <w:pPr>
              <w:jc w:val="center"/>
              <w:rPr>
                <w:szCs w:val="22"/>
              </w:rPr>
            </w:pPr>
            <w:r w:rsidRPr="00207B5A">
              <w:rPr>
                <w:szCs w:val="22"/>
              </w:rPr>
              <w:t>0,76 </w:t>
            </w:r>
            <w:r w:rsidRPr="00207B5A">
              <w:rPr>
                <w:szCs w:val="22"/>
              </w:rPr>
              <w:noBreakHyphen/>
              <w:t> </w:t>
            </w:r>
            <w:r w:rsidR="001B35C2" w:rsidRPr="00207B5A">
              <w:rPr>
                <w:szCs w:val="22"/>
              </w:rPr>
              <w:t>0,84</w:t>
            </w:r>
          </w:p>
        </w:tc>
        <w:tc>
          <w:tcPr>
            <w:tcW w:w="429" w:type="pct"/>
            <w:tcBorders>
              <w:top w:val="single" w:sz="4" w:space="0" w:color="auto"/>
              <w:left w:val="single" w:sz="4" w:space="0" w:color="auto"/>
              <w:bottom w:val="single" w:sz="4" w:space="0" w:color="auto"/>
              <w:right w:val="single" w:sz="4" w:space="0" w:color="auto"/>
            </w:tcBorders>
            <w:vAlign w:val="bottom"/>
          </w:tcPr>
          <w:p w14:paraId="19D49C37" w14:textId="77777777" w:rsidR="001B35C2" w:rsidRPr="00207B5A" w:rsidRDefault="001B35C2" w:rsidP="0081551B">
            <w:pPr>
              <w:jc w:val="center"/>
              <w:rPr>
                <w:szCs w:val="22"/>
              </w:rPr>
            </w:pPr>
            <w:r w:rsidRPr="00207B5A">
              <w:rPr>
                <w:szCs w:val="22"/>
              </w:rPr>
              <w:t>20</w:t>
            </w:r>
          </w:p>
        </w:tc>
        <w:tc>
          <w:tcPr>
            <w:tcW w:w="520" w:type="pct"/>
            <w:tcBorders>
              <w:top w:val="single" w:sz="4" w:space="0" w:color="auto"/>
              <w:left w:val="single" w:sz="4" w:space="0" w:color="auto"/>
              <w:bottom w:val="single" w:sz="4" w:space="0" w:color="auto"/>
              <w:right w:val="single" w:sz="18" w:space="0" w:color="auto"/>
            </w:tcBorders>
            <w:vAlign w:val="bottom"/>
          </w:tcPr>
          <w:p w14:paraId="0C79B7D6" w14:textId="77777777" w:rsidR="001B35C2" w:rsidRPr="00207B5A" w:rsidRDefault="001B35C2" w:rsidP="0081551B">
            <w:pPr>
              <w:jc w:val="center"/>
              <w:rPr>
                <w:szCs w:val="22"/>
              </w:rPr>
            </w:pPr>
            <w:r w:rsidRPr="00207B5A">
              <w:rPr>
                <w:szCs w:val="22"/>
              </w:rPr>
              <w:t>1,0</w:t>
            </w:r>
          </w:p>
        </w:tc>
        <w:tc>
          <w:tcPr>
            <w:tcW w:w="742" w:type="pct"/>
            <w:tcBorders>
              <w:top w:val="single" w:sz="4" w:space="0" w:color="auto"/>
              <w:left w:val="single" w:sz="18" w:space="0" w:color="auto"/>
              <w:bottom w:val="single" w:sz="4" w:space="0" w:color="auto"/>
              <w:right w:val="single" w:sz="4" w:space="0" w:color="auto"/>
            </w:tcBorders>
            <w:vAlign w:val="bottom"/>
          </w:tcPr>
          <w:p w14:paraId="348E35A7" w14:textId="77777777" w:rsidR="001B35C2" w:rsidRPr="00207B5A" w:rsidRDefault="000A3F6E" w:rsidP="0081551B">
            <w:pPr>
              <w:jc w:val="center"/>
              <w:rPr>
                <w:szCs w:val="22"/>
              </w:rPr>
            </w:pPr>
            <w:r w:rsidRPr="00207B5A">
              <w:rPr>
                <w:szCs w:val="22"/>
              </w:rPr>
              <w:t>0,51 </w:t>
            </w:r>
            <w:r w:rsidRPr="00207B5A">
              <w:rPr>
                <w:szCs w:val="22"/>
              </w:rPr>
              <w:noBreakHyphen/>
              <w:t> </w:t>
            </w:r>
            <w:r w:rsidR="001B35C2" w:rsidRPr="00207B5A">
              <w:rPr>
                <w:szCs w:val="22"/>
              </w:rPr>
              <w:t>0,58</w:t>
            </w:r>
          </w:p>
        </w:tc>
        <w:tc>
          <w:tcPr>
            <w:tcW w:w="471" w:type="pct"/>
            <w:tcBorders>
              <w:top w:val="single" w:sz="4" w:space="0" w:color="auto"/>
              <w:left w:val="single" w:sz="4" w:space="0" w:color="auto"/>
              <w:bottom w:val="single" w:sz="4" w:space="0" w:color="auto"/>
              <w:right w:val="single" w:sz="4" w:space="0" w:color="auto"/>
            </w:tcBorders>
            <w:vAlign w:val="bottom"/>
          </w:tcPr>
          <w:p w14:paraId="4EAD2840" w14:textId="77777777" w:rsidR="001B35C2" w:rsidRPr="00207B5A" w:rsidRDefault="001B35C2" w:rsidP="0081551B">
            <w:pPr>
              <w:jc w:val="center"/>
              <w:rPr>
                <w:szCs w:val="22"/>
              </w:rPr>
            </w:pPr>
            <w:r w:rsidRPr="00207B5A">
              <w:rPr>
                <w:szCs w:val="22"/>
              </w:rPr>
              <w:t>28</w:t>
            </w:r>
          </w:p>
        </w:tc>
        <w:tc>
          <w:tcPr>
            <w:tcW w:w="520" w:type="pct"/>
            <w:tcBorders>
              <w:top w:val="single" w:sz="4" w:space="0" w:color="auto"/>
              <w:left w:val="single" w:sz="4" w:space="0" w:color="auto"/>
              <w:bottom w:val="single" w:sz="4" w:space="0" w:color="auto"/>
              <w:right w:val="single" w:sz="18" w:space="0" w:color="auto"/>
            </w:tcBorders>
            <w:vAlign w:val="bottom"/>
          </w:tcPr>
          <w:p w14:paraId="63EDFE42" w14:textId="77777777" w:rsidR="001B35C2" w:rsidRPr="00207B5A" w:rsidRDefault="001B35C2" w:rsidP="0081551B">
            <w:pPr>
              <w:keepNext/>
              <w:jc w:val="center"/>
              <w:rPr>
                <w:szCs w:val="22"/>
              </w:rPr>
            </w:pPr>
            <w:r w:rsidRPr="00207B5A">
              <w:rPr>
                <w:szCs w:val="22"/>
              </w:rPr>
              <w:t>1,4</w:t>
            </w:r>
          </w:p>
        </w:tc>
        <w:tc>
          <w:tcPr>
            <w:tcW w:w="668" w:type="pct"/>
            <w:tcBorders>
              <w:top w:val="single" w:sz="4" w:space="0" w:color="auto"/>
              <w:left w:val="single" w:sz="18" w:space="0" w:color="auto"/>
              <w:bottom w:val="single" w:sz="4" w:space="0" w:color="auto"/>
              <w:right w:val="single" w:sz="4" w:space="0" w:color="auto"/>
            </w:tcBorders>
            <w:vAlign w:val="bottom"/>
          </w:tcPr>
          <w:p w14:paraId="3C40101B" w14:textId="77777777" w:rsidR="001B35C2" w:rsidRPr="00207B5A" w:rsidRDefault="000A3F6E" w:rsidP="0081551B">
            <w:pPr>
              <w:jc w:val="center"/>
              <w:rPr>
                <w:szCs w:val="22"/>
              </w:rPr>
            </w:pPr>
            <w:r w:rsidRPr="00207B5A">
              <w:rPr>
                <w:szCs w:val="22"/>
              </w:rPr>
              <w:t>0,56 </w:t>
            </w:r>
            <w:r w:rsidRPr="00207B5A">
              <w:rPr>
                <w:szCs w:val="22"/>
              </w:rPr>
              <w:noBreakHyphen/>
              <w:t> </w:t>
            </w:r>
            <w:r w:rsidR="001B35C2" w:rsidRPr="00207B5A">
              <w:rPr>
                <w:szCs w:val="22"/>
              </w:rPr>
              <w:t>0,60</w:t>
            </w:r>
          </w:p>
        </w:tc>
        <w:tc>
          <w:tcPr>
            <w:tcW w:w="446" w:type="pct"/>
            <w:tcBorders>
              <w:top w:val="single" w:sz="4" w:space="0" w:color="auto"/>
              <w:left w:val="single" w:sz="4" w:space="0" w:color="auto"/>
              <w:bottom w:val="single" w:sz="4" w:space="0" w:color="auto"/>
              <w:right w:val="single" w:sz="4" w:space="0" w:color="auto"/>
            </w:tcBorders>
            <w:vAlign w:val="bottom"/>
          </w:tcPr>
          <w:p w14:paraId="00B6A564" w14:textId="77777777" w:rsidR="001B35C2" w:rsidRPr="00207B5A" w:rsidRDefault="001B35C2" w:rsidP="0081551B">
            <w:pPr>
              <w:jc w:val="center"/>
              <w:rPr>
                <w:szCs w:val="22"/>
              </w:rPr>
            </w:pPr>
            <w:r w:rsidRPr="00207B5A">
              <w:rPr>
                <w:szCs w:val="22"/>
              </w:rPr>
              <w:t>44</w:t>
            </w:r>
          </w:p>
        </w:tc>
        <w:tc>
          <w:tcPr>
            <w:tcW w:w="495" w:type="pct"/>
            <w:tcBorders>
              <w:top w:val="single" w:sz="4" w:space="0" w:color="auto"/>
              <w:left w:val="single" w:sz="4" w:space="0" w:color="auto"/>
              <w:bottom w:val="single" w:sz="4" w:space="0" w:color="auto"/>
              <w:right w:val="single" w:sz="4" w:space="0" w:color="auto"/>
            </w:tcBorders>
            <w:vAlign w:val="bottom"/>
          </w:tcPr>
          <w:p w14:paraId="79F3AF09" w14:textId="77777777" w:rsidR="001B35C2" w:rsidRPr="00207B5A" w:rsidRDefault="001B35C2" w:rsidP="0081551B">
            <w:pPr>
              <w:jc w:val="center"/>
              <w:rPr>
                <w:szCs w:val="22"/>
              </w:rPr>
            </w:pPr>
            <w:r w:rsidRPr="00207B5A">
              <w:rPr>
                <w:szCs w:val="22"/>
              </w:rPr>
              <w:t>2,2</w:t>
            </w:r>
          </w:p>
        </w:tc>
      </w:tr>
      <w:tr w:rsidR="003E46DC" w:rsidRPr="00207B5A" w14:paraId="631B2E23"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bottom"/>
          </w:tcPr>
          <w:p w14:paraId="4BCA8761" w14:textId="77777777" w:rsidR="001B35C2" w:rsidRPr="00207B5A" w:rsidRDefault="000A3F6E" w:rsidP="0081551B">
            <w:pPr>
              <w:jc w:val="center"/>
              <w:rPr>
                <w:szCs w:val="22"/>
              </w:rPr>
            </w:pPr>
            <w:r w:rsidRPr="00207B5A">
              <w:rPr>
                <w:szCs w:val="22"/>
              </w:rPr>
              <w:t>0,85 </w:t>
            </w:r>
            <w:r w:rsidRPr="00207B5A">
              <w:rPr>
                <w:szCs w:val="22"/>
              </w:rPr>
              <w:noBreakHyphen/>
              <w:t> </w:t>
            </w:r>
            <w:r w:rsidR="001B35C2" w:rsidRPr="00207B5A">
              <w:rPr>
                <w:szCs w:val="22"/>
              </w:rPr>
              <w:t>0,99</w:t>
            </w:r>
          </w:p>
        </w:tc>
        <w:tc>
          <w:tcPr>
            <w:tcW w:w="429" w:type="pct"/>
            <w:tcBorders>
              <w:top w:val="single" w:sz="4" w:space="0" w:color="auto"/>
              <w:left w:val="single" w:sz="4" w:space="0" w:color="auto"/>
              <w:bottom w:val="single" w:sz="4" w:space="0" w:color="auto"/>
              <w:right w:val="single" w:sz="4" w:space="0" w:color="auto"/>
            </w:tcBorders>
            <w:vAlign w:val="bottom"/>
          </w:tcPr>
          <w:p w14:paraId="33B8823C" w14:textId="77777777" w:rsidR="001B35C2" w:rsidRPr="00207B5A" w:rsidRDefault="001B35C2" w:rsidP="0081551B">
            <w:pPr>
              <w:jc w:val="center"/>
              <w:rPr>
                <w:szCs w:val="22"/>
              </w:rPr>
            </w:pPr>
            <w:r w:rsidRPr="00207B5A">
              <w:rPr>
                <w:szCs w:val="22"/>
              </w:rPr>
              <w:t>24</w:t>
            </w:r>
          </w:p>
        </w:tc>
        <w:tc>
          <w:tcPr>
            <w:tcW w:w="520" w:type="pct"/>
            <w:tcBorders>
              <w:top w:val="single" w:sz="4" w:space="0" w:color="auto"/>
              <w:left w:val="single" w:sz="4" w:space="0" w:color="auto"/>
              <w:bottom w:val="single" w:sz="4" w:space="0" w:color="auto"/>
              <w:right w:val="single" w:sz="18" w:space="0" w:color="auto"/>
            </w:tcBorders>
            <w:vAlign w:val="bottom"/>
          </w:tcPr>
          <w:p w14:paraId="48690426" w14:textId="77777777" w:rsidR="001B35C2" w:rsidRPr="00207B5A" w:rsidRDefault="001B35C2" w:rsidP="0081551B">
            <w:pPr>
              <w:jc w:val="center"/>
              <w:rPr>
                <w:szCs w:val="22"/>
              </w:rPr>
            </w:pPr>
            <w:r w:rsidRPr="00207B5A">
              <w:rPr>
                <w:szCs w:val="22"/>
              </w:rPr>
              <w:t>1,2</w:t>
            </w:r>
          </w:p>
        </w:tc>
        <w:tc>
          <w:tcPr>
            <w:tcW w:w="742" w:type="pct"/>
            <w:tcBorders>
              <w:top w:val="single" w:sz="4" w:space="0" w:color="auto"/>
              <w:left w:val="single" w:sz="18" w:space="0" w:color="auto"/>
              <w:bottom w:val="single" w:sz="4" w:space="0" w:color="auto"/>
              <w:right w:val="single" w:sz="4" w:space="0" w:color="auto"/>
            </w:tcBorders>
            <w:vAlign w:val="bottom"/>
          </w:tcPr>
          <w:p w14:paraId="7FD10329" w14:textId="77777777" w:rsidR="001B35C2" w:rsidRPr="00207B5A" w:rsidRDefault="000A3F6E" w:rsidP="0081551B">
            <w:pPr>
              <w:jc w:val="center"/>
              <w:rPr>
                <w:szCs w:val="22"/>
              </w:rPr>
            </w:pPr>
            <w:r w:rsidRPr="00207B5A">
              <w:rPr>
                <w:szCs w:val="22"/>
              </w:rPr>
              <w:t>0,59 </w:t>
            </w:r>
            <w:r w:rsidRPr="00207B5A">
              <w:rPr>
                <w:szCs w:val="22"/>
              </w:rPr>
              <w:noBreakHyphen/>
              <w:t> </w:t>
            </w:r>
            <w:r w:rsidR="001B35C2" w:rsidRPr="00207B5A">
              <w:rPr>
                <w:szCs w:val="22"/>
              </w:rPr>
              <w:t>0,66</w:t>
            </w:r>
          </w:p>
        </w:tc>
        <w:tc>
          <w:tcPr>
            <w:tcW w:w="471" w:type="pct"/>
            <w:tcBorders>
              <w:top w:val="single" w:sz="4" w:space="0" w:color="auto"/>
              <w:left w:val="single" w:sz="4" w:space="0" w:color="auto"/>
              <w:bottom w:val="single" w:sz="4" w:space="0" w:color="auto"/>
              <w:right w:val="single" w:sz="4" w:space="0" w:color="auto"/>
            </w:tcBorders>
            <w:vAlign w:val="bottom"/>
          </w:tcPr>
          <w:p w14:paraId="1073488A" w14:textId="77777777" w:rsidR="001B35C2" w:rsidRPr="00207B5A" w:rsidRDefault="001B35C2" w:rsidP="0081551B">
            <w:pPr>
              <w:jc w:val="center"/>
              <w:rPr>
                <w:szCs w:val="22"/>
              </w:rPr>
            </w:pPr>
            <w:r w:rsidRPr="00207B5A">
              <w:rPr>
                <w:szCs w:val="22"/>
              </w:rPr>
              <w:t>32</w:t>
            </w:r>
          </w:p>
        </w:tc>
        <w:tc>
          <w:tcPr>
            <w:tcW w:w="520" w:type="pct"/>
            <w:tcBorders>
              <w:top w:val="single" w:sz="4" w:space="0" w:color="auto"/>
              <w:left w:val="single" w:sz="4" w:space="0" w:color="auto"/>
              <w:bottom w:val="single" w:sz="4" w:space="0" w:color="auto"/>
              <w:right w:val="single" w:sz="18" w:space="0" w:color="auto"/>
            </w:tcBorders>
            <w:vAlign w:val="bottom"/>
          </w:tcPr>
          <w:p w14:paraId="31B2875D" w14:textId="77777777" w:rsidR="001B35C2" w:rsidRPr="00207B5A" w:rsidRDefault="001B35C2" w:rsidP="0081551B">
            <w:pPr>
              <w:keepNext/>
              <w:jc w:val="center"/>
              <w:rPr>
                <w:szCs w:val="22"/>
              </w:rPr>
            </w:pPr>
            <w:r w:rsidRPr="00207B5A">
              <w:rPr>
                <w:szCs w:val="22"/>
              </w:rPr>
              <w:t>1,6</w:t>
            </w:r>
          </w:p>
        </w:tc>
        <w:tc>
          <w:tcPr>
            <w:tcW w:w="668" w:type="pct"/>
            <w:tcBorders>
              <w:top w:val="single" w:sz="4" w:space="0" w:color="auto"/>
              <w:left w:val="single" w:sz="18" w:space="0" w:color="auto"/>
              <w:bottom w:val="single" w:sz="4" w:space="0" w:color="auto"/>
              <w:right w:val="single" w:sz="4" w:space="0" w:color="auto"/>
            </w:tcBorders>
            <w:vAlign w:val="bottom"/>
          </w:tcPr>
          <w:p w14:paraId="28FFBB3A" w14:textId="77777777" w:rsidR="001B35C2" w:rsidRPr="00207B5A" w:rsidRDefault="000A3F6E" w:rsidP="0081551B">
            <w:pPr>
              <w:jc w:val="center"/>
              <w:rPr>
                <w:szCs w:val="22"/>
              </w:rPr>
            </w:pPr>
            <w:r w:rsidRPr="00207B5A">
              <w:rPr>
                <w:szCs w:val="22"/>
              </w:rPr>
              <w:t>0,61 </w:t>
            </w:r>
            <w:r w:rsidRPr="00207B5A">
              <w:rPr>
                <w:szCs w:val="22"/>
              </w:rPr>
              <w:noBreakHyphen/>
              <w:t> </w:t>
            </w:r>
            <w:r w:rsidR="001B35C2" w:rsidRPr="00207B5A">
              <w:rPr>
                <w:szCs w:val="22"/>
              </w:rPr>
              <w:t>0,65</w:t>
            </w:r>
          </w:p>
        </w:tc>
        <w:tc>
          <w:tcPr>
            <w:tcW w:w="446" w:type="pct"/>
            <w:tcBorders>
              <w:top w:val="single" w:sz="4" w:space="0" w:color="auto"/>
              <w:left w:val="single" w:sz="4" w:space="0" w:color="auto"/>
              <w:bottom w:val="single" w:sz="4" w:space="0" w:color="auto"/>
              <w:right w:val="single" w:sz="4" w:space="0" w:color="auto"/>
            </w:tcBorders>
            <w:vAlign w:val="bottom"/>
          </w:tcPr>
          <w:p w14:paraId="75BE5BA3" w14:textId="77777777" w:rsidR="001B35C2" w:rsidRPr="00207B5A" w:rsidRDefault="001B35C2" w:rsidP="0081551B">
            <w:pPr>
              <w:jc w:val="center"/>
              <w:rPr>
                <w:szCs w:val="22"/>
              </w:rPr>
            </w:pPr>
            <w:r w:rsidRPr="00207B5A">
              <w:rPr>
                <w:szCs w:val="22"/>
              </w:rPr>
              <w:t>48</w:t>
            </w:r>
          </w:p>
        </w:tc>
        <w:tc>
          <w:tcPr>
            <w:tcW w:w="495" w:type="pct"/>
            <w:tcBorders>
              <w:top w:val="single" w:sz="4" w:space="0" w:color="auto"/>
              <w:left w:val="single" w:sz="4" w:space="0" w:color="auto"/>
              <w:bottom w:val="single" w:sz="4" w:space="0" w:color="auto"/>
              <w:right w:val="single" w:sz="4" w:space="0" w:color="auto"/>
            </w:tcBorders>
            <w:vAlign w:val="bottom"/>
          </w:tcPr>
          <w:p w14:paraId="22CE6591" w14:textId="77777777" w:rsidR="001B35C2" w:rsidRPr="00207B5A" w:rsidRDefault="001B35C2" w:rsidP="0081551B">
            <w:pPr>
              <w:jc w:val="center"/>
              <w:rPr>
                <w:szCs w:val="22"/>
              </w:rPr>
            </w:pPr>
            <w:r w:rsidRPr="00207B5A">
              <w:rPr>
                <w:szCs w:val="22"/>
              </w:rPr>
              <w:t>2,4</w:t>
            </w:r>
          </w:p>
        </w:tc>
      </w:tr>
      <w:tr w:rsidR="003E46DC" w:rsidRPr="00207B5A" w14:paraId="419AA010"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bottom"/>
          </w:tcPr>
          <w:p w14:paraId="24C5D2FA" w14:textId="77777777" w:rsidR="001B35C2" w:rsidRPr="00207B5A" w:rsidRDefault="000A3F6E" w:rsidP="0081551B">
            <w:pPr>
              <w:jc w:val="center"/>
              <w:rPr>
                <w:szCs w:val="22"/>
              </w:rPr>
            </w:pPr>
            <w:r w:rsidRPr="00207B5A">
              <w:rPr>
                <w:szCs w:val="22"/>
              </w:rPr>
              <w:t>1,0 </w:t>
            </w:r>
            <w:r w:rsidRPr="00207B5A">
              <w:rPr>
                <w:szCs w:val="22"/>
              </w:rPr>
              <w:noBreakHyphen/>
              <w:t> </w:t>
            </w:r>
            <w:r w:rsidR="001B35C2" w:rsidRPr="00207B5A">
              <w:rPr>
                <w:szCs w:val="22"/>
              </w:rPr>
              <w:t>1,16</w:t>
            </w:r>
          </w:p>
        </w:tc>
        <w:tc>
          <w:tcPr>
            <w:tcW w:w="429" w:type="pct"/>
            <w:tcBorders>
              <w:top w:val="single" w:sz="4" w:space="0" w:color="auto"/>
              <w:left w:val="single" w:sz="4" w:space="0" w:color="auto"/>
              <w:bottom w:val="single" w:sz="4" w:space="0" w:color="auto"/>
              <w:right w:val="single" w:sz="4" w:space="0" w:color="auto"/>
            </w:tcBorders>
            <w:vAlign w:val="bottom"/>
          </w:tcPr>
          <w:p w14:paraId="543B87A0" w14:textId="77777777" w:rsidR="001B35C2" w:rsidRPr="00207B5A" w:rsidRDefault="001B35C2" w:rsidP="0081551B">
            <w:pPr>
              <w:jc w:val="center"/>
              <w:rPr>
                <w:szCs w:val="22"/>
              </w:rPr>
            </w:pPr>
            <w:r w:rsidRPr="00207B5A">
              <w:rPr>
                <w:szCs w:val="22"/>
              </w:rPr>
              <w:t>28</w:t>
            </w:r>
          </w:p>
        </w:tc>
        <w:tc>
          <w:tcPr>
            <w:tcW w:w="520" w:type="pct"/>
            <w:tcBorders>
              <w:top w:val="single" w:sz="4" w:space="0" w:color="auto"/>
              <w:left w:val="single" w:sz="4" w:space="0" w:color="auto"/>
              <w:bottom w:val="single" w:sz="4" w:space="0" w:color="auto"/>
              <w:right w:val="single" w:sz="18" w:space="0" w:color="auto"/>
            </w:tcBorders>
            <w:vAlign w:val="bottom"/>
          </w:tcPr>
          <w:p w14:paraId="0ACEF7EB" w14:textId="77777777" w:rsidR="001B35C2" w:rsidRPr="00207B5A" w:rsidRDefault="001B35C2" w:rsidP="0081551B">
            <w:pPr>
              <w:jc w:val="center"/>
              <w:rPr>
                <w:szCs w:val="22"/>
              </w:rPr>
            </w:pPr>
            <w:r w:rsidRPr="00207B5A">
              <w:rPr>
                <w:szCs w:val="22"/>
              </w:rPr>
              <w:t>1,4</w:t>
            </w:r>
          </w:p>
        </w:tc>
        <w:tc>
          <w:tcPr>
            <w:tcW w:w="742" w:type="pct"/>
            <w:tcBorders>
              <w:top w:val="single" w:sz="4" w:space="0" w:color="auto"/>
              <w:left w:val="single" w:sz="18" w:space="0" w:color="auto"/>
              <w:bottom w:val="single" w:sz="4" w:space="0" w:color="auto"/>
              <w:right w:val="single" w:sz="4" w:space="0" w:color="auto"/>
            </w:tcBorders>
            <w:vAlign w:val="bottom"/>
          </w:tcPr>
          <w:p w14:paraId="4109B056" w14:textId="77777777" w:rsidR="001B35C2" w:rsidRPr="00207B5A" w:rsidRDefault="000A3F6E" w:rsidP="0081551B">
            <w:pPr>
              <w:jc w:val="center"/>
              <w:rPr>
                <w:szCs w:val="22"/>
              </w:rPr>
            </w:pPr>
            <w:r w:rsidRPr="00207B5A">
              <w:rPr>
                <w:szCs w:val="22"/>
              </w:rPr>
              <w:t>0,67 </w:t>
            </w:r>
            <w:r w:rsidRPr="00207B5A">
              <w:rPr>
                <w:szCs w:val="22"/>
              </w:rPr>
              <w:noBreakHyphen/>
              <w:t> </w:t>
            </w:r>
            <w:r w:rsidR="001B35C2" w:rsidRPr="00207B5A">
              <w:rPr>
                <w:szCs w:val="22"/>
              </w:rPr>
              <w:t>0,74</w:t>
            </w:r>
          </w:p>
        </w:tc>
        <w:tc>
          <w:tcPr>
            <w:tcW w:w="471" w:type="pct"/>
            <w:tcBorders>
              <w:top w:val="single" w:sz="4" w:space="0" w:color="auto"/>
              <w:left w:val="single" w:sz="4" w:space="0" w:color="auto"/>
              <w:bottom w:val="single" w:sz="4" w:space="0" w:color="auto"/>
              <w:right w:val="single" w:sz="4" w:space="0" w:color="auto"/>
            </w:tcBorders>
            <w:vAlign w:val="bottom"/>
          </w:tcPr>
          <w:p w14:paraId="2BBEB566" w14:textId="77777777" w:rsidR="001B35C2" w:rsidRPr="00207B5A" w:rsidRDefault="001B35C2" w:rsidP="0081551B">
            <w:pPr>
              <w:jc w:val="center"/>
              <w:rPr>
                <w:szCs w:val="22"/>
              </w:rPr>
            </w:pPr>
            <w:r w:rsidRPr="00207B5A">
              <w:rPr>
                <w:szCs w:val="22"/>
              </w:rPr>
              <w:t>36</w:t>
            </w:r>
          </w:p>
        </w:tc>
        <w:tc>
          <w:tcPr>
            <w:tcW w:w="520" w:type="pct"/>
            <w:tcBorders>
              <w:top w:val="single" w:sz="4" w:space="0" w:color="auto"/>
              <w:left w:val="single" w:sz="4" w:space="0" w:color="auto"/>
              <w:bottom w:val="single" w:sz="4" w:space="0" w:color="auto"/>
              <w:right w:val="single" w:sz="18" w:space="0" w:color="auto"/>
            </w:tcBorders>
            <w:vAlign w:val="bottom"/>
          </w:tcPr>
          <w:p w14:paraId="4E41E1F2" w14:textId="77777777" w:rsidR="001B35C2" w:rsidRPr="00207B5A" w:rsidRDefault="001B35C2" w:rsidP="0081551B">
            <w:pPr>
              <w:keepNext/>
              <w:jc w:val="center"/>
              <w:rPr>
                <w:szCs w:val="22"/>
              </w:rPr>
            </w:pPr>
            <w:r w:rsidRPr="00207B5A">
              <w:rPr>
                <w:szCs w:val="22"/>
              </w:rPr>
              <w:t>1,8</w:t>
            </w:r>
          </w:p>
        </w:tc>
        <w:tc>
          <w:tcPr>
            <w:tcW w:w="668" w:type="pct"/>
            <w:tcBorders>
              <w:top w:val="single" w:sz="4" w:space="0" w:color="auto"/>
              <w:left w:val="single" w:sz="18" w:space="0" w:color="auto"/>
              <w:bottom w:val="single" w:sz="4" w:space="0" w:color="auto"/>
              <w:right w:val="single" w:sz="4" w:space="0" w:color="auto"/>
            </w:tcBorders>
            <w:vAlign w:val="bottom"/>
          </w:tcPr>
          <w:p w14:paraId="5085DD3A" w14:textId="77777777" w:rsidR="001B35C2" w:rsidRPr="00207B5A" w:rsidRDefault="000A3F6E" w:rsidP="0081551B">
            <w:pPr>
              <w:jc w:val="center"/>
              <w:rPr>
                <w:szCs w:val="22"/>
              </w:rPr>
            </w:pPr>
            <w:r w:rsidRPr="00207B5A">
              <w:rPr>
                <w:szCs w:val="22"/>
              </w:rPr>
              <w:t>0,66 </w:t>
            </w:r>
            <w:r w:rsidRPr="00207B5A">
              <w:rPr>
                <w:szCs w:val="22"/>
              </w:rPr>
              <w:noBreakHyphen/>
              <w:t> </w:t>
            </w:r>
            <w:r w:rsidR="001B35C2" w:rsidRPr="00207B5A">
              <w:rPr>
                <w:szCs w:val="22"/>
              </w:rPr>
              <w:t>0,70</w:t>
            </w:r>
          </w:p>
        </w:tc>
        <w:tc>
          <w:tcPr>
            <w:tcW w:w="446" w:type="pct"/>
            <w:tcBorders>
              <w:top w:val="single" w:sz="4" w:space="0" w:color="auto"/>
              <w:left w:val="single" w:sz="4" w:space="0" w:color="auto"/>
              <w:bottom w:val="single" w:sz="4" w:space="0" w:color="auto"/>
              <w:right w:val="single" w:sz="4" w:space="0" w:color="auto"/>
            </w:tcBorders>
            <w:vAlign w:val="bottom"/>
          </w:tcPr>
          <w:p w14:paraId="3A84CB85" w14:textId="77777777" w:rsidR="001B35C2" w:rsidRPr="00207B5A" w:rsidRDefault="001B35C2" w:rsidP="0081551B">
            <w:pPr>
              <w:jc w:val="center"/>
              <w:rPr>
                <w:szCs w:val="22"/>
              </w:rPr>
            </w:pPr>
            <w:r w:rsidRPr="00207B5A">
              <w:rPr>
                <w:szCs w:val="22"/>
              </w:rPr>
              <w:t>52</w:t>
            </w:r>
          </w:p>
        </w:tc>
        <w:tc>
          <w:tcPr>
            <w:tcW w:w="495" w:type="pct"/>
            <w:tcBorders>
              <w:top w:val="single" w:sz="4" w:space="0" w:color="auto"/>
              <w:left w:val="single" w:sz="4" w:space="0" w:color="auto"/>
              <w:bottom w:val="single" w:sz="4" w:space="0" w:color="auto"/>
              <w:right w:val="single" w:sz="4" w:space="0" w:color="auto"/>
            </w:tcBorders>
            <w:vAlign w:val="bottom"/>
          </w:tcPr>
          <w:p w14:paraId="138071CE" w14:textId="77777777" w:rsidR="001B35C2" w:rsidRPr="00207B5A" w:rsidRDefault="001B35C2" w:rsidP="0081551B">
            <w:pPr>
              <w:jc w:val="center"/>
              <w:rPr>
                <w:szCs w:val="22"/>
              </w:rPr>
            </w:pPr>
            <w:r w:rsidRPr="00207B5A">
              <w:rPr>
                <w:szCs w:val="22"/>
              </w:rPr>
              <w:t>2,6</w:t>
            </w:r>
          </w:p>
        </w:tc>
      </w:tr>
      <w:tr w:rsidR="003E46DC" w:rsidRPr="00207B5A" w14:paraId="59C90CB6"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bottom"/>
          </w:tcPr>
          <w:p w14:paraId="63FB5070" w14:textId="77777777" w:rsidR="001B35C2" w:rsidRPr="00207B5A" w:rsidRDefault="001B35C2" w:rsidP="0081551B">
            <w:pPr>
              <w:jc w:val="center"/>
              <w:rPr>
                <w:szCs w:val="22"/>
              </w:rPr>
            </w:pPr>
            <w:r w:rsidRPr="00207B5A">
              <w:rPr>
                <w:szCs w:val="22"/>
              </w:rPr>
              <w:t>1,17</w:t>
            </w:r>
            <w:r w:rsidR="000A3F6E" w:rsidRPr="00207B5A">
              <w:rPr>
                <w:szCs w:val="22"/>
              </w:rPr>
              <w:t> </w:t>
            </w:r>
            <w:r w:rsidR="000A3F6E" w:rsidRPr="00207B5A">
              <w:rPr>
                <w:szCs w:val="22"/>
              </w:rPr>
              <w:noBreakHyphen/>
              <w:t> </w:t>
            </w:r>
            <w:r w:rsidRPr="00207B5A">
              <w:rPr>
                <w:szCs w:val="22"/>
              </w:rPr>
              <w:t>1,33</w:t>
            </w:r>
          </w:p>
        </w:tc>
        <w:tc>
          <w:tcPr>
            <w:tcW w:w="429" w:type="pct"/>
            <w:tcBorders>
              <w:top w:val="single" w:sz="4" w:space="0" w:color="auto"/>
              <w:left w:val="single" w:sz="4" w:space="0" w:color="auto"/>
              <w:bottom w:val="single" w:sz="4" w:space="0" w:color="auto"/>
              <w:right w:val="single" w:sz="4" w:space="0" w:color="auto"/>
            </w:tcBorders>
            <w:vAlign w:val="bottom"/>
          </w:tcPr>
          <w:p w14:paraId="3B49D598" w14:textId="77777777" w:rsidR="001B35C2" w:rsidRPr="00207B5A" w:rsidRDefault="001B35C2" w:rsidP="0081551B">
            <w:pPr>
              <w:jc w:val="center"/>
              <w:rPr>
                <w:szCs w:val="22"/>
              </w:rPr>
            </w:pPr>
            <w:r w:rsidRPr="00207B5A">
              <w:rPr>
                <w:szCs w:val="22"/>
              </w:rPr>
              <w:t>32</w:t>
            </w:r>
          </w:p>
        </w:tc>
        <w:tc>
          <w:tcPr>
            <w:tcW w:w="520" w:type="pct"/>
            <w:tcBorders>
              <w:top w:val="single" w:sz="4" w:space="0" w:color="auto"/>
              <w:left w:val="single" w:sz="4" w:space="0" w:color="auto"/>
              <w:bottom w:val="single" w:sz="4" w:space="0" w:color="auto"/>
              <w:right w:val="single" w:sz="18" w:space="0" w:color="auto"/>
            </w:tcBorders>
            <w:vAlign w:val="bottom"/>
          </w:tcPr>
          <w:p w14:paraId="1A93FA31" w14:textId="77777777" w:rsidR="001B35C2" w:rsidRPr="00207B5A" w:rsidRDefault="001B35C2" w:rsidP="0081551B">
            <w:pPr>
              <w:jc w:val="center"/>
              <w:rPr>
                <w:szCs w:val="22"/>
              </w:rPr>
            </w:pPr>
            <w:r w:rsidRPr="00207B5A">
              <w:rPr>
                <w:szCs w:val="22"/>
              </w:rPr>
              <w:t>1,6</w:t>
            </w:r>
          </w:p>
        </w:tc>
        <w:tc>
          <w:tcPr>
            <w:tcW w:w="742" w:type="pct"/>
            <w:tcBorders>
              <w:top w:val="single" w:sz="4" w:space="0" w:color="auto"/>
              <w:left w:val="single" w:sz="18" w:space="0" w:color="auto"/>
              <w:bottom w:val="single" w:sz="4" w:space="0" w:color="auto"/>
              <w:right w:val="single" w:sz="4" w:space="0" w:color="auto"/>
            </w:tcBorders>
            <w:vAlign w:val="bottom"/>
          </w:tcPr>
          <w:p w14:paraId="39F1F8B3" w14:textId="77777777" w:rsidR="001B35C2" w:rsidRPr="00207B5A" w:rsidRDefault="000A3F6E" w:rsidP="0081551B">
            <w:pPr>
              <w:jc w:val="center"/>
              <w:rPr>
                <w:szCs w:val="22"/>
              </w:rPr>
            </w:pPr>
            <w:r w:rsidRPr="00207B5A">
              <w:rPr>
                <w:szCs w:val="22"/>
              </w:rPr>
              <w:t>0,75 </w:t>
            </w:r>
            <w:r w:rsidRPr="00207B5A">
              <w:rPr>
                <w:szCs w:val="22"/>
              </w:rPr>
              <w:noBreakHyphen/>
              <w:t> </w:t>
            </w:r>
            <w:r w:rsidR="001B35C2" w:rsidRPr="00207B5A">
              <w:rPr>
                <w:szCs w:val="22"/>
              </w:rPr>
              <w:t>0,82</w:t>
            </w:r>
          </w:p>
        </w:tc>
        <w:tc>
          <w:tcPr>
            <w:tcW w:w="471" w:type="pct"/>
            <w:tcBorders>
              <w:top w:val="single" w:sz="4" w:space="0" w:color="auto"/>
              <w:left w:val="single" w:sz="4" w:space="0" w:color="auto"/>
              <w:bottom w:val="single" w:sz="4" w:space="0" w:color="auto"/>
              <w:right w:val="single" w:sz="4" w:space="0" w:color="auto"/>
            </w:tcBorders>
            <w:vAlign w:val="bottom"/>
          </w:tcPr>
          <w:p w14:paraId="12DECF22" w14:textId="77777777" w:rsidR="001B35C2" w:rsidRPr="00207B5A" w:rsidRDefault="001B35C2" w:rsidP="0081551B">
            <w:pPr>
              <w:jc w:val="center"/>
              <w:rPr>
                <w:szCs w:val="22"/>
              </w:rPr>
            </w:pPr>
            <w:r w:rsidRPr="00207B5A">
              <w:rPr>
                <w:szCs w:val="22"/>
              </w:rPr>
              <w:t>40</w:t>
            </w:r>
          </w:p>
        </w:tc>
        <w:tc>
          <w:tcPr>
            <w:tcW w:w="520" w:type="pct"/>
            <w:tcBorders>
              <w:top w:val="single" w:sz="4" w:space="0" w:color="auto"/>
              <w:left w:val="single" w:sz="4" w:space="0" w:color="auto"/>
              <w:bottom w:val="single" w:sz="4" w:space="0" w:color="auto"/>
              <w:right w:val="single" w:sz="18" w:space="0" w:color="auto"/>
            </w:tcBorders>
            <w:vAlign w:val="bottom"/>
          </w:tcPr>
          <w:p w14:paraId="08BD189B" w14:textId="77777777" w:rsidR="001B35C2" w:rsidRPr="00207B5A" w:rsidRDefault="001B35C2" w:rsidP="0081551B">
            <w:pPr>
              <w:keepNext/>
              <w:jc w:val="center"/>
              <w:rPr>
                <w:szCs w:val="22"/>
              </w:rPr>
            </w:pPr>
            <w:r w:rsidRPr="00207B5A">
              <w:rPr>
                <w:szCs w:val="22"/>
              </w:rPr>
              <w:t>2,0</w:t>
            </w:r>
          </w:p>
        </w:tc>
        <w:tc>
          <w:tcPr>
            <w:tcW w:w="668" w:type="pct"/>
            <w:tcBorders>
              <w:top w:val="single" w:sz="4" w:space="0" w:color="auto"/>
              <w:left w:val="single" w:sz="18" w:space="0" w:color="auto"/>
              <w:bottom w:val="single" w:sz="4" w:space="0" w:color="auto"/>
              <w:right w:val="single" w:sz="4" w:space="0" w:color="auto"/>
            </w:tcBorders>
            <w:vAlign w:val="bottom"/>
          </w:tcPr>
          <w:p w14:paraId="5965B033" w14:textId="77777777" w:rsidR="001B35C2" w:rsidRPr="00207B5A" w:rsidRDefault="000A3F6E" w:rsidP="0081551B">
            <w:pPr>
              <w:jc w:val="center"/>
              <w:rPr>
                <w:szCs w:val="22"/>
              </w:rPr>
            </w:pPr>
            <w:r w:rsidRPr="00207B5A">
              <w:rPr>
                <w:szCs w:val="22"/>
              </w:rPr>
              <w:t>0,71 </w:t>
            </w:r>
            <w:r w:rsidRPr="00207B5A">
              <w:rPr>
                <w:szCs w:val="22"/>
              </w:rPr>
              <w:noBreakHyphen/>
              <w:t> </w:t>
            </w:r>
            <w:r w:rsidR="001B35C2" w:rsidRPr="00207B5A">
              <w:rPr>
                <w:szCs w:val="22"/>
              </w:rPr>
              <w:t>0,75</w:t>
            </w:r>
          </w:p>
        </w:tc>
        <w:tc>
          <w:tcPr>
            <w:tcW w:w="446" w:type="pct"/>
            <w:tcBorders>
              <w:top w:val="single" w:sz="4" w:space="0" w:color="auto"/>
              <w:left w:val="single" w:sz="4" w:space="0" w:color="auto"/>
              <w:bottom w:val="single" w:sz="4" w:space="0" w:color="auto"/>
              <w:right w:val="single" w:sz="4" w:space="0" w:color="auto"/>
            </w:tcBorders>
            <w:vAlign w:val="bottom"/>
          </w:tcPr>
          <w:p w14:paraId="2D256FB7" w14:textId="77777777" w:rsidR="001B35C2" w:rsidRPr="00207B5A" w:rsidRDefault="001B35C2" w:rsidP="0081551B">
            <w:pPr>
              <w:jc w:val="center"/>
              <w:rPr>
                <w:szCs w:val="22"/>
              </w:rPr>
            </w:pPr>
            <w:r w:rsidRPr="00207B5A">
              <w:rPr>
                <w:szCs w:val="22"/>
              </w:rPr>
              <w:t>56</w:t>
            </w:r>
          </w:p>
        </w:tc>
        <w:tc>
          <w:tcPr>
            <w:tcW w:w="495" w:type="pct"/>
            <w:tcBorders>
              <w:top w:val="single" w:sz="4" w:space="0" w:color="auto"/>
              <w:left w:val="single" w:sz="4" w:space="0" w:color="auto"/>
              <w:bottom w:val="single" w:sz="4" w:space="0" w:color="auto"/>
              <w:right w:val="single" w:sz="4" w:space="0" w:color="auto"/>
            </w:tcBorders>
            <w:vAlign w:val="bottom"/>
          </w:tcPr>
          <w:p w14:paraId="103B9B7F" w14:textId="77777777" w:rsidR="001B35C2" w:rsidRPr="00207B5A" w:rsidRDefault="001B35C2" w:rsidP="0081551B">
            <w:pPr>
              <w:jc w:val="center"/>
              <w:rPr>
                <w:szCs w:val="22"/>
              </w:rPr>
            </w:pPr>
            <w:r w:rsidRPr="00207B5A">
              <w:rPr>
                <w:szCs w:val="22"/>
              </w:rPr>
              <w:t>2,8</w:t>
            </w:r>
          </w:p>
        </w:tc>
      </w:tr>
      <w:tr w:rsidR="003E46DC" w:rsidRPr="00207B5A" w14:paraId="57044846"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bottom"/>
          </w:tcPr>
          <w:p w14:paraId="10F97717" w14:textId="77777777" w:rsidR="001B35C2" w:rsidRPr="00207B5A" w:rsidRDefault="000A3F6E" w:rsidP="0081551B">
            <w:pPr>
              <w:jc w:val="center"/>
              <w:rPr>
                <w:szCs w:val="22"/>
              </w:rPr>
            </w:pPr>
            <w:r w:rsidRPr="00207B5A">
              <w:rPr>
                <w:szCs w:val="22"/>
              </w:rPr>
              <w:t>1,34 </w:t>
            </w:r>
            <w:r w:rsidRPr="00207B5A">
              <w:rPr>
                <w:szCs w:val="22"/>
              </w:rPr>
              <w:noBreakHyphen/>
              <w:t> </w:t>
            </w:r>
            <w:r w:rsidR="001B35C2" w:rsidRPr="00207B5A">
              <w:rPr>
                <w:szCs w:val="22"/>
              </w:rPr>
              <w:t>1,49</w:t>
            </w:r>
          </w:p>
        </w:tc>
        <w:tc>
          <w:tcPr>
            <w:tcW w:w="429" w:type="pct"/>
            <w:tcBorders>
              <w:top w:val="single" w:sz="4" w:space="0" w:color="auto"/>
              <w:left w:val="single" w:sz="4" w:space="0" w:color="auto"/>
              <w:bottom w:val="single" w:sz="4" w:space="0" w:color="auto"/>
              <w:right w:val="single" w:sz="4" w:space="0" w:color="auto"/>
            </w:tcBorders>
            <w:vAlign w:val="bottom"/>
          </w:tcPr>
          <w:p w14:paraId="4D5A6015" w14:textId="77777777" w:rsidR="001B35C2" w:rsidRPr="00207B5A" w:rsidRDefault="001B35C2" w:rsidP="0081551B">
            <w:pPr>
              <w:jc w:val="center"/>
              <w:rPr>
                <w:szCs w:val="22"/>
              </w:rPr>
            </w:pPr>
            <w:r w:rsidRPr="00207B5A">
              <w:rPr>
                <w:szCs w:val="22"/>
              </w:rPr>
              <w:t>36</w:t>
            </w:r>
          </w:p>
        </w:tc>
        <w:tc>
          <w:tcPr>
            <w:tcW w:w="520" w:type="pct"/>
            <w:tcBorders>
              <w:top w:val="single" w:sz="4" w:space="0" w:color="auto"/>
              <w:left w:val="single" w:sz="4" w:space="0" w:color="auto"/>
              <w:bottom w:val="single" w:sz="4" w:space="0" w:color="auto"/>
              <w:right w:val="single" w:sz="18" w:space="0" w:color="auto"/>
            </w:tcBorders>
            <w:vAlign w:val="bottom"/>
          </w:tcPr>
          <w:p w14:paraId="1F24DE59" w14:textId="77777777" w:rsidR="001B35C2" w:rsidRPr="00207B5A" w:rsidRDefault="001B35C2" w:rsidP="0081551B">
            <w:pPr>
              <w:jc w:val="center"/>
              <w:rPr>
                <w:szCs w:val="22"/>
              </w:rPr>
            </w:pPr>
            <w:r w:rsidRPr="00207B5A">
              <w:rPr>
                <w:szCs w:val="22"/>
              </w:rPr>
              <w:t>1,8</w:t>
            </w:r>
          </w:p>
        </w:tc>
        <w:tc>
          <w:tcPr>
            <w:tcW w:w="742" w:type="pct"/>
            <w:tcBorders>
              <w:top w:val="single" w:sz="4" w:space="0" w:color="auto"/>
              <w:left w:val="single" w:sz="18" w:space="0" w:color="auto"/>
              <w:bottom w:val="single" w:sz="4" w:space="0" w:color="auto"/>
              <w:right w:val="single" w:sz="4" w:space="0" w:color="auto"/>
            </w:tcBorders>
            <w:vAlign w:val="bottom"/>
          </w:tcPr>
          <w:p w14:paraId="6472B234" w14:textId="77777777" w:rsidR="001B35C2" w:rsidRPr="00207B5A" w:rsidRDefault="000A3F6E" w:rsidP="0081551B">
            <w:pPr>
              <w:jc w:val="center"/>
              <w:rPr>
                <w:szCs w:val="22"/>
              </w:rPr>
            </w:pPr>
            <w:r w:rsidRPr="00207B5A">
              <w:rPr>
                <w:szCs w:val="22"/>
              </w:rPr>
              <w:t>0,83 </w:t>
            </w:r>
            <w:r w:rsidRPr="00207B5A">
              <w:rPr>
                <w:szCs w:val="22"/>
              </w:rPr>
              <w:noBreakHyphen/>
              <w:t> </w:t>
            </w:r>
            <w:r w:rsidR="001B35C2" w:rsidRPr="00207B5A">
              <w:rPr>
                <w:szCs w:val="22"/>
              </w:rPr>
              <w:t>0,90</w:t>
            </w:r>
          </w:p>
        </w:tc>
        <w:tc>
          <w:tcPr>
            <w:tcW w:w="471" w:type="pct"/>
            <w:tcBorders>
              <w:top w:val="single" w:sz="4" w:space="0" w:color="auto"/>
              <w:left w:val="single" w:sz="4" w:space="0" w:color="auto"/>
              <w:bottom w:val="single" w:sz="4" w:space="0" w:color="auto"/>
              <w:right w:val="single" w:sz="4" w:space="0" w:color="auto"/>
            </w:tcBorders>
            <w:vAlign w:val="bottom"/>
          </w:tcPr>
          <w:p w14:paraId="1F2B65BC" w14:textId="77777777" w:rsidR="001B35C2" w:rsidRPr="00207B5A" w:rsidRDefault="001B35C2" w:rsidP="0081551B">
            <w:pPr>
              <w:jc w:val="center"/>
              <w:rPr>
                <w:szCs w:val="22"/>
              </w:rPr>
            </w:pPr>
            <w:r w:rsidRPr="00207B5A">
              <w:rPr>
                <w:szCs w:val="22"/>
              </w:rPr>
              <w:t>44</w:t>
            </w:r>
          </w:p>
        </w:tc>
        <w:tc>
          <w:tcPr>
            <w:tcW w:w="520" w:type="pct"/>
            <w:tcBorders>
              <w:top w:val="single" w:sz="4" w:space="0" w:color="auto"/>
              <w:left w:val="single" w:sz="4" w:space="0" w:color="auto"/>
              <w:bottom w:val="single" w:sz="4" w:space="0" w:color="auto"/>
              <w:right w:val="single" w:sz="18" w:space="0" w:color="auto"/>
            </w:tcBorders>
            <w:vAlign w:val="bottom"/>
          </w:tcPr>
          <w:p w14:paraId="5EEAA5E7" w14:textId="77777777" w:rsidR="001B35C2" w:rsidRPr="00207B5A" w:rsidRDefault="001B35C2" w:rsidP="0081551B">
            <w:pPr>
              <w:keepNext/>
              <w:jc w:val="center"/>
              <w:rPr>
                <w:szCs w:val="22"/>
              </w:rPr>
            </w:pPr>
            <w:r w:rsidRPr="00207B5A">
              <w:rPr>
                <w:szCs w:val="22"/>
              </w:rPr>
              <w:t>2,2</w:t>
            </w:r>
          </w:p>
        </w:tc>
        <w:tc>
          <w:tcPr>
            <w:tcW w:w="668" w:type="pct"/>
            <w:tcBorders>
              <w:top w:val="single" w:sz="4" w:space="0" w:color="auto"/>
              <w:left w:val="single" w:sz="18" w:space="0" w:color="auto"/>
              <w:bottom w:val="single" w:sz="4" w:space="0" w:color="auto"/>
              <w:right w:val="single" w:sz="4" w:space="0" w:color="auto"/>
            </w:tcBorders>
            <w:vAlign w:val="bottom"/>
          </w:tcPr>
          <w:p w14:paraId="6AEB6921" w14:textId="77777777" w:rsidR="001B35C2" w:rsidRPr="00207B5A" w:rsidRDefault="000A3F6E" w:rsidP="0081551B">
            <w:pPr>
              <w:jc w:val="center"/>
              <w:rPr>
                <w:szCs w:val="22"/>
              </w:rPr>
            </w:pPr>
            <w:r w:rsidRPr="00207B5A">
              <w:rPr>
                <w:szCs w:val="22"/>
              </w:rPr>
              <w:t>0,76 </w:t>
            </w:r>
            <w:r w:rsidRPr="00207B5A">
              <w:rPr>
                <w:szCs w:val="22"/>
              </w:rPr>
              <w:noBreakHyphen/>
              <w:t> </w:t>
            </w:r>
            <w:r w:rsidR="001B35C2" w:rsidRPr="00207B5A">
              <w:rPr>
                <w:szCs w:val="22"/>
              </w:rPr>
              <w:t>0,81</w:t>
            </w:r>
          </w:p>
        </w:tc>
        <w:tc>
          <w:tcPr>
            <w:tcW w:w="446" w:type="pct"/>
            <w:tcBorders>
              <w:top w:val="single" w:sz="4" w:space="0" w:color="auto"/>
              <w:left w:val="single" w:sz="4" w:space="0" w:color="auto"/>
              <w:bottom w:val="single" w:sz="4" w:space="0" w:color="auto"/>
              <w:right w:val="single" w:sz="4" w:space="0" w:color="auto"/>
            </w:tcBorders>
            <w:vAlign w:val="bottom"/>
          </w:tcPr>
          <w:p w14:paraId="642D0B80" w14:textId="77777777" w:rsidR="001B35C2" w:rsidRPr="00207B5A" w:rsidRDefault="001B35C2" w:rsidP="0081551B">
            <w:pPr>
              <w:jc w:val="center"/>
              <w:rPr>
                <w:szCs w:val="22"/>
              </w:rPr>
            </w:pPr>
            <w:r w:rsidRPr="00207B5A">
              <w:rPr>
                <w:szCs w:val="22"/>
              </w:rPr>
              <w:t>60</w:t>
            </w:r>
          </w:p>
        </w:tc>
        <w:tc>
          <w:tcPr>
            <w:tcW w:w="495" w:type="pct"/>
            <w:tcBorders>
              <w:top w:val="single" w:sz="4" w:space="0" w:color="auto"/>
              <w:left w:val="single" w:sz="4" w:space="0" w:color="auto"/>
              <w:bottom w:val="single" w:sz="4" w:space="0" w:color="auto"/>
              <w:right w:val="single" w:sz="4" w:space="0" w:color="auto"/>
            </w:tcBorders>
            <w:vAlign w:val="bottom"/>
          </w:tcPr>
          <w:p w14:paraId="2F1F18B9" w14:textId="77777777" w:rsidR="001B35C2" w:rsidRPr="00207B5A" w:rsidRDefault="001B35C2" w:rsidP="0081551B">
            <w:pPr>
              <w:jc w:val="center"/>
              <w:rPr>
                <w:szCs w:val="22"/>
              </w:rPr>
            </w:pPr>
            <w:r w:rsidRPr="00207B5A">
              <w:rPr>
                <w:szCs w:val="22"/>
              </w:rPr>
              <w:t>3,0</w:t>
            </w:r>
          </w:p>
        </w:tc>
      </w:tr>
      <w:tr w:rsidR="003E46DC" w:rsidRPr="00207B5A" w14:paraId="1FF770E7"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bottom"/>
          </w:tcPr>
          <w:p w14:paraId="5A5581D1" w14:textId="77777777" w:rsidR="001B35C2" w:rsidRPr="00207B5A" w:rsidRDefault="000A3F6E" w:rsidP="0081551B">
            <w:pPr>
              <w:jc w:val="center"/>
              <w:rPr>
                <w:szCs w:val="22"/>
              </w:rPr>
            </w:pPr>
            <w:r w:rsidRPr="00207B5A">
              <w:rPr>
                <w:szCs w:val="22"/>
              </w:rPr>
              <w:t>1,50 </w:t>
            </w:r>
            <w:r w:rsidRPr="00207B5A">
              <w:rPr>
                <w:szCs w:val="22"/>
              </w:rPr>
              <w:noBreakHyphen/>
              <w:t> </w:t>
            </w:r>
            <w:r w:rsidR="001B35C2" w:rsidRPr="00207B5A">
              <w:rPr>
                <w:szCs w:val="22"/>
              </w:rPr>
              <w:t>1,64</w:t>
            </w:r>
          </w:p>
        </w:tc>
        <w:tc>
          <w:tcPr>
            <w:tcW w:w="429" w:type="pct"/>
            <w:tcBorders>
              <w:top w:val="single" w:sz="4" w:space="0" w:color="auto"/>
              <w:left w:val="single" w:sz="4" w:space="0" w:color="auto"/>
              <w:bottom w:val="single" w:sz="4" w:space="0" w:color="auto"/>
              <w:right w:val="single" w:sz="4" w:space="0" w:color="auto"/>
            </w:tcBorders>
            <w:vAlign w:val="bottom"/>
          </w:tcPr>
          <w:p w14:paraId="1D620758" w14:textId="77777777" w:rsidR="001B35C2" w:rsidRPr="00207B5A" w:rsidRDefault="001B35C2" w:rsidP="0081551B">
            <w:pPr>
              <w:jc w:val="center"/>
              <w:rPr>
                <w:szCs w:val="22"/>
              </w:rPr>
            </w:pPr>
            <w:r w:rsidRPr="00207B5A">
              <w:rPr>
                <w:szCs w:val="22"/>
              </w:rPr>
              <w:t>40</w:t>
            </w:r>
          </w:p>
        </w:tc>
        <w:tc>
          <w:tcPr>
            <w:tcW w:w="520" w:type="pct"/>
            <w:tcBorders>
              <w:top w:val="single" w:sz="4" w:space="0" w:color="auto"/>
              <w:left w:val="single" w:sz="4" w:space="0" w:color="auto"/>
              <w:bottom w:val="single" w:sz="4" w:space="0" w:color="auto"/>
              <w:right w:val="single" w:sz="18" w:space="0" w:color="auto"/>
            </w:tcBorders>
            <w:vAlign w:val="bottom"/>
          </w:tcPr>
          <w:p w14:paraId="54C07B55" w14:textId="77777777" w:rsidR="001B35C2" w:rsidRPr="00207B5A" w:rsidRDefault="001B35C2" w:rsidP="0081551B">
            <w:pPr>
              <w:jc w:val="center"/>
              <w:rPr>
                <w:szCs w:val="22"/>
              </w:rPr>
            </w:pPr>
            <w:r w:rsidRPr="00207B5A">
              <w:rPr>
                <w:szCs w:val="22"/>
              </w:rPr>
              <w:t>2,0</w:t>
            </w:r>
          </w:p>
        </w:tc>
        <w:tc>
          <w:tcPr>
            <w:tcW w:w="742" w:type="pct"/>
            <w:tcBorders>
              <w:top w:val="single" w:sz="4" w:space="0" w:color="auto"/>
              <w:left w:val="single" w:sz="18" w:space="0" w:color="auto"/>
              <w:bottom w:val="single" w:sz="4" w:space="0" w:color="auto"/>
              <w:right w:val="single" w:sz="4" w:space="0" w:color="auto"/>
            </w:tcBorders>
            <w:vAlign w:val="bottom"/>
          </w:tcPr>
          <w:p w14:paraId="774846D7" w14:textId="77777777" w:rsidR="001B35C2" w:rsidRPr="00207B5A" w:rsidRDefault="000A3F6E" w:rsidP="0081551B">
            <w:pPr>
              <w:jc w:val="center"/>
              <w:rPr>
                <w:szCs w:val="22"/>
              </w:rPr>
            </w:pPr>
            <w:r w:rsidRPr="00207B5A">
              <w:rPr>
                <w:szCs w:val="22"/>
              </w:rPr>
              <w:t>0,91 </w:t>
            </w:r>
            <w:r w:rsidRPr="00207B5A">
              <w:rPr>
                <w:szCs w:val="22"/>
              </w:rPr>
              <w:noBreakHyphen/>
              <w:t> </w:t>
            </w:r>
            <w:r w:rsidR="001B35C2" w:rsidRPr="00207B5A">
              <w:rPr>
                <w:szCs w:val="22"/>
              </w:rPr>
              <w:t>0,98</w:t>
            </w:r>
          </w:p>
        </w:tc>
        <w:tc>
          <w:tcPr>
            <w:tcW w:w="471" w:type="pct"/>
            <w:tcBorders>
              <w:top w:val="single" w:sz="4" w:space="0" w:color="auto"/>
              <w:left w:val="single" w:sz="4" w:space="0" w:color="auto"/>
              <w:bottom w:val="single" w:sz="4" w:space="0" w:color="auto"/>
              <w:right w:val="single" w:sz="4" w:space="0" w:color="auto"/>
            </w:tcBorders>
            <w:vAlign w:val="bottom"/>
          </w:tcPr>
          <w:p w14:paraId="2AD29394" w14:textId="77777777" w:rsidR="001B35C2" w:rsidRPr="00207B5A" w:rsidRDefault="001B35C2" w:rsidP="0081551B">
            <w:pPr>
              <w:jc w:val="center"/>
              <w:rPr>
                <w:szCs w:val="22"/>
              </w:rPr>
            </w:pPr>
            <w:r w:rsidRPr="00207B5A">
              <w:rPr>
                <w:szCs w:val="22"/>
              </w:rPr>
              <w:t>48</w:t>
            </w:r>
          </w:p>
        </w:tc>
        <w:tc>
          <w:tcPr>
            <w:tcW w:w="520" w:type="pct"/>
            <w:tcBorders>
              <w:top w:val="single" w:sz="4" w:space="0" w:color="auto"/>
              <w:left w:val="single" w:sz="4" w:space="0" w:color="auto"/>
              <w:bottom w:val="single" w:sz="4" w:space="0" w:color="auto"/>
              <w:right w:val="single" w:sz="18" w:space="0" w:color="auto"/>
            </w:tcBorders>
            <w:vAlign w:val="bottom"/>
          </w:tcPr>
          <w:p w14:paraId="6B7456C6" w14:textId="77777777" w:rsidR="001B35C2" w:rsidRPr="00207B5A" w:rsidRDefault="001B35C2" w:rsidP="0081551B">
            <w:pPr>
              <w:keepNext/>
              <w:jc w:val="center"/>
              <w:rPr>
                <w:szCs w:val="22"/>
              </w:rPr>
            </w:pPr>
            <w:r w:rsidRPr="00207B5A">
              <w:rPr>
                <w:szCs w:val="22"/>
              </w:rPr>
              <w:t>2,4</w:t>
            </w:r>
          </w:p>
        </w:tc>
        <w:tc>
          <w:tcPr>
            <w:tcW w:w="668" w:type="pct"/>
            <w:tcBorders>
              <w:top w:val="single" w:sz="4" w:space="0" w:color="auto"/>
              <w:left w:val="single" w:sz="18" w:space="0" w:color="auto"/>
              <w:bottom w:val="single" w:sz="4" w:space="0" w:color="auto"/>
              <w:right w:val="single" w:sz="4" w:space="0" w:color="auto"/>
            </w:tcBorders>
            <w:vAlign w:val="bottom"/>
          </w:tcPr>
          <w:p w14:paraId="6931EB1B" w14:textId="77777777" w:rsidR="001B35C2" w:rsidRPr="00207B5A" w:rsidRDefault="000A3F6E" w:rsidP="0081551B">
            <w:pPr>
              <w:jc w:val="center"/>
              <w:rPr>
                <w:szCs w:val="22"/>
              </w:rPr>
            </w:pPr>
            <w:r w:rsidRPr="00207B5A">
              <w:rPr>
                <w:szCs w:val="22"/>
              </w:rPr>
              <w:t>0,82 </w:t>
            </w:r>
            <w:r w:rsidRPr="00207B5A">
              <w:rPr>
                <w:szCs w:val="22"/>
              </w:rPr>
              <w:noBreakHyphen/>
              <w:t> </w:t>
            </w:r>
            <w:r w:rsidR="001B35C2" w:rsidRPr="00207B5A">
              <w:rPr>
                <w:szCs w:val="22"/>
              </w:rPr>
              <w:t>0,86</w:t>
            </w:r>
          </w:p>
        </w:tc>
        <w:tc>
          <w:tcPr>
            <w:tcW w:w="446" w:type="pct"/>
            <w:tcBorders>
              <w:top w:val="single" w:sz="4" w:space="0" w:color="auto"/>
              <w:left w:val="single" w:sz="4" w:space="0" w:color="auto"/>
              <w:bottom w:val="single" w:sz="4" w:space="0" w:color="auto"/>
              <w:right w:val="single" w:sz="4" w:space="0" w:color="auto"/>
            </w:tcBorders>
            <w:vAlign w:val="bottom"/>
          </w:tcPr>
          <w:p w14:paraId="3B154A58" w14:textId="77777777" w:rsidR="001B35C2" w:rsidRPr="00207B5A" w:rsidRDefault="001B35C2" w:rsidP="0081551B">
            <w:pPr>
              <w:jc w:val="center"/>
              <w:rPr>
                <w:szCs w:val="22"/>
              </w:rPr>
            </w:pPr>
            <w:r w:rsidRPr="00207B5A">
              <w:rPr>
                <w:szCs w:val="22"/>
              </w:rPr>
              <w:t>64</w:t>
            </w:r>
          </w:p>
        </w:tc>
        <w:tc>
          <w:tcPr>
            <w:tcW w:w="495" w:type="pct"/>
            <w:tcBorders>
              <w:top w:val="single" w:sz="4" w:space="0" w:color="auto"/>
              <w:left w:val="single" w:sz="4" w:space="0" w:color="auto"/>
              <w:bottom w:val="single" w:sz="4" w:space="0" w:color="auto"/>
              <w:right w:val="single" w:sz="4" w:space="0" w:color="auto"/>
            </w:tcBorders>
            <w:vAlign w:val="bottom"/>
          </w:tcPr>
          <w:p w14:paraId="3AD1DC26" w14:textId="77777777" w:rsidR="001B35C2" w:rsidRPr="00207B5A" w:rsidRDefault="001B35C2" w:rsidP="0081551B">
            <w:pPr>
              <w:jc w:val="center"/>
              <w:rPr>
                <w:szCs w:val="22"/>
              </w:rPr>
            </w:pPr>
            <w:r w:rsidRPr="00207B5A">
              <w:rPr>
                <w:szCs w:val="22"/>
              </w:rPr>
              <w:t>3,2</w:t>
            </w:r>
          </w:p>
        </w:tc>
      </w:tr>
      <w:tr w:rsidR="003E46DC" w:rsidRPr="00207B5A" w14:paraId="707BE4B1"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bottom"/>
          </w:tcPr>
          <w:p w14:paraId="72B31240" w14:textId="77777777" w:rsidR="001B35C2" w:rsidRPr="00207B5A" w:rsidRDefault="000A3F6E" w:rsidP="0081551B">
            <w:pPr>
              <w:jc w:val="center"/>
              <w:rPr>
                <w:szCs w:val="22"/>
              </w:rPr>
            </w:pPr>
            <w:r w:rsidRPr="00207B5A">
              <w:rPr>
                <w:szCs w:val="22"/>
              </w:rPr>
              <w:t>1,65 </w:t>
            </w:r>
            <w:r w:rsidRPr="00207B5A">
              <w:rPr>
                <w:szCs w:val="22"/>
              </w:rPr>
              <w:noBreakHyphen/>
              <w:t> </w:t>
            </w:r>
            <w:r w:rsidR="001B35C2" w:rsidRPr="00207B5A">
              <w:rPr>
                <w:szCs w:val="22"/>
              </w:rPr>
              <w:t>1,73</w:t>
            </w:r>
          </w:p>
        </w:tc>
        <w:tc>
          <w:tcPr>
            <w:tcW w:w="429" w:type="pct"/>
            <w:tcBorders>
              <w:top w:val="single" w:sz="4" w:space="0" w:color="auto"/>
              <w:left w:val="single" w:sz="4" w:space="0" w:color="auto"/>
              <w:bottom w:val="single" w:sz="4" w:space="0" w:color="auto"/>
              <w:right w:val="single" w:sz="4" w:space="0" w:color="auto"/>
            </w:tcBorders>
            <w:vAlign w:val="bottom"/>
          </w:tcPr>
          <w:p w14:paraId="5AD01443" w14:textId="77777777" w:rsidR="001B35C2" w:rsidRPr="00207B5A" w:rsidRDefault="001B35C2" w:rsidP="0081551B">
            <w:pPr>
              <w:jc w:val="center"/>
              <w:rPr>
                <w:szCs w:val="22"/>
              </w:rPr>
            </w:pPr>
            <w:r w:rsidRPr="00207B5A">
              <w:rPr>
                <w:szCs w:val="22"/>
              </w:rPr>
              <w:t>44</w:t>
            </w:r>
          </w:p>
        </w:tc>
        <w:tc>
          <w:tcPr>
            <w:tcW w:w="520" w:type="pct"/>
            <w:tcBorders>
              <w:top w:val="single" w:sz="4" w:space="0" w:color="auto"/>
              <w:left w:val="single" w:sz="4" w:space="0" w:color="auto"/>
              <w:bottom w:val="single" w:sz="4" w:space="0" w:color="auto"/>
              <w:right w:val="single" w:sz="18" w:space="0" w:color="auto"/>
            </w:tcBorders>
            <w:vAlign w:val="bottom"/>
          </w:tcPr>
          <w:p w14:paraId="7BA647A5" w14:textId="77777777" w:rsidR="001B35C2" w:rsidRPr="00207B5A" w:rsidRDefault="001B35C2" w:rsidP="0081551B">
            <w:pPr>
              <w:jc w:val="center"/>
              <w:rPr>
                <w:szCs w:val="22"/>
              </w:rPr>
            </w:pPr>
            <w:r w:rsidRPr="00207B5A">
              <w:rPr>
                <w:szCs w:val="22"/>
              </w:rPr>
              <w:t>2,2</w:t>
            </w:r>
          </w:p>
        </w:tc>
        <w:tc>
          <w:tcPr>
            <w:tcW w:w="742" w:type="pct"/>
            <w:tcBorders>
              <w:top w:val="single" w:sz="4" w:space="0" w:color="auto"/>
              <w:left w:val="single" w:sz="18" w:space="0" w:color="auto"/>
              <w:bottom w:val="single" w:sz="4" w:space="0" w:color="auto"/>
              <w:right w:val="single" w:sz="4" w:space="0" w:color="auto"/>
            </w:tcBorders>
            <w:vAlign w:val="bottom"/>
          </w:tcPr>
          <w:p w14:paraId="35178811" w14:textId="77777777" w:rsidR="001B35C2" w:rsidRPr="00207B5A" w:rsidRDefault="000A3F6E" w:rsidP="0081551B">
            <w:pPr>
              <w:jc w:val="center"/>
              <w:rPr>
                <w:szCs w:val="22"/>
              </w:rPr>
            </w:pPr>
            <w:r w:rsidRPr="00207B5A">
              <w:rPr>
                <w:szCs w:val="22"/>
              </w:rPr>
              <w:t>0,99 </w:t>
            </w:r>
            <w:r w:rsidRPr="00207B5A">
              <w:rPr>
                <w:szCs w:val="22"/>
              </w:rPr>
              <w:noBreakHyphen/>
              <w:t> </w:t>
            </w:r>
            <w:r w:rsidR="001B35C2" w:rsidRPr="00207B5A">
              <w:rPr>
                <w:szCs w:val="22"/>
              </w:rPr>
              <w:t>1,06</w:t>
            </w:r>
          </w:p>
        </w:tc>
        <w:tc>
          <w:tcPr>
            <w:tcW w:w="471" w:type="pct"/>
            <w:tcBorders>
              <w:top w:val="single" w:sz="4" w:space="0" w:color="auto"/>
              <w:left w:val="single" w:sz="4" w:space="0" w:color="auto"/>
              <w:bottom w:val="single" w:sz="4" w:space="0" w:color="auto"/>
              <w:right w:val="single" w:sz="4" w:space="0" w:color="auto"/>
            </w:tcBorders>
            <w:vAlign w:val="bottom"/>
          </w:tcPr>
          <w:p w14:paraId="62CBC938" w14:textId="77777777" w:rsidR="001B35C2" w:rsidRPr="00207B5A" w:rsidRDefault="001B35C2" w:rsidP="0081551B">
            <w:pPr>
              <w:jc w:val="center"/>
              <w:rPr>
                <w:szCs w:val="22"/>
              </w:rPr>
            </w:pPr>
            <w:r w:rsidRPr="00207B5A">
              <w:rPr>
                <w:szCs w:val="22"/>
              </w:rPr>
              <w:t>52</w:t>
            </w:r>
          </w:p>
        </w:tc>
        <w:tc>
          <w:tcPr>
            <w:tcW w:w="520" w:type="pct"/>
            <w:tcBorders>
              <w:top w:val="single" w:sz="4" w:space="0" w:color="auto"/>
              <w:left w:val="single" w:sz="4" w:space="0" w:color="auto"/>
              <w:bottom w:val="single" w:sz="4" w:space="0" w:color="auto"/>
              <w:right w:val="single" w:sz="18" w:space="0" w:color="auto"/>
            </w:tcBorders>
            <w:vAlign w:val="bottom"/>
          </w:tcPr>
          <w:p w14:paraId="3EF34967" w14:textId="77777777" w:rsidR="001B35C2" w:rsidRPr="00207B5A" w:rsidRDefault="001B35C2" w:rsidP="0081551B">
            <w:pPr>
              <w:keepNext/>
              <w:jc w:val="center"/>
              <w:rPr>
                <w:szCs w:val="22"/>
              </w:rPr>
            </w:pPr>
            <w:r w:rsidRPr="00207B5A">
              <w:rPr>
                <w:szCs w:val="22"/>
              </w:rPr>
              <w:t>2,6</w:t>
            </w:r>
          </w:p>
        </w:tc>
        <w:tc>
          <w:tcPr>
            <w:tcW w:w="668" w:type="pct"/>
            <w:tcBorders>
              <w:top w:val="single" w:sz="4" w:space="0" w:color="auto"/>
              <w:left w:val="single" w:sz="18" w:space="0" w:color="auto"/>
              <w:bottom w:val="single" w:sz="4" w:space="0" w:color="auto"/>
              <w:right w:val="single" w:sz="4" w:space="0" w:color="auto"/>
            </w:tcBorders>
            <w:vAlign w:val="bottom"/>
          </w:tcPr>
          <w:p w14:paraId="1653C904" w14:textId="77777777" w:rsidR="001B35C2" w:rsidRPr="00207B5A" w:rsidRDefault="000A3F6E" w:rsidP="0081551B">
            <w:pPr>
              <w:jc w:val="center"/>
              <w:rPr>
                <w:szCs w:val="22"/>
              </w:rPr>
            </w:pPr>
            <w:r w:rsidRPr="00207B5A">
              <w:rPr>
                <w:szCs w:val="22"/>
              </w:rPr>
              <w:t>0,87 </w:t>
            </w:r>
            <w:r w:rsidRPr="00207B5A">
              <w:rPr>
                <w:szCs w:val="22"/>
              </w:rPr>
              <w:noBreakHyphen/>
              <w:t> </w:t>
            </w:r>
            <w:r w:rsidR="001B35C2" w:rsidRPr="00207B5A">
              <w:rPr>
                <w:szCs w:val="22"/>
              </w:rPr>
              <w:t>0,92</w:t>
            </w:r>
          </w:p>
        </w:tc>
        <w:tc>
          <w:tcPr>
            <w:tcW w:w="446" w:type="pct"/>
            <w:tcBorders>
              <w:top w:val="single" w:sz="4" w:space="0" w:color="auto"/>
              <w:left w:val="single" w:sz="4" w:space="0" w:color="auto"/>
              <w:bottom w:val="single" w:sz="4" w:space="0" w:color="auto"/>
              <w:right w:val="single" w:sz="4" w:space="0" w:color="auto"/>
            </w:tcBorders>
            <w:vAlign w:val="bottom"/>
          </w:tcPr>
          <w:p w14:paraId="275354B4" w14:textId="77777777" w:rsidR="001B35C2" w:rsidRPr="00207B5A" w:rsidRDefault="001B35C2" w:rsidP="0081551B">
            <w:pPr>
              <w:jc w:val="center"/>
              <w:rPr>
                <w:szCs w:val="22"/>
              </w:rPr>
            </w:pPr>
            <w:r w:rsidRPr="00207B5A">
              <w:rPr>
                <w:szCs w:val="22"/>
              </w:rPr>
              <w:t>68</w:t>
            </w:r>
          </w:p>
        </w:tc>
        <w:tc>
          <w:tcPr>
            <w:tcW w:w="495" w:type="pct"/>
            <w:tcBorders>
              <w:top w:val="single" w:sz="4" w:space="0" w:color="auto"/>
              <w:left w:val="single" w:sz="4" w:space="0" w:color="auto"/>
              <w:bottom w:val="single" w:sz="4" w:space="0" w:color="auto"/>
              <w:right w:val="single" w:sz="4" w:space="0" w:color="auto"/>
            </w:tcBorders>
            <w:vAlign w:val="bottom"/>
          </w:tcPr>
          <w:p w14:paraId="42E54459" w14:textId="77777777" w:rsidR="001B35C2" w:rsidRPr="00207B5A" w:rsidRDefault="001B35C2" w:rsidP="0081551B">
            <w:pPr>
              <w:jc w:val="center"/>
              <w:rPr>
                <w:szCs w:val="22"/>
              </w:rPr>
            </w:pPr>
            <w:r w:rsidRPr="00207B5A">
              <w:rPr>
                <w:szCs w:val="22"/>
              </w:rPr>
              <w:t>3,4</w:t>
            </w:r>
          </w:p>
        </w:tc>
      </w:tr>
      <w:tr w:rsidR="003E46DC" w:rsidRPr="00207B5A" w14:paraId="31EDF9BA"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center"/>
          </w:tcPr>
          <w:p w14:paraId="5C015CC0" w14:textId="77777777" w:rsidR="001B35C2" w:rsidRPr="00207B5A" w:rsidRDefault="001B35C2" w:rsidP="0081551B">
            <w:pPr>
              <w:jc w:val="center"/>
              <w:rPr>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3B5014BB"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0A3821C1" w14:textId="77777777" w:rsidR="001B35C2" w:rsidRPr="00207B5A" w:rsidRDefault="001B35C2" w:rsidP="0081551B">
            <w:pPr>
              <w:jc w:val="center"/>
              <w:rPr>
                <w:szCs w:val="22"/>
              </w:rPr>
            </w:pPr>
          </w:p>
        </w:tc>
        <w:tc>
          <w:tcPr>
            <w:tcW w:w="742" w:type="pct"/>
            <w:tcBorders>
              <w:top w:val="single" w:sz="4" w:space="0" w:color="auto"/>
              <w:left w:val="single" w:sz="18" w:space="0" w:color="auto"/>
              <w:bottom w:val="single" w:sz="4" w:space="0" w:color="auto"/>
              <w:right w:val="single" w:sz="4" w:space="0" w:color="auto"/>
            </w:tcBorders>
            <w:vAlign w:val="bottom"/>
          </w:tcPr>
          <w:p w14:paraId="26739818" w14:textId="77777777" w:rsidR="001B35C2" w:rsidRPr="00207B5A" w:rsidRDefault="000A3F6E" w:rsidP="0081551B">
            <w:pPr>
              <w:jc w:val="center"/>
              <w:rPr>
                <w:szCs w:val="22"/>
              </w:rPr>
            </w:pPr>
            <w:r w:rsidRPr="00207B5A">
              <w:rPr>
                <w:szCs w:val="22"/>
              </w:rPr>
              <w:t>1,07 </w:t>
            </w:r>
            <w:r w:rsidRPr="00207B5A">
              <w:rPr>
                <w:szCs w:val="22"/>
              </w:rPr>
              <w:noBreakHyphen/>
              <w:t> </w:t>
            </w:r>
            <w:r w:rsidR="001B35C2" w:rsidRPr="00207B5A">
              <w:rPr>
                <w:szCs w:val="22"/>
              </w:rPr>
              <w:t>1,13</w:t>
            </w:r>
          </w:p>
        </w:tc>
        <w:tc>
          <w:tcPr>
            <w:tcW w:w="471" w:type="pct"/>
            <w:tcBorders>
              <w:top w:val="single" w:sz="4" w:space="0" w:color="auto"/>
              <w:left w:val="single" w:sz="4" w:space="0" w:color="auto"/>
              <w:bottom w:val="single" w:sz="4" w:space="0" w:color="auto"/>
              <w:right w:val="single" w:sz="4" w:space="0" w:color="auto"/>
            </w:tcBorders>
            <w:vAlign w:val="bottom"/>
          </w:tcPr>
          <w:p w14:paraId="3B9EA64A" w14:textId="77777777" w:rsidR="001B35C2" w:rsidRPr="00207B5A" w:rsidRDefault="001B35C2" w:rsidP="0081551B">
            <w:pPr>
              <w:jc w:val="center"/>
              <w:rPr>
                <w:szCs w:val="22"/>
              </w:rPr>
            </w:pPr>
            <w:r w:rsidRPr="00207B5A">
              <w:rPr>
                <w:szCs w:val="22"/>
              </w:rPr>
              <w:t>56</w:t>
            </w:r>
          </w:p>
        </w:tc>
        <w:tc>
          <w:tcPr>
            <w:tcW w:w="520" w:type="pct"/>
            <w:tcBorders>
              <w:top w:val="single" w:sz="4" w:space="0" w:color="auto"/>
              <w:left w:val="single" w:sz="4" w:space="0" w:color="auto"/>
              <w:bottom w:val="single" w:sz="4" w:space="0" w:color="auto"/>
              <w:right w:val="single" w:sz="18" w:space="0" w:color="auto"/>
            </w:tcBorders>
            <w:vAlign w:val="bottom"/>
          </w:tcPr>
          <w:p w14:paraId="505E28FE" w14:textId="77777777" w:rsidR="001B35C2" w:rsidRPr="00207B5A" w:rsidRDefault="001B35C2" w:rsidP="0081551B">
            <w:pPr>
              <w:keepNext/>
              <w:jc w:val="center"/>
              <w:rPr>
                <w:szCs w:val="22"/>
              </w:rPr>
            </w:pPr>
            <w:r w:rsidRPr="00207B5A">
              <w:rPr>
                <w:szCs w:val="22"/>
              </w:rPr>
              <w:t>2,8</w:t>
            </w:r>
          </w:p>
        </w:tc>
        <w:tc>
          <w:tcPr>
            <w:tcW w:w="668" w:type="pct"/>
            <w:tcBorders>
              <w:top w:val="single" w:sz="4" w:space="0" w:color="auto"/>
              <w:left w:val="single" w:sz="18" w:space="0" w:color="auto"/>
              <w:bottom w:val="single" w:sz="4" w:space="0" w:color="auto"/>
              <w:right w:val="single" w:sz="4" w:space="0" w:color="auto"/>
            </w:tcBorders>
            <w:vAlign w:val="bottom"/>
          </w:tcPr>
          <w:p w14:paraId="47577662" w14:textId="77777777" w:rsidR="001B35C2" w:rsidRPr="00207B5A" w:rsidRDefault="000A3F6E" w:rsidP="0081551B">
            <w:pPr>
              <w:jc w:val="center"/>
              <w:rPr>
                <w:szCs w:val="22"/>
              </w:rPr>
            </w:pPr>
            <w:r w:rsidRPr="00207B5A">
              <w:rPr>
                <w:szCs w:val="22"/>
              </w:rPr>
              <w:t>0,93 </w:t>
            </w:r>
            <w:r w:rsidRPr="00207B5A">
              <w:rPr>
                <w:szCs w:val="22"/>
              </w:rPr>
              <w:noBreakHyphen/>
              <w:t> </w:t>
            </w:r>
            <w:r w:rsidR="001B35C2" w:rsidRPr="00207B5A">
              <w:rPr>
                <w:szCs w:val="22"/>
              </w:rPr>
              <w:t>0,97</w:t>
            </w:r>
          </w:p>
        </w:tc>
        <w:tc>
          <w:tcPr>
            <w:tcW w:w="446" w:type="pct"/>
            <w:tcBorders>
              <w:top w:val="single" w:sz="4" w:space="0" w:color="auto"/>
              <w:left w:val="single" w:sz="4" w:space="0" w:color="auto"/>
              <w:bottom w:val="single" w:sz="4" w:space="0" w:color="auto"/>
              <w:right w:val="single" w:sz="4" w:space="0" w:color="auto"/>
            </w:tcBorders>
            <w:vAlign w:val="bottom"/>
          </w:tcPr>
          <w:p w14:paraId="01656CD7" w14:textId="77777777" w:rsidR="001B35C2" w:rsidRPr="00207B5A" w:rsidRDefault="001B35C2" w:rsidP="0081551B">
            <w:pPr>
              <w:jc w:val="center"/>
              <w:rPr>
                <w:szCs w:val="22"/>
              </w:rPr>
            </w:pPr>
            <w:r w:rsidRPr="00207B5A">
              <w:rPr>
                <w:szCs w:val="22"/>
              </w:rPr>
              <w:t>72</w:t>
            </w:r>
          </w:p>
        </w:tc>
        <w:tc>
          <w:tcPr>
            <w:tcW w:w="495" w:type="pct"/>
            <w:tcBorders>
              <w:top w:val="single" w:sz="4" w:space="0" w:color="auto"/>
              <w:left w:val="single" w:sz="4" w:space="0" w:color="auto"/>
              <w:bottom w:val="single" w:sz="4" w:space="0" w:color="auto"/>
              <w:right w:val="single" w:sz="4" w:space="0" w:color="auto"/>
            </w:tcBorders>
            <w:vAlign w:val="bottom"/>
          </w:tcPr>
          <w:p w14:paraId="2B0D226A" w14:textId="77777777" w:rsidR="001B35C2" w:rsidRPr="00207B5A" w:rsidRDefault="001B35C2" w:rsidP="0081551B">
            <w:pPr>
              <w:jc w:val="center"/>
              <w:rPr>
                <w:szCs w:val="22"/>
              </w:rPr>
            </w:pPr>
            <w:r w:rsidRPr="00207B5A">
              <w:rPr>
                <w:szCs w:val="22"/>
              </w:rPr>
              <w:t>3,6</w:t>
            </w:r>
          </w:p>
        </w:tc>
      </w:tr>
      <w:tr w:rsidR="003E46DC" w:rsidRPr="00207B5A" w14:paraId="78B4CF5B"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center"/>
          </w:tcPr>
          <w:p w14:paraId="119222E9" w14:textId="77777777" w:rsidR="001B35C2" w:rsidRPr="00207B5A" w:rsidRDefault="001B35C2" w:rsidP="0081551B">
            <w:pPr>
              <w:jc w:val="center"/>
              <w:rPr>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2E5207AB"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1BFD041A" w14:textId="77777777" w:rsidR="001B35C2" w:rsidRPr="00207B5A" w:rsidRDefault="001B35C2" w:rsidP="0081551B">
            <w:pPr>
              <w:jc w:val="center"/>
              <w:rPr>
                <w:szCs w:val="22"/>
              </w:rPr>
            </w:pPr>
          </w:p>
        </w:tc>
        <w:tc>
          <w:tcPr>
            <w:tcW w:w="742" w:type="pct"/>
            <w:tcBorders>
              <w:top w:val="single" w:sz="4" w:space="0" w:color="auto"/>
              <w:left w:val="single" w:sz="18" w:space="0" w:color="auto"/>
              <w:bottom w:val="single" w:sz="4" w:space="0" w:color="auto"/>
              <w:right w:val="single" w:sz="4" w:space="0" w:color="auto"/>
            </w:tcBorders>
            <w:vAlign w:val="bottom"/>
          </w:tcPr>
          <w:p w14:paraId="54931486" w14:textId="77777777" w:rsidR="001B35C2" w:rsidRPr="00207B5A" w:rsidRDefault="000A3F6E" w:rsidP="0081551B">
            <w:pPr>
              <w:jc w:val="center"/>
              <w:rPr>
                <w:szCs w:val="22"/>
              </w:rPr>
            </w:pPr>
            <w:r w:rsidRPr="00207B5A">
              <w:rPr>
                <w:szCs w:val="22"/>
              </w:rPr>
              <w:t>1,14 </w:t>
            </w:r>
            <w:r w:rsidRPr="00207B5A">
              <w:rPr>
                <w:szCs w:val="22"/>
              </w:rPr>
              <w:noBreakHyphen/>
              <w:t> </w:t>
            </w:r>
            <w:r w:rsidR="001B35C2" w:rsidRPr="00207B5A">
              <w:rPr>
                <w:szCs w:val="22"/>
              </w:rPr>
              <w:t>1,22</w:t>
            </w:r>
          </w:p>
        </w:tc>
        <w:tc>
          <w:tcPr>
            <w:tcW w:w="471" w:type="pct"/>
            <w:tcBorders>
              <w:top w:val="single" w:sz="4" w:space="0" w:color="auto"/>
              <w:left w:val="single" w:sz="4" w:space="0" w:color="auto"/>
              <w:bottom w:val="single" w:sz="4" w:space="0" w:color="auto"/>
              <w:right w:val="single" w:sz="4" w:space="0" w:color="auto"/>
            </w:tcBorders>
            <w:vAlign w:val="bottom"/>
          </w:tcPr>
          <w:p w14:paraId="29874E48" w14:textId="77777777" w:rsidR="001B35C2" w:rsidRPr="00207B5A" w:rsidRDefault="001B35C2" w:rsidP="0081551B">
            <w:pPr>
              <w:jc w:val="center"/>
              <w:rPr>
                <w:szCs w:val="22"/>
              </w:rPr>
            </w:pPr>
            <w:r w:rsidRPr="00207B5A">
              <w:rPr>
                <w:szCs w:val="22"/>
              </w:rPr>
              <w:t>60</w:t>
            </w:r>
          </w:p>
        </w:tc>
        <w:tc>
          <w:tcPr>
            <w:tcW w:w="520" w:type="pct"/>
            <w:tcBorders>
              <w:top w:val="single" w:sz="4" w:space="0" w:color="auto"/>
              <w:left w:val="single" w:sz="4" w:space="0" w:color="auto"/>
              <w:bottom w:val="single" w:sz="4" w:space="0" w:color="auto"/>
              <w:right w:val="single" w:sz="18" w:space="0" w:color="auto"/>
            </w:tcBorders>
            <w:vAlign w:val="bottom"/>
          </w:tcPr>
          <w:p w14:paraId="46D2EA09" w14:textId="77777777" w:rsidR="001B35C2" w:rsidRPr="00207B5A" w:rsidRDefault="001B35C2" w:rsidP="0081551B">
            <w:pPr>
              <w:keepNext/>
              <w:jc w:val="center"/>
              <w:rPr>
                <w:szCs w:val="22"/>
              </w:rPr>
            </w:pPr>
            <w:r w:rsidRPr="00207B5A">
              <w:rPr>
                <w:szCs w:val="22"/>
              </w:rPr>
              <w:t>3,0</w:t>
            </w:r>
          </w:p>
        </w:tc>
        <w:tc>
          <w:tcPr>
            <w:tcW w:w="668" w:type="pct"/>
            <w:tcBorders>
              <w:top w:val="single" w:sz="4" w:space="0" w:color="auto"/>
              <w:left w:val="single" w:sz="18" w:space="0" w:color="auto"/>
              <w:bottom w:val="single" w:sz="4" w:space="0" w:color="auto"/>
              <w:right w:val="single" w:sz="4" w:space="0" w:color="auto"/>
            </w:tcBorders>
            <w:vAlign w:val="bottom"/>
          </w:tcPr>
          <w:p w14:paraId="246938DB" w14:textId="77777777" w:rsidR="001B35C2" w:rsidRPr="00207B5A" w:rsidRDefault="000A3F6E" w:rsidP="0081551B">
            <w:pPr>
              <w:jc w:val="center"/>
              <w:rPr>
                <w:szCs w:val="22"/>
              </w:rPr>
            </w:pPr>
            <w:r w:rsidRPr="00207B5A">
              <w:rPr>
                <w:szCs w:val="22"/>
              </w:rPr>
              <w:t>0,98 </w:t>
            </w:r>
            <w:r w:rsidRPr="00207B5A">
              <w:rPr>
                <w:szCs w:val="22"/>
              </w:rPr>
              <w:noBreakHyphen/>
              <w:t> </w:t>
            </w:r>
            <w:r w:rsidR="001B35C2" w:rsidRPr="00207B5A">
              <w:rPr>
                <w:szCs w:val="22"/>
              </w:rPr>
              <w:t>1,03</w:t>
            </w:r>
          </w:p>
        </w:tc>
        <w:tc>
          <w:tcPr>
            <w:tcW w:w="446" w:type="pct"/>
            <w:tcBorders>
              <w:top w:val="single" w:sz="4" w:space="0" w:color="auto"/>
              <w:left w:val="single" w:sz="4" w:space="0" w:color="auto"/>
              <w:bottom w:val="single" w:sz="4" w:space="0" w:color="auto"/>
              <w:right w:val="single" w:sz="4" w:space="0" w:color="auto"/>
            </w:tcBorders>
            <w:vAlign w:val="bottom"/>
          </w:tcPr>
          <w:p w14:paraId="73B6FE60" w14:textId="77777777" w:rsidR="001B35C2" w:rsidRPr="00207B5A" w:rsidRDefault="001B35C2" w:rsidP="0081551B">
            <w:pPr>
              <w:jc w:val="center"/>
              <w:rPr>
                <w:szCs w:val="22"/>
              </w:rPr>
            </w:pPr>
            <w:r w:rsidRPr="00207B5A">
              <w:rPr>
                <w:szCs w:val="22"/>
              </w:rPr>
              <w:t>76</w:t>
            </w:r>
          </w:p>
        </w:tc>
        <w:tc>
          <w:tcPr>
            <w:tcW w:w="495" w:type="pct"/>
            <w:tcBorders>
              <w:top w:val="single" w:sz="4" w:space="0" w:color="auto"/>
              <w:left w:val="single" w:sz="4" w:space="0" w:color="auto"/>
              <w:bottom w:val="single" w:sz="4" w:space="0" w:color="auto"/>
              <w:right w:val="single" w:sz="4" w:space="0" w:color="auto"/>
            </w:tcBorders>
            <w:vAlign w:val="bottom"/>
          </w:tcPr>
          <w:p w14:paraId="4E499A64" w14:textId="77777777" w:rsidR="001B35C2" w:rsidRPr="00207B5A" w:rsidRDefault="001B35C2" w:rsidP="0081551B">
            <w:pPr>
              <w:jc w:val="center"/>
              <w:rPr>
                <w:szCs w:val="22"/>
              </w:rPr>
            </w:pPr>
            <w:r w:rsidRPr="00207B5A">
              <w:rPr>
                <w:szCs w:val="22"/>
              </w:rPr>
              <w:t>3,8</w:t>
            </w:r>
          </w:p>
        </w:tc>
      </w:tr>
      <w:tr w:rsidR="003E46DC" w:rsidRPr="00207B5A" w14:paraId="734D61A8"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center"/>
          </w:tcPr>
          <w:p w14:paraId="4B83DEE1" w14:textId="77777777" w:rsidR="001B35C2" w:rsidRPr="00207B5A" w:rsidRDefault="001B35C2" w:rsidP="0081551B">
            <w:pPr>
              <w:jc w:val="center"/>
              <w:rPr>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1D0A2B4B"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2A2B8FA6" w14:textId="77777777" w:rsidR="001B35C2" w:rsidRPr="00207B5A" w:rsidRDefault="001B35C2" w:rsidP="0081551B">
            <w:pPr>
              <w:jc w:val="center"/>
              <w:rPr>
                <w:szCs w:val="22"/>
              </w:rPr>
            </w:pPr>
          </w:p>
        </w:tc>
        <w:tc>
          <w:tcPr>
            <w:tcW w:w="742" w:type="pct"/>
            <w:tcBorders>
              <w:top w:val="single" w:sz="4" w:space="0" w:color="auto"/>
              <w:left w:val="single" w:sz="18" w:space="0" w:color="auto"/>
              <w:bottom w:val="single" w:sz="4" w:space="0" w:color="auto"/>
              <w:right w:val="single" w:sz="4" w:space="0" w:color="auto"/>
            </w:tcBorders>
            <w:vAlign w:val="bottom"/>
          </w:tcPr>
          <w:p w14:paraId="64329E02" w14:textId="77777777" w:rsidR="001B35C2" w:rsidRPr="00207B5A" w:rsidRDefault="000A3F6E" w:rsidP="0081551B">
            <w:pPr>
              <w:jc w:val="center"/>
              <w:rPr>
                <w:szCs w:val="22"/>
              </w:rPr>
            </w:pPr>
            <w:r w:rsidRPr="00207B5A">
              <w:rPr>
                <w:szCs w:val="22"/>
              </w:rPr>
              <w:t>1,23 </w:t>
            </w:r>
            <w:r w:rsidRPr="00207B5A">
              <w:rPr>
                <w:szCs w:val="22"/>
              </w:rPr>
              <w:noBreakHyphen/>
              <w:t> </w:t>
            </w:r>
            <w:r w:rsidR="001B35C2" w:rsidRPr="00207B5A">
              <w:rPr>
                <w:szCs w:val="22"/>
              </w:rPr>
              <w:t>1,31</w:t>
            </w:r>
          </w:p>
        </w:tc>
        <w:tc>
          <w:tcPr>
            <w:tcW w:w="471" w:type="pct"/>
            <w:tcBorders>
              <w:top w:val="single" w:sz="4" w:space="0" w:color="auto"/>
              <w:left w:val="single" w:sz="4" w:space="0" w:color="auto"/>
              <w:bottom w:val="single" w:sz="4" w:space="0" w:color="auto"/>
              <w:right w:val="single" w:sz="4" w:space="0" w:color="auto"/>
            </w:tcBorders>
            <w:vAlign w:val="bottom"/>
          </w:tcPr>
          <w:p w14:paraId="04E4903E" w14:textId="77777777" w:rsidR="001B35C2" w:rsidRPr="00207B5A" w:rsidRDefault="001B35C2" w:rsidP="0081551B">
            <w:pPr>
              <w:jc w:val="center"/>
              <w:rPr>
                <w:szCs w:val="22"/>
              </w:rPr>
            </w:pPr>
            <w:r w:rsidRPr="00207B5A">
              <w:rPr>
                <w:szCs w:val="22"/>
              </w:rPr>
              <w:t>64</w:t>
            </w:r>
          </w:p>
        </w:tc>
        <w:tc>
          <w:tcPr>
            <w:tcW w:w="520" w:type="pct"/>
            <w:tcBorders>
              <w:top w:val="single" w:sz="4" w:space="0" w:color="auto"/>
              <w:left w:val="single" w:sz="4" w:space="0" w:color="auto"/>
              <w:bottom w:val="single" w:sz="4" w:space="0" w:color="auto"/>
              <w:right w:val="single" w:sz="18" w:space="0" w:color="auto"/>
            </w:tcBorders>
            <w:vAlign w:val="bottom"/>
          </w:tcPr>
          <w:p w14:paraId="4F7E4203" w14:textId="77777777" w:rsidR="001B35C2" w:rsidRPr="00207B5A" w:rsidRDefault="001B35C2" w:rsidP="0081551B">
            <w:pPr>
              <w:keepNext/>
              <w:jc w:val="center"/>
              <w:rPr>
                <w:szCs w:val="22"/>
              </w:rPr>
            </w:pPr>
            <w:r w:rsidRPr="00207B5A">
              <w:rPr>
                <w:szCs w:val="22"/>
              </w:rPr>
              <w:t>3,2</w:t>
            </w:r>
          </w:p>
        </w:tc>
        <w:tc>
          <w:tcPr>
            <w:tcW w:w="668" w:type="pct"/>
            <w:tcBorders>
              <w:top w:val="single" w:sz="4" w:space="0" w:color="auto"/>
              <w:left w:val="single" w:sz="18" w:space="0" w:color="auto"/>
              <w:bottom w:val="single" w:sz="4" w:space="0" w:color="auto"/>
              <w:right w:val="single" w:sz="4" w:space="0" w:color="auto"/>
            </w:tcBorders>
            <w:vAlign w:val="bottom"/>
          </w:tcPr>
          <w:p w14:paraId="39B73C5D" w14:textId="77777777" w:rsidR="001B35C2" w:rsidRPr="00207B5A" w:rsidRDefault="000A3F6E" w:rsidP="0081551B">
            <w:pPr>
              <w:jc w:val="center"/>
              <w:rPr>
                <w:szCs w:val="22"/>
              </w:rPr>
            </w:pPr>
            <w:r w:rsidRPr="00207B5A">
              <w:rPr>
                <w:szCs w:val="22"/>
              </w:rPr>
              <w:t>1,04 </w:t>
            </w:r>
            <w:r w:rsidRPr="00207B5A">
              <w:rPr>
                <w:szCs w:val="22"/>
              </w:rPr>
              <w:noBreakHyphen/>
              <w:t> </w:t>
            </w:r>
            <w:r w:rsidR="001B35C2" w:rsidRPr="00207B5A">
              <w:rPr>
                <w:szCs w:val="22"/>
              </w:rPr>
              <w:t>1,08</w:t>
            </w:r>
          </w:p>
        </w:tc>
        <w:tc>
          <w:tcPr>
            <w:tcW w:w="446" w:type="pct"/>
            <w:tcBorders>
              <w:top w:val="single" w:sz="4" w:space="0" w:color="auto"/>
              <w:left w:val="single" w:sz="4" w:space="0" w:color="auto"/>
              <w:bottom w:val="single" w:sz="4" w:space="0" w:color="auto"/>
              <w:right w:val="single" w:sz="4" w:space="0" w:color="auto"/>
            </w:tcBorders>
            <w:vAlign w:val="bottom"/>
          </w:tcPr>
          <w:p w14:paraId="45939C5E" w14:textId="77777777" w:rsidR="001B35C2" w:rsidRPr="00207B5A" w:rsidRDefault="001B35C2" w:rsidP="0081551B">
            <w:pPr>
              <w:jc w:val="center"/>
              <w:rPr>
                <w:szCs w:val="22"/>
              </w:rPr>
            </w:pPr>
            <w:r w:rsidRPr="00207B5A">
              <w:rPr>
                <w:szCs w:val="22"/>
              </w:rPr>
              <w:t>80</w:t>
            </w:r>
          </w:p>
        </w:tc>
        <w:tc>
          <w:tcPr>
            <w:tcW w:w="495" w:type="pct"/>
            <w:tcBorders>
              <w:top w:val="single" w:sz="4" w:space="0" w:color="auto"/>
              <w:left w:val="single" w:sz="4" w:space="0" w:color="auto"/>
              <w:bottom w:val="single" w:sz="4" w:space="0" w:color="auto"/>
              <w:right w:val="single" w:sz="4" w:space="0" w:color="auto"/>
            </w:tcBorders>
            <w:vAlign w:val="bottom"/>
          </w:tcPr>
          <w:p w14:paraId="4AE2A128" w14:textId="77777777" w:rsidR="001B35C2" w:rsidRPr="00207B5A" w:rsidRDefault="001B35C2" w:rsidP="0081551B">
            <w:pPr>
              <w:jc w:val="center"/>
              <w:rPr>
                <w:szCs w:val="22"/>
              </w:rPr>
            </w:pPr>
            <w:r w:rsidRPr="00207B5A">
              <w:rPr>
                <w:szCs w:val="22"/>
              </w:rPr>
              <w:t>4,0</w:t>
            </w:r>
          </w:p>
        </w:tc>
      </w:tr>
      <w:tr w:rsidR="003E46DC" w:rsidRPr="00207B5A" w14:paraId="52477F24"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center"/>
          </w:tcPr>
          <w:p w14:paraId="7AA859F9" w14:textId="77777777" w:rsidR="001B35C2" w:rsidRPr="00207B5A" w:rsidRDefault="001B35C2" w:rsidP="0081551B">
            <w:pPr>
              <w:jc w:val="center"/>
              <w:rPr>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27908DAF"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6F983F86" w14:textId="77777777" w:rsidR="001B35C2" w:rsidRPr="00207B5A" w:rsidRDefault="001B35C2" w:rsidP="0081551B">
            <w:pPr>
              <w:jc w:val="center"/>
              <w:rPr>
                <w:szCs w:val="22"/>
              </w:rPr>
            </w:pPr>
          </w:p>
        </w:tc>
        <w:tc>
          <w:tcPr>
            <w:tcW w:w="742" w:type="pct"/>
            <w:tcBorders>
              <w:top w:val="single" w:sz="4" w:space="0" w:color="auto"/>
              <w:left w:val="single" w:sz="18" w:space="0" w:color="auto"/>
              <w:bottom w:val="single" w:sz="4" w:space="0" w:color="auto"/>
              <w:right w:val="single" w:sz="4" w:space="0" w:color="auto"/>
            </w:tcBorders>
            <w:vAlign w:val="bottom"/>
          </w:tcPr>
          <w:p w14:paraId="3EC9E66D" w14:textId="77777777" w:rsidR="001B35C2" w:rsidRPr="00207B5A" w:rsidRDefault="000A3F6E" w:rsidP="0081551B">
            <w:pPr>
              <w:jc w:val="center"/>
              <w:rPr>
                <w:szCs w:val="22"/>
              </w:rPr>
            </w:pPr>
            <w:r w:rsidRPr="00207B5A">
              <w:rPr>
                <w:szCs w:val="22"/>
              </w:rPr>
              <w:t>1,32 </w:t>
            </w:r>
            <w:r w:rsidRPr="00207B5A">
              <w:rPr>
                <w:szCs w:val="22"/>
              </w:rPr>
              <w:noBreakHyphen/>
              <w:t> </w:t>
            </w:r>
            <w:r w:rsidR="001B35C2" w:rsidRPr="00207B5A">
              <w:rPr>
                <w:szCs w:val="22"/>
              </w:rPr>
              <w:t>1,38</w:t>
            </w:r>
          </w:p>
        </w:tc>
        <w:tc>
          <w:tcPr>
            <w:tcW w:w="471" w:type="pct"/>
            <w:tcBorders>
              <w:top w:val="single" w:sz="4" w:space="0" w:color="auto"/>
              <w:left w:val="single" w:sz="4" w:space="0" w:color="auto"/>
              <w:bottom w:val="single" w:sz="4" w:space="0" w:color="auto"/>
              <w:right w:val="single" w:sz="4" w:space="0" w:color="auto"/>
            </w:tcBorders>
            <w:vAlign w:val="bottom"/>
          </w:tcPr>
          <w:p w14:paraId="6299A90E" w14:textId="77777777" w:rsidR="001B35C2" w:rsidRPr="00207B5A" w:rsidRDefault="001B35C2" w:rsidP="0081551B">
            <w:pPr>
              <w:jc w:val="center"/>
              <w:rPr>
                <w:szCs w:val="22"/>
              </w:rPr>
            </w:pPr>
            <w:r w:rsidRPr="00207B5A">
              <w:rPr>
                <w:szCs w:val="22"/>
              </w:rPr>
              <w:t>68</w:t>
            </w:r>
          </w:p>
        </w:tc>
        <w:tc>
          <w:tcPr>
            <w:tcW w:w="520" w:type="pct"/>
            <w:tcBorders>
              <w:top w:val="single" w:sz="4" w:space="0" w:color="auto"/>
              <w:left w:val="single" w:sz="4" w:space="0" w:color="auto"/>
              <w:bottom w:val="single" w:sz="4" w:space="0" w:color="auto"/>
              <w:right w:val="single" w:sz="18" w:space="0" w:color="auto"/>
            </w:tcBorders>
            <w:vAlign w:val="bottom"/>
          </w:tcPr>
          <w:p w14:paraId="3BF76689" w14:textId="77777777" w:rsidR="001B35C2" w:rsidRPr="00207B5A" w:rsidRDefault="001B35C2" w:rsidP="0081551B">
            <w:pPr>
              <w:keepNext/>
              <w:jc w:val="center"/>
              <w:rPr>
                <w:szCs w:val="22"/>
              </w:rPr>
            </w:pPr>
            <w:r w:rsidRPr="00207B5A">
              <w:rPr>
                <w:szCs w:val="22"/>
              </w:rPr>
              <w:t>3,4</w:t>
            </w:r>
          </w:p>
        </w:tc>
        <w:tc>
          <w:tcPr>
            <w:tcW w:w="668" w:type="pct"/>
            <w:tcBorders>
              <w:top w:val="single" w:sz="4" w:space="0" w:color="auto"/>
              <w:left w:val="single" w:sz="18" w:space="0" w:color="auto"/>
              <w:bottom w:val="single" w:sz="4" w:space="0" w:color="auto"/>
              <w:right w:val="single" w:sz="4" w:space="0" w:color="auto"/>
            </w:tcBorders>
            <w:vAlign w:val="bottom"/>
          </w:tcPr>
          <w:p w14:paraId="1D25778E" w14:textId="77777777" w:rsidR="001B35C2" w:rsidRPr="00207B5A" w:rsidRDefault="000A3F6E" w:rsidP="0081551B">
            <w:pPr>
              <w:jc w:val="center"/>
              <w:rPr>
                <w:szCs w:val="22"/>
              </w:rPr>
            </w:pPr>
            <w:r w:rsidRPr="00207B5A">
              <w:rPr>
                <w:szCs w:val="22"/>
              </w:rPr>
              <w:t>1,09 </w:t>
            </w:r>
            <w:r w:rsidRPr="00207B5A">
              <w:rPr>
                <w:szCs w:val="22"/>
              </w:rPr>
              <w:noBreakHyphen/>
              <w:t> </w:t>
            </w:r>
            <w:r w:rsidR="001B35C2" w:rsidRPr="00207B5A">
              <w:rPr>
                <w:szCs w:val="22"/>
              </w:rPr>
              <w:t>1,13</w:t>
            </w:r>
          </w:p>
        </w:tc>
        <w:tc>
          <w:tcPr>
            <w:tcW w:w="446" w:type="pct"/>
            <w:tcBorders>
              <w:top w:val="single" w:sz="4" w:space="0" w:color="auto"/>
              <w:left w:val="single" w:sz="4" w:space="0" w:color="auto"/>
              <w:bottom w:val="single" w:sz="4" w:space="0" w:color="auto"/>
              <w:right w:val="single" w:sz="4" w:space="0" w:color="auto"/>
            </w:tcBorders>
            <w:vAlign w:val="bottom"/>
          </w:tcPr>
          <w:p w14:paraId="416837A3" w14:textId="77777777" w:rsidR="001B35C2" w:rsidRPr="00207B5A" w:rsidRDefault="001B35C2" w:rsidP="0081551B">
            <w:pPr>
              <w:jc w:val="center"/>
              <w:rPr>
                <w:szCs w:val="22"/>
              </w:rPr>
            </w:pPr>
            <w:r w:rsidRPr="00207B5A">
              <w:rPr>
                <w:szCs w:val="22"/>
              </w:rPr>
              <w:t>84</w:t>
            </w:r>
          </w:p>
        </w:tc>
        <w:tc>
          <w:tcPr>
            <w:tcW w:w="495" w:type="pct"/>
            <w:tcBorders>
              <w:top w:val="single" w:sz="4" w:space="0" w:color="auto"/>
              <w:left w:val="single" w:sz="4" w:space="0" w:color="auto"/>
              <w:bottom w:val="single" w:sz="4" w:space="0" w:color="auto"/>
              <w:right w:val="single" w:sz="4" w:space="0" w:color="auto"/>
            </w:tcBorders>
            <w:vAlign w:val="bottom"/>
          </w:tcPr>
          <w:p w14:paraId="562B32C4" w14:textId="77777777" w:rsidR="001B35C2" w:rsidRPr="00207B5A" w:rsidRDefault="001B35C2" w:rsidP="0081551B">
            <w:pPr>
              <w:jc w:val="center"/>
              <w:rPr>
                <w:szCs w:val="22"/>
              </w:rPr>
            </w:pPr>
            <w:r w:rsidRPr="00207B5A">
              <w:rPr>
                <w:szCs w:val="22"/>
              </w:rPr>
              <w:t>4,2</w:t>
            </w:r>
          </w:p>
        </w:tc>
      </w:tr>
      <w:tr w:rsidR="003E46DC" w:rsidRPr="00207B5A" w14:paraId="76ADBCA6"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center"/>
          </w:tcPr>
          <w:p w14:paraId="1BE55E2C" w14:textId="77777777" w:rsidR="001B35C2" w:rsidRPr="00207B5A" w:rsidRDefault="001B35C2" w:rsidP="0081551B">
            <w:pPr>
              <w:jc w:val="center"/>
              <w:rPr>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495A8C82"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31CD3EDB" w14:textId="77777777" w:rsidR="001B35C2" w:rsidRPr="00207B5A" w:rsidRDefault="001B35C2" w:rsidP="0081551B">
            <w:pPr>
              <w:jc w:val="center"/>
              <w:rPr>
                <w:szCs w:val="22"/>
              </w:rPr>
            </w:pPr>
          </w:p>
        </w:tc>
        <w:tc>
          <w:tcPr>
            <w:tcW w:w="742" w:type="pct"/>
            <w:tcBorders>
              <w:top w:val="single" w:sz="4" w:space="0" w:color="auto"/>
              <w:left w:val="single" w:sz="18" w:space="0" w:color="auto"/>
              <w:bottom w:val="single" w:sz="4" w:space="0" w:color="auto"/>
              <w:right w:val="single" w:sz="4" w:space="0" w:color="auto"/>
            </w:tcBorders>
            <w:vAlign w:val="bottom"/>
          </w:tcPr>
          <w:p w14:paraId="29F1130E" w14:textId="77777777" w:rsidR="001B35C2" w:rsidRPr="00207B5A" w:rsidRDefault="000A3F6E" w:rsidP="0081551B">
            <w:pPr>
              <w:jc w:val="center"/>
              <w:rPr>
                <w:szCs w:val="22"/>
              </w:rPr>
            </w:pPr>
            <w:r w:rsidRPr="00207B5A">
              <w:rPr>
                <w:szCs w:val="22"/>
              </w:rPr>
              <w:t>1,39 </w:t>
            </w:r>
            <w:r w:rsidRPr="00207B5A">
              <w:rPr>
                <w:szCs w:val="22"/>
              </w:rPr>
              <w:noBreakHyphen/>
              <w:t> </w:t>
            </w:r>
            <w:r w:rsidR="001B35C2" w:rsidRPr="00207B5A">
              <w:rPr>
                <w:szCs w:val="22"/>
              </w:rPr>
              <w:t>1,46</w:t>
            </w:r>
          </w:p>
        </w:tc>
        <w:tc>
          <w:tcPr>
            <w:tcW w:w="471" w:type="pct"/>
            <w:tcBorders>
              <w:top w:val="single" w:sz="4" w:space="0" w:color="auto"/>
              <w:left w:val="single" w:sz="4" w:space="0" w:color="auto"/>
              <w:bottom w:val="single" w:sz="4" w:space="0" w:color="auto"/>
              <w:right w:val="single" w:sz="4" w:space="0" w:color="auto"/>
            </w:tcBorders>
            <w:vAlign w:val="bottom"/>
          </w:tcPr>
          <w:p w14:paraId="2074BC1B" w14:textId="77777777" w:rsidR="001B35C2" w:rsidRPr="00207B5A" w:rsidRDefault="001B35C2" w:rsidP="0081551B">
            <w:pPr>
              <w:jc w:val="center"/>
              <w:rPr>
                <w:szCs w:val="22"/>
              </w:rPr>
            </w:pPr>
            <w:r w:rsidRPr="00207B5A">
              <w:rPr>
                <w:szCs w:val="22"/>
              </w:rPr>
              <w:t>72</w:t>
            </w:r>
          </w:p>
        </w:tc>
        <w:tc>
          <w:tcPr>
            <w:tcW w:w="520" w:type="pct"/>
            <w:tcBorders>
              <w:top w:val="single" w:sz="4" w:space="0" w:color="auto"/>
              <w:left w:val="single" w:sz="4" w:space="0" w:color="auto"/>
              <w:bottom w:val="single" w:sz="4" w:space="0" w:color="auto"/>
              <w:right w:val="single" w:sz="18" w:space="0" w:color="auto"/>
            </w:tcBorders>
            <w:vAlign w:val="bottom"/>
          </w:tcPr>
          <w:p w14:paraId="39611E3E" w14:textId="77777777" w:rsidR="001B35C2" w:rsidRPr="00207B5A" w:rsidRDefault="001B35C2" w:rsidP="0081551B">
            <w:pPr>
              <w:keepNext/>
              <w:jc w:val="center"/>
              <w:rPr>
                <w:szCs w:val="22"/>
              </w:rPr>
            </w:pPr>
            <w:r w:rsidRPr="00207B5A">
              <w:rPr>
                <w:szCs w:val="22"/>
              </w:rPr>
              <w:t>3,6</w:t>
            </w:r>
          </w:p>
        </w:tc>
        <w:tc>
          <w:tcPr>
            <w:tcW w:w="668" w:type="pct"/>
            <w:tcBorders>
              <w:top w:val="single" w:sz="4" w:space="0" w:color="auto"/>
              <w:left w:val="single" w:sz="18" w:space="0" w:color="auto"/>
              <w:bottom w:val="single" w:sz="4" w:space="0" w:color="auto"/>
              <w:right w:val="single" w:sz="4" w:space="0" w:color="auto"/>
            </w:tcBorders>
            <w:vAlign w:val="bottom"/>
          </w:tcPr>
          <w:p w14:paraId="5DD20078" w14:textId="77777777" w:rsidR="001B35C2" w:rsidRPr="00207B5A" w:rsidRDefault="000A3F6E" w:rsidP="0081551B">
            <w:pPr>
              <w:jc w:val="center"/>
              <w:rPr>
                <w:szCs w:val="22"/>
              </w:rPr>
            </w:pPr>
            <w:r w:rsidRPr="00207B5A">
              <w:rPr>
                <w:szCs w:val="22"/>
              </w:rPr>
              <w:t>1,14 </w:t>
            </w:r>
            <w:r w:rsidRPr="00207B5A">
              <w:rPr>
                <w:szCs w:val="22"/>
              </w:rPr>
              <w:noBreakHyphen/>
              <w:t> </w:t>
            </w:r>
            <w:r w:rsidR="001B35C2" w:rsidRPr="00207B5A">
              <w:rPr>
                <w:szCs w:val="22"/>
              </w:rPr>
              <w:t>1,18</w:t>
            </w:r>
          </w:p>
        </w:tc>
        <w:tc>
          <w:tcPr>
            <w:tcW w:w="446" w:type="pct"/>
            <w:tcBorders>
              <w:top w:val="single" w:sz="4" w:space="0" w:color="auto"/>
              <w:left w:val="single" w:sz="4" w:space="0" w:color="auto"/>
              <w:bottom w:val="single" w:sz="4" w:space="0" w:color="auto"/>
              <w:right w:val="single" w:sz="4" w:space="0" w:color="auto"/>
            </w:tcBorders>
            <w:vAlign w:val="bottom"/>
          </w:tcPr>
          <w:p w14:paraId="5C68F487" w14:textId="77777777" w:rsidR="001B35C2" w:rsidRPr="00207B5A" w:rsidRDefault="001B35C2" w:rsidP="0081551B">
            <w:pPr>
              <w:jc w:val="center"/>
              <w:rPr>
                <w:szCs w:val="22"/>
              </w:rPr>
            </w:pPr>
            <w:r w:rsidRPr="00207B5A">
              <w:rPr>
                <w:szCs w:val="22"/>
              </w:rPr>
              <w:t>88</w:t>
            </w:r>
          </w:p>
        </w:tc>
        <w:tc>
          <w:tcPr>
            <w:tcW w:w="495" w:type="pct"/>
            <w:tcBorders>
              <w:top w:val="single" w:sz="4" w:space="0" w:color="auto"/>
              <w:left w:val="single" w:sz="4" w:space="0" w:color="auto"/>
              <w:bottom w:val="single" w:sz="4" w:space="0" w:color="auto"/>
              <w:right w:val="single" w:sz="4" w:space="0" w:color="auto"/>
            </w:tcBorders>
            <w:vAlign w:val="bottom"/>
          </w:tcPr>
          <w:p w14:paraId="4179BF53" w14:textId="77777777" w:rsidR="001B35C2" w:rsidRPr="00207B5A" w:rsidRDefault="001B35C2" w:rsidP="0081551B">
            <w:pPr>
              <w:jc w:val="center"/>
              <w:rPr>
                <w:szCs w:val="22"/>
              </w:rPr>
            </w:pPr>
            <w:r w:rsidRPr="00207B5A">
              <w:rPr>
                <w:szCs w:val="22"/>
              </w:rPr>
              <w:t>4,4</w:t>
            </w:r>
          </w:p>
        </w:tc>
      </w:tr>
      <w:tr w:rsidR="003E46DC" w:rsidRPr="00207B5A" w14:paraId="67A7F8EB"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center"/>
          </w:tcPr>
          <w:p w14:paraId="022B22EC" w14:textId="77777777" w:rsidR="001B35C2" w:rsidRPr="00207B5A" w:rsidRDefault="001B35C2" w:rsidP="0081551B">
            <w:pPr>
              <w:jc w:val="center"/>
              <w:rPr>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4BE75987"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056266D1" w14:textId="77777777" w:rsidR="001B35C2" w:rsidRPr="00207B5A" w:rsidRDefault="001B35C2" w:rsidP="0081551B">
            <w:pPr>
              <w:jc w:val="center"/>
              <w:rPr>
                <w:szCs w:val="22"/>
              </w:rPr>
            </w:pPr>
          </w:p>
        </w:tc>
        <w:tc>
          <w:tcPr>
            <w:tcW w:w="742" w:type="pct"/>
            <w:tcBorders>
              <w:top w:val="single" w:sz="4" w:space="0" w:color="auto"/>
              <w:left w:val="single" w:sz="18" w:space="0" w:color="auto"/>
              <w:bottom w:val="single" w:sz="4" w:space="0" w:color="auto"/>
              <w:right w:val="single" w:sz="4" w:space="0" w:color="auto"/>
            </w:tcBorders>
            <w:vAlign w:val="bottom"/>
          </w:tcPr>
          <w:p w14:paraId="2B0F1115" w14:textId="77777777" w:rsidR="001B35C2" w:rsidRPr="00207B5A" w:rsidRDefault="000A3F6E" w:rsidP="0081551B">
            <w:pPr>
              <w:jc w:val="center"/>
              <w:rPr>
                <w:szCs w:val="22"/>
              </w:rPr>
            </w:pPr>
            <w:r w:rsidRPr="00207B5A">
              <w:rPr>
                <w:szCs w:val="22"/>
              </w:rPr>
              <w:t>1,47 </w:t>
            </w:r>
            <w:r w:rsidRPr="00207B5A">
              <w:rPr>
                <w:szCs w:val="22"/>
              </w:rPr>
              <w:noBreakHyphen/>
              <w:t> </w:t>
            </w:r>
            <w:r w:rsidR="001B35C2" w:rsidRPr="00207B5A">
              <w:rPr>
                <w:szCs w:val="22"/>
              </w:rPr>
              <w:t>1,55</w:t>
            </w:r>
          </w:p>
        </w:tc>
        <w:tc>
          <w:tcPr>
            <w:tcW w:w="471" w:type="pct"/>
            <w:tcBorders>
              <w:top w:val="single" w:sz="4" w:space="0" w:color="auto"/>
              <w:left w:val="single" w:sz="4" w:space="0" w:color="auto"/>
              <w:bottom w:val="single" w:sz="4" w:space="0" w:color="auto"/>
              <w:right w:val="single" w:sz="4" w:space="0" w:color="auto"/>
            </w:tcBorders>
            <w:vAlign w:val="bottom"/>
          </w:tcPr>
          <w:p w14:paraId="7C0F0C18" w14:textId="77777777" w:rsidR="001B35C2" w:rsidRPr="00207B5A" w:rsidRDefault="001B35C2" w:rsidP="0081551B">
            <w:pPr>
              <w:jc w:val="center"/>
              <w:rPr>
                <w:szCs w:val="22"/>
              </w:rPr>
            </w:pPr>
            <w:r w:rsidRPr="00207B5A">
              <w:rPr>
                <w:szCs w:val="22"/>
              </w:rPr>
              <w:t>76</w:t>
            </w:r>
          </w:p>
        </w:tc>
        <w:tc>
          <w:tcPr>
            <w:tcW w:w="520" w:type="pct"/>
            <w:tcBorders>
              <w:top w:val="single" w:sz="4" w:space="0" w:color="auto"/>
              <w:left w:val="single" w:sz="4" w:space="0" w:color="auto"/>
              <w:bottom w:val="single" w:sz="4" w:space="0" w:color="auto"/>
              <w:right w:val="single" w:sz="18" w:space="0" w:color="auto"/>
            </w:tcBorders>
            <w:vAlign w:val="bottom"/>
          </w:tcPr>
          <w:p w14:paraId="68500122" w14:textId="77777777" w:rsidR="001B35C2" w:rsidRPr="00207B5A" w:rsidRDefault="001B35C2" w:rsidP="0081551B">
            <w:pPr>
              <w:keepNext/>
              <w:jc w:val="center"/>
              <w:rPr>
                <w:szCs w:val="22"/>
              </w:rPr>
            </w:pPr>
            <w:r w:rsidRPr="00207B5A">
              <w:rPr>
                <w:szCs w:val="22"/>
              </w:rPr>
              <w:t>3,8</w:t>
            </w:r>
          </w:p>
        </w:tc>
        <w:tc>
          <w:tcPr>
            <w:tcW w:w="668" w:type="pct"/>
            <w:tcBorders>
              <w:top w:val="single" w:sz="4" w:space="0" w:color="auto"/>
              <w:left w:val="single" w:sz="18" w:space="0" w:color="auto"/>
              <w:bottom w:val="single" w:sz="4" w:space="0" w:color="auto"/>
              <w:right w:val="single" w:sz="4" w:space="0" w:color="auto"/>
            </w:tcBorders>
            <w:vAlign w:val="bottom"/>
          </w:tcPr>
          <w:p w14:paraId="60485E79" w14:textId="77777777" w:rsidR="001B35C2" w:rsidRPr="00207B5A" w:rsidRDefault="000A3F6E" w:rsidP="0081551B">
            <w:pPr>
              <w:jc w:val="center"/>
              <w:rPr>
                <w:szCs w:val="22"/>
              </w:rPr>
            </w:pPr>
            <w:r w:rsidRPr="00207B5A">
              <w:rPr>
                <w:szCs w:val="22"/>
              </w:rPr>
              <w:t>1,19 </w:t>
            </w:r>
            <w:r w:rsidRPr="00207B5A">
              <w:rPr>
                <w:szCs w:val="22"/>
              </w:rPr>
              <w:noBreakHyphen/>
              <w:t> </w:t>
            </w:r>
            <w:r w:rsidR="001B35C2" w:rsidRPr="00207B5A">
              <w:rPr>
                <w:szCs w:val="22"/>
              </w:rPr>
              <w:t>1,24</w:t>
            </w:r>
          </w:p>
        </w:tc>
        <w:tc>
          <w:tcPr>
            <w:tcW w:w="446" w:type="pct"/>
            <w:tcBorders>
              <w:top w:val="single" w:sz="4" w:space="0" w:color="auto"/>
              <w:left w:val="single" w:sz="4" w:space="0" w:color="auto"/>
              <w:bottom w:val="single" w:sz="4" w:space="0" w:color="auto"/>
              <w:right w:val="single" w:sz="4" w:space="0" w:color="auto"/>
            </w:tcBorders>
            <w:vAlign w:val="bottom"/>
          </w:tcPr>
          <w:p w14:paraId="535D4217" w14:textId="77777777" w:rsidR="001B35C2" w:rsidRPr="00207B5A" w:rsidRDefault="001B35C2" w:rsidP="0081551B">
            <w:pPr>
              <w:jc w:val="center"/>
              <w:rPr>
                <w:szCs w:val="22"/>
              </w:rPr>
            </w:pPr>
            <w:r w:rsidRPr="00207B5A">
              <w:rPr>
                <w:szCs w:val="22"/>
              </w:rPr>
              <w:t>92</w:t>
            </w:r>
          </w:p>
        </w:tc>
        <w:tc>
          <w:tcPr>
            <w:tcW w:w="495" w:type="pct"/>
            <w:tcBorders>
              <w:top w:val="single" w:sz="4" w:space="0" w:color="auto"/>
              <w:left w:val="single" w:sz="4" w:space="0" w:color="auto"/>
              <w:bottom w:val="single" w:sz="4" w:space="0" w:color="auto"/>
              <w:right w:val="single" w:sz="4" w:space="0" w:color="auto"/>
            </w:tcBorders>
            <w:vAlign w:val="bottom"/>
          </w:tcPr>
          <w:p w14:paraId="3BBD490B" w14:textId="77777777" w:rsidR="001B35C2" w:rsidRPr="00207B5A" w:rsidRDefault="001B35C2" w:rsidP="0081551B">
            <w:pPr>
              <w:jc w:val="center"/>
              <w:rPr>
                <w:szCs w:val="22"/>
              </w:rPr>
            </w:pPr>
            <w:r w:rsidRPr="00207B5A">
              <w:rPr>
                <w:szCs w:val="22"/>
              </w:rPr>
              <w:t>4,6</w:t>
            </w:r>
          </w:p>
        </w:tc>
      </w:tr>
      <w:tr w:rsidR="003E46DC" w:rsidRPr="00207B5A" w14:paraId="5D5020A2"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center"/>
          </w:tcPr>
          <w:p w14:paraId="32054BFA" w14:textId="77777777" w:rsidR="001B35C2" w:rsidRPr="00207B5A" w:rsidRDefault="001B35C2" w:rsidP="0081551B">
            <w:pPr>
              <w:jc w:val="center"/>
              <w:rPr>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10409249"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1838B38B" w14:textId="77777777" w:rsidR="001B35C2" w:rsidRPr="00207B5A" w:rsidRDefault="001B35C2" w:rsidP="0081551B">
            <w:pPr>
              <w:jc w:val="center"/>
              <w:rPr>
                <w:szCs w:val="22"/>
              </w:rPr>
            </w:pPr>
          </w:p>
        </w:tc>
        <w:tc>
          <w:tcPr>
            <w:tcW w:w="742" w:type="pct"/>
            <w:tcBorders>
              <w:top w:val="single" w:sz="4" w:space="0" w:color="auto"/>
              <w:left w:val="single" w:sz="18" w:space="0" w:color="auto"/>
              <w:bottom w:val="single" w:sz="4" w:space="0" w:color="auto"/>
              <w:right w:val="single" w:sz="4" w:space="0" w:color="auto"/>
            </w:tcBorders>
            <w:vAlign w:val="bottom"/>
          </w:tcPr>
          <w:p w14:paraId="524C97BD" w14:textId="77777777" w:rsidR="001B35C2" w:rsidRPr="00207B5A" w:rsidRDefault="000A3F6E" w:rsidP="0081551B">
            <w:pPr>
              <w:jc w:val="center"/>
              <w:rPr>
                <w:szCs w:val="22"/>
              </w:rPr>
            </w:pPr>
            <w:r w:rsidRPr="00207B5A">
              <w:rPr>
                <w:szCs w:val="22"/>
              </w:rPr>
              <w:t>1,56 </w:t>
            </w:r>
            <w:r w:rsidRPr="00207B5A">
              <w:rPr>
                <w:szCs w:val="22"/>
              </w:rPr>
              <w:noBreakHyphen/>
              <w:t> </w:t>
            </w:r>
            <w:r w:rsidR="001B35C2" w:rsidRPr="00207B5A">
              <w:rPr>
                <w:szCs w:val="22"/>
              </w:rPr>
              <w:t>1,63</w:t>
            </w:r>
          </w:p>
        </w:tc>
        <w:tc>
          <w:tcPr>
            <w:tcW w:w="471" w:type="pct"/>
            <w:tcBorders>
              <w:top w:val="single" w:sz="4" w:space="0" w:color="auto"/>
              <w:left w:val="single" w:sz="4" w:space="0" w:color="auto"/>
              <w:bottom w:val="single" w:sz="4" w:space="0" w:color="auto"/>
              <w:right w:val="single" w:sz="4" w:space="0" w:color="auto"/>
            </w:tcBorders>
            <w:vAlign w:val="bottom"/>
          </w:tcPr>
          <w:p w14:paraId="5F6608FF" w14:textId="77777777" w:rsidR="001B35C2" w:rsidRPr="00207B5A" w:rsidRDefault="001B35C2" w:rsidP="0081551B">
            <w:pPr>
              <w:jc w:val="center"/>
              <w:rPr>
                <w:szCs w:val="22"/>
              </w:rPr>
            </w:pPr>
            <w:r w:rsidRPr="00207B5A">
              <w:rPr>
                <w:szCs w:val="22"/>
              </w:rPr>
              <w:t>80</w:t>
            </w:r>
          </w:p>
        </w:tc>
        <w:tc>
          <w:tcPr>
            <w:tcW w:w="520" w:type="pct"/>
            <w:tcBorders>
              <w:top w:val="single" w:sz="4" w:space="0" w:color="auto"/>
              <w:left w:val="single" w:sz="4" w:space="0" w:color="auto"/>
              <w:bottom w:val="single" w:sz="4" w:space="0" w:color="auto"/>
              <w:right w:val="single" w:sz="18" w:space="0" w:color="auto"/>
            </w:tcBorders>
            <w:vAlign w:val="bottom"/>
          </w:tcPr>
          <w:p w14:paraId="68740895" w14:textId="77777777" w:rsidR="001B35C2" w:rsidRPr="00207B5A" w:rsidRDefault="001B35C2" w:rsidP="0081551B">
            <w:pPr>
              <w:keepNext/>
              <w:jc w:val="center"/>
              <w:rPr>
                <w:szCs w:val="22"/>
              </w:rPr>
            </w:pPr>
            <w:r w:rsidRPr="00207B5A">
              <w:rPr>
                <w:szCs w:val="22"/>
              </w:rPr>
              <w:t>4,0</w:t>
            </w:r>
          </w:p>
        </w:tc>
        <w:tc>
          <w:tcPr>
            <w:tcW w:w="668" w:type="pct"/>
            <w:tcBorders>
              <w:top w:val="single" w:sz="4" w:space="0" w:color="auto"/>
              <w:left w:val="single" w:sz="18" w:space="0" w:color="auto"/>
              <w:bottom w:val="single" w:sz="4" w:space="0" w:color="auto"/>
              <w:right w:val="single" w:sz="4" w:space="0" w:color="auto"/>
            </w:tcBorders>
            <w:vAlign w:val="bottom"/>
          </w:tcPr>
          <w:p w14:paraId="467A3630" w14:textId="77777777" w:rsidR="001B35C2" w:rsidRPr="00207B5A" w:rsidRDefault="000A3F6E" w:rsidP="0081551B">
            <w:pPr>
              <w:jc w:val="center"/>
              <w:rPr>
                <w:szCs w:val="22"/>
              </w:rPr>
            </w:pPr>
            <w:r w:rsidRPr="00207B5A">
              <w:rPr>
                <w:szCs w:val="22"/>
              </w:rPr>
              <w:t>1,25 </w:t>
            </w:r>
            <w:r w:rsidRPr="00207B5A">
              <w:rPr>
                <w:szCs w:val="22"/>
              </w:rPr>
              <w:noBreakHyphen/>
              <w:t> </w:t>
            </w:r>
            <w:r w:rsidR="001B35C2" w:rsidRPr="00207B5A">
              <w:rPr>
                <w:szCs w:val="22"/>
              </w:rPr>
              <w:t>1,29</w:t>
            </w:r>
          </w:p>
        </w:tc>
        <w:tc>
          <w:tcPr>
            <w:tcW w:w="446" w:type="pct"/>
            <w:tcBorders>
              <w:top w:val="single" w:sz="4" w:space="0" w:color="auto"/>
              <w:left w:val="single" w:sz="4" w:space="0" w:color="auto"/>
              <w:bottom w:val="single" w:sz="4" w:space="0" w:color="auto"/>
              <w:right w:val="single" w:sz="4" w:space="0" w:color="auto"/>
            </w:tcBorders>
            <w:vAlign w:val="bottom"/>
          </w:tcPr>
          <w:p w14:paraId="597DA527" w14:textId="77777777" w:rsidR="001B35C2" w:rsidRPr="00207B5A" w:rsidRDefault="001B35C2" w:rsidP="0081551B">
            <w:pPr>
              <w:jc w:val="center"/>
              <w:rPr>
                <w:szCs w:val="22"/>
              </w:rPr>
            </w:pPr>
            <w:r w:rsidRPr="00207B5A">
              <w:rPr>
                <w:szCs w:val="22"/>
              </w:rPr>
              <w:t>96</w:t>
            </w:r>
          </w:p>
        </w:tc>
        <w:tc>
          <w:tcPr>
            <w:tcW w:w="495" w:type="pct"/>
            <w:tcBorders>
              <w:top w:val="single" w:sz="4" w:space="0" w:color="auto"/>
              <w:left w:val="single" w:sz="4" w:space="0" w:color="auto"/>
              <w:bottom w:val="single" w:sz="4" w:space="0" w:color="auto"/>
              <w:right w:val="single" w:sz="4" w:space="0" w:color="auto"/>
            </w:tcBorders>
            <w:vAlign w:val="bottom"/>
          </w:tcPr>
          <w:p w14:paraId="4435C194" w14:textId="77777777" w:rsidR="001B35C2" w:rsidRPr="00207B5A" w:rsidRDefault="001B35C2" w:rsidP="0081551B">
            <w:pPr>
              <w:jc w:val="center"/>
              <w:rPr>
                <w:szCs w:val="22"/>
              </w:rPr>
            </w:pPr>
            <w:r w:rsidRPr="00207B5A">
              <w:rPr>
                <w:szCs w:val="22"/>
              </w:rPr>
              <w:t>4,8</w:t>
            </w:r>
          </w:p>
        </w:tc>
      </w:tr>
      <w:tr w:rsidR="003E46DC" w:rsidRPr="00207B5A" w14:paraId="0EEE6BFB"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center"/>
          </w:tcPr>
          <w:p w14:paraId="6600C6D5" w14:textId="77777777" w:rsidR="001B35C2" w:rsidRPr="00207B5A" w:rsidRDefault="001B35C2" w:rsidP="0081551B">
            <w:pPr>
              <w:jc w:val="center"/>
              <w:rPr>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46D8CD5E"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064B6FE2" w14:textId="77777777" w:rsidR="001B35C2" w:rsidRPr="00207B5A" w:rsidRDefault="001B35C2" w:rsidP="0081551B">
            <w:pPr>
              <w:jc w:val="center"/>
              <w:rPr>
                <w:szCs w:val="22"/>
              </w:rPr>
            </w:pPr>
          </w:p>
        </w:tc>
        <w:tc>
          <w:tcPr>
            <w:tcW w:w="742" w:type="pct"/>
            <w:tcBorders>
              <w:top w:val="single" w:sz="4" w:space="0" w:color="auto"/>
              <w:left w:val="single" w:sz="18" w:space="0" w:color="auto"/>
              <w:bottom w:val="single" w:sz="4" w:space="0" w:color="auto"/>
              <w:right w:val="single" w:sz="4" w:space="0" w:color="auto"/>
            </w:tcBorders>
            <w:vAlign w:val="bottom"/>
          </w:tcPr>
          <w:p w14:paraId="170FF7B0" w14:textId="77777777" w:rsidR="001B35C2" w:rsidRPr="00207B5A" w:rsidRDefault="000A3F6E" w:rsidP="0081551B">
            <w:pPr>
              <w:jc w:val="center"/>
              <w:rPr>
                <w:szCs w:val="22"/>
              </w:rPr>
            </w:pPr>
            <w:r w:rsidRPr="00207B5A">
              <w:rPr>
                <w:szCs w:val="22"/>
              </w:rPr>
              <w:t>1,64 </w:t>
            </w:r>
            <w:r w:rsidRPr="00207B5A">
              <w:rPr>
                <w:szCs w:val="22"/>
              </w:rPr>
              <w:noBreakHyphen/>
              <w:t> </w:t>
            </w:r>
            <w:r w:rsidR="001B35C2" w:rsidRPr="00207B5A">
              <w:rPr>
                <w:szCs w:val="22"/>
              </w:rPr>
              <w:t>1,70</w:t>
            </w:r>
          </w:p>
        </w:tc>
        <w:tc>
          <w:tcPr>
            <w:tcW w:w="471" w:type="pct"/>
            <w:tcBorders>
              <w:top w:val="single" w:sz="4" w:space="0" w:color="auto"/>
              <w:left w:val="single" w:sz="4" w:space="0" w:color="auto"/>
              <w:bottom w:val="single" w:sz="4" w:space="0" w:color="auto"/>
              <w:right w:val="single" w:sz="4" w:space="0" w:color="auto"/>
            </w:tcBorders>
            <w:vAlign w:val="bottom"/>
          </w:tcPr>
          <w:p w14:paraId="5A9DD275" w14:textId="77777777" w:rsidR="001B35C2" w:rsidRPr="00207B5A" w:rsidRDefault="001B35C2" w:rsidP="0081551B">
            <w:pPr>
              <w:jc w:val="center"/>
              <w:rPr>
                <w:szCs w:val="22"/>
              </w:rPr>
            </w:pPr>
            <w:r w:rsidRPr="00207B5A">
              <w:rPr>
                <w:szCs w:val="22"/>
              </w:rPr>
              <w:t>84</w:t>
            </w:r>
          </w:p>
        </w:tc>
        <w:tc>
          <w:tcPr>
            <w:tcW w:w="520" w:type="pct"/>
            <w:tcBorders>
              <w:top w:val="single" w:sz="4" w:space="0" w:color="auto"/>
              <w:left w:val="single" w:sz="4" w:space="0" w:color="auto"/>
              <w:bottom w:val="single" w:sz="4" w:space="0" w:color="auto"/>
              <w:right w:val="single" w:sz="18" w:space="0" w:color="auto"/>
            </w:tcBorders>
            <w:vAlign w:val="bottom"/>
          </w:tcPr>
          <w:p w14:paraId="739FC331" w14:textId="77777777" w:rsidR="001B35C2" w:rsidRPr="00207B5A" w:rsidRDefault="001B35C2" w:rsidP="0081551B">
            <w:pPr>
              <w:keepNext/>
              <w:jc w:val="center"/>
              <w:rPr>
                <w:szCs w:val="22"/>
              </w:rPr>
            </w:pPr>
            <w:r w:rsidRPr="00207B5A">
              <w:rPr>
                <w:szCs w:val="22"/>
              </w:rPr>
              <w:t>4,2</w:t>
            </w:r>
          </w:p>
        </w:tc>
        <w:tc>
          <w:tcPr>
            <w:tcW w:w="668" w:type="pct"/>
            <w:tcBorders>
              <w:top w:val="single" w:sz="4" w:space="0" w:color="auto"/>
              <w:left w:val="single" w:sz="18" w:space="0" w:color="auto"/>
              <w:bottom w:val="single" w:sz="4" w:space="0" w:color="auto"/>
              <w:right w:val="single" w:sz="4" w:space="0" w:color="auto"/>
            </w:tcBorders>
            <w:vAlign w:val="bottom"/>
          </w:tcPr>
          <w:p w14:paraId="53103632" w14:textId="77777777" w:rsidR="001B35C2" w:rsidRPr="00207B5A" w:rsidRDefault="000A3F6E" w:rsidP="0081551B">
            <w:pPr>
              <w:jc w:val="center"/>
              <w:rPr>
                <w:szCs w:val="22"/>
              </w:rPr>
            </w:pPr>
            <w:r w:rsidRPr="00207B5A">
              <w:rPr>
                <w:szCs w:val="22"/>
              </w:rPr>
              <w:t>1,30 </w:t>
            </w:r>
            <w:r w:rsidRPr="00207B5A">
              <w:rPr>
                <w:szCs w:val="22"/>
              </w:rPr>
              <w:noBreakHyphen/>
              <w:t> </w:t>
            </w:r>
            <w:r w:rsidR="001B35C2" w:rsidRPr="00207B5A">
              <w:rPr>
                <w:szCs w:val="22"/>
              </w:rPr>
              <w:t>1,35</w:t>
            </w:r>
          </w:p>
        </w:tc>
        <w:tc>
          <w:tcPr>
            <w:tcW w:w="446" w:type="pct"/>
            <w:tcBorders>
              <w:top w:val="single" w:sz="4" w:space="0" w:color="auto"/>
              <w:left w:val="single" w:sz="4" w:space="0" w:color="auto"/>
              <w:bottom w:val="single" w:sz="4" w:space="0" w:color="auto"/>
              <w:right w:val="single" w:sz="4" w:space="0" w:color="auto"/>
            </w:tcBorders>
            <w:vAlign w:val="bottom"/>
          </w:tcPr>
          <w:p w14:paraId="2FFBFEB2" w14:textId="77777777" w:rsidR="001B35C2" w:rsidRPr="00207B5A" w:rsidRDefault="001B35C2" w:rsidP="0081551B">
            <w:pPr>
              <w:jc w:val="center"/>
              <w:rPr>
                <w:szCs w:val="22"/>
              </w:rPr>
            </w:pPr>
            <w:r w:rsidRPr="00207B5A">
              <w:rPr>
                <w:szCs w:val="22"/>
              </w:rPr>
              <w:t>100</w:t>
            </w:r>
          </w:p>
        </w:tc>
        <w:tc>
          <w:tcPr>
            <w:tcW w:w="495" w:type="pct"/>
            <w:tcBorders>
              <w:top w:val="single" w:sz="4" w:space="0" w:color="auto"/>
              <w:left w:val="single" w:sz="4" w:space="0" w:color="auto"/>
              <w:bottom w:val="single" w:sz="4" w:space="0" w:color="auto"/>
              <w:right w:val="single" w:sz="4" w:space="0" w:color="auto"/>
            </w:tcBorders>
            <w:vAlign w:val="bottom"/>
          </w:tcPr>
          <w:p w14:paraId="7166C708" w14:textId="77777777" w:rsidR="001B35C2" w:rsidRPr="00207B5A" w:rsidRDefault="001B35C2" w:rsidP="0081551B">
            <w:pPr>
              <w:jc w:val="center"/>
              <w:rPr>
                <w:szCs w:val="22"/>
              </w:rPr>
            </w:pPr>
            <w:r w:rsidRPr="00207B5A">
              <w:rPr>
                <w:szCs w:val="22"/>
              </w:rPr>
              <w:t>5,0</w:t>
            </w:r>
          </w:p>
        </w:tc>
      </w:tr>
      <w:tr w:rsidR="003E46DC" w:rsidRPr="00207B5A" w14:paraId="5EBC18D4"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center"/>
          </w:tcPr>
          <w:p w14:paraId="6BB12937" w14:textId="77777777" w:rsidR="001B35C2" w:rsidRPr="00207B5A" w:rsidRDefault="001B35C2" w:rsidP="0081551B">
            <w:pPr>
              <w:jc w:val="center"/>
              <w:rPr>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06870331"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04922AF9" w14:textId="77777777" w:rsidR="001B35C2" w:rsidRPr="00207B5A" w:rsidRDefault="001B35C2" w:rsidP="0081551B">
            <w:pPr>
              <w:jc w:val="center"/>
              <w:rPr>
                <w:szCs w:val="22"/>
              </w:rPr>
            </w:pPr>
          </w:p>
        </w:tc>
        <w:tc>
          <w:tcPr>
            <w:tcW w:w="742" w:type="pct"/>
            <w:tcBorders>
              <w:top w:val="single" w:sz="4" w:space="0" w:color="auto"/>
              <w:left w:val="single" w:sz="18" w:space="0" w:color="auto"/>
              <w:bottom w:val="single" w:sz="4" w:space="0" w:color="auto"/>
              <w:right w:val="single" w:sz="4" w:space="0" w:color="auto"/>
            </w:tcBorders>
            <w:vAlign w:val="bottom"/>
          </w:tcPr>
          <w:p w14:paraId="76874076" w14:textId="77777777" w:rsidR="001B35C2" w:rsidRPr="00207B5A" w:rsidRDefault="000A3F6E" w:rsidP="0081551B">
            <w:pPr>
              <w:jc w:val="center"/>
              <w:rPr>
                <w:szCs w:val="22"/>
              </w:rPr>
            </w:pPr>
            <w:r w:rsidRPr="00207B5A">
              <w:rPr>
                <w:szCs w:val="22"/>
              </w:rPr>
              <w:t>1,71 </w:t>
            </w:r>
            <w:r w:rsidRPr="00207B5A">
              <w:rPr>
                <w:szCs w:val="22"/>
              </w:rPr>
              <w:noBreakHyphen/>
              <w:t> </w:t>
            </w:r>
            <w:r w:rsidR="001B35C2" w:rsidRPr="00207B5A">
              <w:rPr>
                <w:szCs w:val="22"/>
              </w:rPr>
              <w:t>1,73</w:t>
            </w:r>
          </w:p>
        </w:tc>
        <w:tc>
          <w:tcPr>
            <w:tcW w:w="471" w:type="pct"/>
            <w:tcBorders>
              <w:top w:val="single" w:sz="4" w:space="0" w:color="auto"/>
              <w:left w:val="single" w:sz="4" w:space="0" w:color="auto"/>
              <w:bottom w:val="single" w:sz="4" w:space="0" w:color="auto"/>
              <w:right w:val="single" w:sz="4" w:space="0" w:color="auto"/>
            </w:tcBorders>
            <w:vAlign w:val="bottom"/>
          </w:tcPr>
          <w:p w14:paraId="3DC0DCF0" w14:textId="77777777" w:rsidR="001B35C2" w:rsidRPr="00207B5A" w:rsidRDefault="001B35C2" w:rsidP="0081551B">
            <w:pPr>
              <w:jc w:val="center"/>
              <w:rPr>
                <w:szCs w:val="22"/>
              </w:rPr>
            </w:pPr>
            <w:r w:rsidRPr="00207B5A">
              <w:rPr>
                <w:szCs w:val="22"/>
              </w:rPr>
              <w:t>88</w:t>
            </w:r>
          </w:p>
        </w:tc>
        <w:tc>
          <w:tcPr>
            <w:tcW w:w="520" w:type="pct"/>
            <w:tcBorders>
              <w:top w:val="single" w:sz="4" w:space="0" w:color="auto"/>
              <w:left w:val="single" w:sz="4" w:space="0" w:color="auto"/>
              <w:bottom w:val="single" w:sz="4" w:space="0" w:color="auto"/>
              <w:right w:val="single" w:sz="18" w:space="0" w:color="auto"/>
            </w:tcBorders>
            <w:vAlign w:val="bottom"/>
          </w:tcPr>
          <w:p w14:paraId="2AE8B696" w14:textId="77777777" w:rsidR="001B35C2" w:rsidRPr="00207B5A" w:rsidRDefault="001B35C2" w:rsidP="0081551B">
            <w:pPr>
              <w:keepNext/>
              <w:jc w:val="center"/>
              <w:rPr>
                <w:szCs w:val="22"/>
              </w:rPr>
            </w:pPr>
            <w:r w:rsidRPr="00207B5A">
              <w:rPr>
                <w:szCs w:val="22"/>
              </w:rPr>
              <w:t>4,4</w:t>
            </w:r>
          </w:p>
        </w:tc>
        <w:tc>
          <w:tcPr>
            <w:tcW w:w="668" w:type="pct"/>
            <w:tcBorders>
              <w:top w:val="single" w:sz="4" w:space="0" w:color="auto"/>
              <w:left w:val="single" w:sz="18" w:space="0" w:color="auto"/>
              <w:bottom w:val="single" w:sz="4" w:space="0" w:color="auto"/>
              <w:right w:val="single" w:sz="4" w:space="0" w:color="auto"/>
            </w:tcBorders>
            <w:vAlign w:val="bottom"/>
          </w:tcPr>
          <w:p w14:paraId="3CB15256" w14:textId="77777777" w:rsidR="001B35C2" w:rsidRPr="00207B5A" w:rsidRDefault="000A3F6E" w:rsidP="0081551B">
            <w:pPr>
              <w:jc w:val="center"/>
              <w:rPr>
                <w:szCs w:val="22"/>
              </w:rPr>
            </w:pPr>
            <w:r w:rsidRPr="00207B5A">
              <w:rPr>
                <w:szCs w:val="22"/>
              </w:rPr>
              <w:t>1,36 </w:t>
            </w:r>
            <w:r w:rsidRPr="00207B5A">
              <w:rPr>
                <w:szCs w:val="22"/>
              </w:rPr>
              <w:noBreakHyphen/>
              <w:t> </w:t>
            </w:r>
            <w:r w:rsidR="001B35C2" w:rsidRPr="00207B5A">
              <w:rPr>
                <w:szCs w:val="22"/>
              </w:rPr>
              <w:t>1,40</w:t>
            </w:r>
          </w:p>
        </w:tc>
        <w:tc>
          <w:tcPr>
            <w:tcW w:w="446" w:type="pct"/>
            <w:tcBorders>
              <w:top w:val="single" w:sz="4" w:space="0" w:color="auto"/>
              <w:left w:val="single" w:sz="4" w:space="0" w:color="auto"/>
              <w:bottom w:val="single" w:sz="4" w:space="0" w:color="auto"/>
              <w:right w:val="single" w:sz="4" w:space="0" w:color="auto"/>
            </w:tcBorders>
            <w:vAlign w:val="bottom"/>
          </w:tcPr>
          <w:p w14:paraId="79B08FC5" w14:textId="77777777" w:rsidR="001B35C2" w:rsidRPr="00207B5A" w:rsidRDefault="001B35C2" w:rsidP="0081551B">
            <w:pPr>
              <w:jc w:val="center"/>
              <w:rPr>
                <w:szCs w:val="22"/>
              </w:rPr>
            </w:pPr>
            <w:r w:rsidRPr="00207B5A">
              <w:rPr>
                <w:szCs w:val="22"/>
              </w:rPr>
              <w:t>104</w:t>
            </w:r>
          </w:p>
        </w:tc>
        <w:tc>
          <w:tcPr>
            <w:tcW w:w="495" w:type="pct"/>
            <w:tcBorders>
              <w:top w:val="single" w:sz="4" w:space="0" w:color="auto"/>
              <w:left w:val="single" w:sz="4" w:space="0" w:color="auto"/>
              <w:bottom w:val="single" w:sz="4" w:space="0" w:color="auto"/>
              <w:right w:val="single" w:sz="4" w:space="0" w:color="auto"/>
            </w:tcBorders>
            <w:vAlign w:val="bottom"/>
          </w:tcPr>
          <w:p w14:paraId="0588734E" w14:textId="77777777" w:rsidR="001B35C2" w:rsidRPr="00207B5A" w:rsidRDefault="001B35C2" w:rsidP="0081551B">
            <w:pPr>
              <w:jc w:val="center"/>
              <w:rPr>
                <w:szCs w:val="22"/>
              </w:rPr>
            </w:pPr>
            <w:r w:rsidRPr="00207B5A">
              <w:rPr>
                <w:szCs w:val="22"/>
              </w:rPr>
              <w:t>5,2</w:t>
            </w:r>
          </w:p>
        </w:tc>
      </w:tr>
      <w:tr w:rsidR="003E46DC" w:rsidRPr="00207B5A" w14:paraId="6926EF7D"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center"/>
          </w:tcPr>
          <w:p w14:paraId="71115E45" w14:textId="77777777" w:rsidR="001B35C2" w:rsidRPr="00207B5A" w:rsidRDefault="001B35C2" w:rsidP="0081551B">
            <w:pPr>
              <w:jc w:val="center"/>
              <w:rPr>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425A746D"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23316113" w14:textId="77777777" w:rsidR="001B35C2" w:rsidRPr="00207B5A" w:rsidRDefault="001B35C2" w:rsidP="0081551B">
            <w:pPr>
              <w:jc w:val="center"/>
              <w:rPr>
                <w:szCs w:val="22"/>
              </w:rPr>
            </w:pPr>
          </w:p>
        </w:tc>
        <w:tc>
          <w:tcPr>
            <w:tcW w:w="742" w:type="pct"/>
            <w:tcBorders>
              <w:top w:val="single" w:sz="4" w:space="0" w:color="auto"/>
              <w:left w:val="single" w:sz="18" w:space="0" w:color="auto"/>
              <w:bottom w:val="single" w:sz="4" w:space="0" w:color="auto"/>
              <w:right w:val="single" w:sz="4" w:space="0" w:color="auto"/>
            </w:tcBorders>
            <w:vAlign w:val="center"/>
          </w:tcPr>
          <w:p w14:paraId="3865E9D3" w14:textId="77777777" w:rsidR="001B35C2" w:rsidRPr="00207B5A" w:rsidRDefault="001B35C2" w:rsidP="0081551B">
            <w:pPr>
              <w:jc w:val="center"/>
              <w:rPr>
                <w:szCs w:val="22"/>
              </w:rPr>
            </w:pPr>
          </w:p>
        </w:tc>
        <w:tc>
          <w:tcPr>
            <w:tcW w:w="471" w:type="pct"/>
            <w:tcBorders>
              <w:top w:val="single" w:sz="4" w:space="0" w:color="auto"/>
              <w:left w:val="single" w:sz="4" w:space="0" w:color="auto"/>
              <w:bottom w:val="single" w:sz="4" w:space="0" w:color="auto"/>
              <w:right w:val="single" w:sz="4" w:space="0" w:color="auto"/>
            </w:tcBorders>
            <w:vAlign w:val="center"/>
          </w:tcPr>
          <w:p w14:paraId="38C807EA"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6CE461B0" w14:textId="77777777" w:rsidR="001B35C2" w:rsidRPr="00207B5A" w:rsidRDefault="001B35C2" w:rsidP="0081551B">
            <w:pPr>
              <w:keepNext/>
              <w:jc w:val="center"/>
              <w:rPr>
                <w:szCs w:val="22"/>
              </w:rPr>
            </w:pPr>
          </w:p>
        </w:tc>
        <w:tc>
          <w:tcPr>
            <w:tcW w:w="668" w:type="pct"/>
            <w:tcBorders>
              <w:top w:val="single" w:sz="4" w:space="0" w:color="auto"/>
              <w:left w:val="single" w:sz="18" w:space="0" w:color="auto"/>
              <w:bottom w:val="single" w:sz="4" w:space="0" w:color="auto"/>
              <w:right w:val="single" w:sz="4" w:space="0" w:color="auto"/>
            </w:tcBorders>
            <w:vAlign w:val="bottom"/>
          </w:tcPr>
          <w:p w14:paraId="10849A4C" w14:textId="77777777" w:rsidR="001B35C2" w:rsidRPr="00207B5A" w:rsidRDefault="001B35C2" w:rsidP="0081551B">
            <w:pPr>
              <w:jc w:val="center"/>
              <w:rPr>
                <w:szCs w:val="22"/>
              </w:rPr>
            </w:pPr>
            <w:r w:rsidRPr="00207B5A">
              <w:rPr>
                <w:szCs w:val="22"/>
              </w:rPr>
              <w:t>1,41</w:t>
            </w:r>
            <w:r w:rsidR="000A3F6E" w:rsidRPr="00207B5A">
              <w:rPr>
                <w:szCs w:val="22"/>
              </w:rPr>
              <w:t> </w:t>
            </w:r>
            <w:r w:rsidR="000A3F6E" w:rsidRPr="00207B5A">
              <w:rPr>
                <w:szCs w:val="22"/>
              </w:rPr>
              <w:noBreakHyphen/>
              <w:t> </w:t>
            </w:r>
            <w:r w:rsidRPr="00207B5A">
              <w:rPr>
                <w:szCs w:val="22"/>
              </w:rPr>
              <w:t>1,46</w:t>
            </w:r>
          </w:p>
        </w:tc>
        <w:tc>
          <w:tcPr>
            <w:tcW w:w="446" w:type="pct"/>
            <w:tcBorders>
              <w:top w:val="single" w:sz="4" w:space="0" w:color="auto"/>
              <w:left w:val="single" w:sz="4" w:space="0" w:color="auto"/>
              <w:bottom w:val="single" w:sz="4" w:space="0" w:color="auto"/>
              <w:right w:val="single" w:sz="4" w:space="0" w:color="auto"/>
            </w:tcBorders>
            <w:vAlign w:val="bottom"/>
          </w:tcPr>
          <w:p w14:paraId="4A2004BD" w14:textId="77777777" w:rsidR="001B35C2" w:rsidRPr="00207B5A" w:rsidRDefault="001B35C2" w:rsidP="0081551B">
            <w:pPr>
              <w:jc w:val="center"/>
              <w:rPr>
                <w:szCs w:val="22"/>
              </w:rPr>
            </w:pPr>
            <w:r w:rsidRPr="00207B5A">
              <w:rPr>
                <w:szCs w:val="22"/>
              </w:rPr>
              <w:t>108</w:t>
            </w:r>
          </w:p>
        </w:tc>
        <w:tc>
          <w:tcPr>
            <w:tcW w:w="495" w:type="pct"/>
            <w:tcBorders>
              <w:top w:val="single" w:sz="4" w:space="0" w:color="auto"/>
              <w:left w:val="single" w:sz="4" w:space="0" w:color="auto"/>
              <w:bottom w:val="single" w:sz="4" w:space="0" w:color="auto"/>
              <w:right w:val="single" w:sz="4" w:space="0" w:color="auto"/>
            </w:tcBorders>
            <w:vAlign w:val="bottom"/>
          </w:tcPr>
          <w:p w14:paraId="4962AA2A" w14:textId="77777777" w:rsidR="001B35C2" w:rsidRPr="00207B5A" w:rsidRDefault="001B35C2" w:rsidP="0081551B">
            <w:pPr>
              <w:jc w:val="center"/>
              <w:rPr>
                <w:szCs w:val="22"/>
              </w:rPr>
            </w:pPr>
            <w:r w:rsidRPr="00207B5A">
              <w:rPr>
                <w:szCs w:val="22"/>
              </w:rPr>
              <w:t>5,4</w:t>
            </w:r>
          </w:p>
        </w:tc>
      </w:tr>
      <w:tr w:rsidR="003E46DC" w:rsidRPr="00207B5A" w14:paraId="2743BFC8"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center"/>
          </w:tcPr>
          <w:p w14:paraId="15BE6D46" w14:textId="77777777" w:rsidR="001B35C2" w:rsidRPr="00207B5A" w:rsidRDefault="001B35C2" w:rsidP="0081551B">
            <w:pPr>
              <w:jc w:val="center"/>
              <w:rPr>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4572C842"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5F795DCC" w14:textId="77777777" w:rsidR="001B35C2" w:rsidRPr="00207B5A" w:rsidRDefault="001B35C2" w:rsidP="0081551B">
            <w:pPr>
              <w:jc w:val="center"/>
              <w:rPr>
                <w:szCs w:val="22"/>
              </w:rPr>
            </w:pPr>
          </w:p>
        </w:tc>
        <w:tc>
          <w:tcPr>
            <w:tcW w:w="742" w:type="pct"/>
            <w:tcBorders>
              <w:top w:val="single" w:sz="4" w:space="0" w:color="auto"/>
              <w:left w:val="single" w:sz="18" w:space="0" w:color="auto"/>
              <w:bottom w:val="single" w:sz="4" w:space="0" w:color="auto"/>
              <w:right w:val="single" w:sz="4" w:space="0" w:color="auto"/>
            </w:tcBorders>
            <w:vAlign w:val="center"/>
          </w:tcPr>
          <w:p w14:paraId="4E10426F" w14:textId="77777777" w:rsidR="001B35C2" w:rsidRPr="00207B5A" w:rsidRDefault="001B35C2" w:rsidP="0081551B">
            <w:pPr>
              <w:jc w:val="center"/>
              <w:rPr>
                <w:szCs w:val="22"/>
              </w:rPr>
            </w:pPr>
          </w:p>
        </w:tc>
        <w:tc>
          <w:tcPr>
            <w:tcW w:w="471" w:type="pct"/>
            <w:tcBorders>
              <w:top w:val="single" w:sz="4" w:space="0" w:color="auto"/>
              <w:left w:val="single" w:sz="4" w:space="0" w:color="auto"/>
              <w:bottom w:val="single" w:sz="4" w:space="0" w:color="auto"/>
              <w:right w:val="single" w:sz="4" w:space="0" w:color="auto"/>
            </w:tcBorders>
            <w:vAlign w:val="center"/>
          </w:tcPr>
          <w:p w14:paraId="60D188AB"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6174FAFC" w14:textId="77777777" w:rsidR="001B35C2" w:rsidRPr="00207B5A" w:rsidRDefault="001B35C2" w:rsidP="0081551B">
            <w:pPr>
              <w:keepNext/>
              <w:jc w:val="center"/>
              <w:rPr>
                <w:szCs w:val="22"/>
              </w:rPr>
            </w:pPr>
          </w:p>
        </w:tc>
        <w:tc>
          <w:tcPr>
            <w:tcW w:w="668" w:type="pct"/>
            <w:tcBorders>
              <w:top w:val="single" w:sz="4" w:space="0" w:color="auto"/>
              <w:left w:val="single" w:sz="18" w:space="0" w:color="auto"/>
              <w:bottom w:val="single" w:sz="4" w:space="0" w:color="auto"/>
              <w:right w:val="single" w:sz="4" w:space="0" w:color="auto"/>
            </w:tcBorders>
            <w:vAlign w:val="bottom"/>
          </w:tcPr>
          <w:p w14:paraId="5FCD80D8" w14:textId="77777777" w:rsidR="001B35C2" w:rsidRPr="00207B5A" w:rsidRDefault="000A3F6E" w:rsidP="0081551B">
            <w:pPr>
              <w:jc w:val="center"/>
              <w:rPr>
                <w:szCs w:val="22"/>
              </w:rPr>
            </w:pPr>
            <w:r w:rsidRPr="00207B5A">
              <w:rPr>
                <w:szCs w:val="22"/>
              </w:rPr>
              <w:t>1,47 </w:t>
            </w:r>
            <w:r w:rsidRPr="00207B5A">
              <w:rPr>
                <w:szCs w:val="22"/>
              </w:rPr>
              <w:noBreakHyphen/>
              <w:t> </w:t>
            </w:r>
            <w:r w:rsidR="001B35C2" w:rsidRPr="00207B5A">
              <w:rPr>
                <w:szCs w:val="22"/>
              </w:rPr>
              <w:t>1,51</w:t>
            </w:r>
          </w:p>
        </w:tc>
        <w:tc>
          <w:tcPr>
            <w:tcW w:w="446" w:type="pct"/>
            <w:tcBorders>
              <w:top w:val="single" w:sz="4" w:space="0" w:color="auto"/>
              <w:left w:val="single" w:sz="4" w:space="0" w:color="auto"/>
              <w:bottom w:val="single" w:sz="4" w:space="0" w:color="auto"/>
              <w:right w:val="single" w:sz="4" w:space="0" w:color="auto"/>
            </w:tcBorders>
            <w:vAlign w:val="bottom"/>
          </w:tcPr>
          <w:p w14:paraId="69D4BC80" w14:textId="77777777" w:rsidR="001B35C2" w:rsidRPr="00207B5A" w:rsidRDefault="001B35C2" w:rsidP="0081551B">
            <w:pPr>
              <w:jc w:val="center"/>
              <w:rPr>
                <w:szCs w:val="22"/>
              </w:rPr>
            </w:pPr>
            <w:r w:rsidRPr="00207B5A">
              <w:rPr>
                <w:szCs w:val="22"/>
              </w:rPr>
              <w:t>112</w:t>
            </w:r>
          </w:p>
        </w:tc>
        <w:tc>
          <w:tcPr>
            <w:tcW w:w="495" w:type="pct"/>
            <w:tcBorders>
              <w:top w:val="single" w:sz="4" w:space="0" w:color="auto"/>
              <w:left w:val="single" w:sz="4" w:space="0" w:color="auto"/>
              <w:bottom w:val="single" w:sz="4" w:space="0" w:color="auto"/>
              <w:right w:val="single" w:sz="4" w:space="0" w:color="auto"/>
            </w:tcBorders>
            <w:vAlign w:val="bottom"/>
          </w:tcPr>
          <w:p w14:paraId="21507922" w14:textId="77777777" w:rsidR="001B35C2" w:rsidRPr="00207B5A" w:rsidRDefault="001B35C2" w:rsidP="0081551B">
            <w:pPr>
              <w:jc w:val="center"/>
              <w:rPr>
                <w:szCs w:val="22"/>
              </w:rPr>
            </w:pPr>
            <w:r w:rsidRPr="00207B5A">
              <w:rPr>
                <w:szCs w:val="22"/>
              </w:rPr>
              <w:t>5,6</w:t>
            </w:r>
          </w:p>
        </w:tc>
      </w:tr>
      <w:tr w:rsidR="003E46DC" w:rsidRPr="00207B5A" w14:paraId="7E3843FE"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center"/>
          </w:tcPr>
          <w:p w14:paraId="6D21187F" w14:textId="77777777" w:rsidR="001B35C2" w:rsidRPr="00207B5A" w:rsidRDefault="001B35C2" w:rsidP="0081551B">
            <w:pPr>
              <w:jc w:val="center"/>
              <w:rPr>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29B5ACDC"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39B53CFA" w14:textId="77777777" w:rsidR="001B35C2" w:rsidRPr="00207B5A" w:rsidRDefault="001B35C2" w:rsidP="0081551B">
            <w:pPr>
              <w:jc w:val="center"/>
              <w:rPr>
                <w:szCs w:val="22"/>
              </w:rPr>
            </w:pPr>
          </w:p>
        </w:tc>
        <w:tc>
          <w:tcPr>
            <w:tcW w:w="742" w:type="pct"/>
            <w:tcBorders>
              <w:top w:val="single" w:sz="4" w:space="0" w:color="auto"/>
              <w:left w:val="single" w:sz="18" w:space="0" w:color="auto"/>
              <w:bottom w:val="single" w:sz="4" w:space="0" w:color="auto"/>
              <w:right w:val="single" w:sz="4" w:space="0" w:color="auto"/>
            </w:tcBorders>
            <w:vAlign w:val="center"/>
          </w:tcPr>
          <w:p w14:paraId="78F1207A" w14:textId="77777777" w:rsidR="001B35C2" w:rsidRPr="00207B5A" w:rsidRDefault="001B35C2" w:rsidP="0081551B">
            <w:pPr>
              <w:jc w:val="center"/>
              <w:rPr>
                <w:szCs w:val="22"/>
              </w:rPr>
            </w:pPr>
          </w:p>
        </w:tc>
        <w:tc>
          <w:tcPr>
            <w:tcW w:w="471" w:type="pct"/>
            <w:tcBorders>
              <w:top w:val="single" w:sz="4" w:space="0" w:color="auto"/>
              <w:left w:val="single" w:sz="4" w:space="0" w:color="auto"/>
              <w:bottom w:val="single" w:sz="4" w:space="0" w:color="auto"/>
              <w:right w:val="single" w:sz="4" w:space="0" w:color="auto"/>
            </w:tcBorders>
            <w:vAlign w:val="center"/>
          </w:tcPr>
          <w:p w14:paraId="5577EA78"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746AEB10" w14:textId="77777777" w:rsidR="001B35C2" w:rsidRPr="00207B5A" w:rsidRDefault="001B35C2" w:rsidP="0081551B">
            <w:pPr>
              <w:keepNext/>
              <w:jc w:val="center"/>
              <w:rPr>
                <w:szCs w:val="22"/>
              </w:rPr>
            </w:pPr>
          </w:p>
        </w:tc>
        <w:tc>
          <w:tcPr>
            <w:tcW w:w="668" w:type="pct"/>
            <w:tcBorders>
              <w:top w:val="single" w:sz="4" w:space="0" w:color="auto"/>
              <w:left w:val="single" w:sz="18" w:space="0" w:color="auto"/>
              <w:bottom w:val="single" w:sz="4" w:space="0" w:color="auto"/>
              <w:right w:val="single" w:sz="4" w:space="0" w:color="auto"/>
            </w:tcBorders>
            <w:vAlign w:val="bottom"/>
          </w:tcPr>
          <w:p w14:paraId="44C8AD1D" w14:textId="77777777" w:rsidR="001B35C2" w:rsidRPr="00207B5A" w:rsidRDefault="000A3F6E" w:rsidP="0081551B">
            <w:pPr>
              <w:jc w:val="center"/>
              <w:rPr>
                <w:szCs w:val="22"/>
              </w:rPr>
            </w:pPr>
            <w:r w:rsidRPr="00207B5A">
              <w:rPr>
                <w:szCs w:val="22"/>
              </w:rPr>
              <w:t>1,52 </w:t>
            </w:r>
            <w:r w:rsidRPr="00207B5A">
              <w:rPr>
                <w:szCs w:val="22"/>
              </w:rPr>
              <w:noBreakHyphen/>
              <w:t> </w:t>
            </w:r>
            <w:r w:rsidR="001B35C2" w:rsidRPr="00207B5A">
              <w:rPr>
                <w:szCs w:val="22"/>
              </w:rPr>
              <w:t>1,57</w:t>
            </w:r>
          </w:p>
        </w:tc>
        <w:tc>
          <w:tcPr>
            <w:tcW w:w="446" w:type="pct"/>
            <w:tcBorders>
              <w:top w:val="single" w:sz="4" w:space="0" w:color="auto"/>
              <w:left w:val="single" w:sz="4" w:space="0" w:color="auto"/>
              <w:bottom w:val="single" w:sz="4" w:space="0" w:color="auto"/>
              <w:right w:val="single" w:sz="4" w:space="0" w:color="auto"/>
            </w:tcBorders>
            <w:vAlign w:val="bottom"/>
          </w:tcPr>
          <w:p w14:paraId="61A60561" w14:textId="77777777" w:rsidR="001B35C2" w:rsidRPr="00207B5A" w:rsidRDefault="001B35C2" w:rsidP="0081551B">
            <w:pPr>
              <w:jc w:val="center"/>
              <w:rPr>
                <w:szCs w:val="22"/>
              </w:rPr>
            </w:pPr>
            <w:r w:rsidRPr="00207B5A">
              <w:rPr>
                <w:szCs w:val="22"/>
              </w:rPr>
              <w:t>116</w:t>
            </w:r>
          </w:p>
        </w:tc>
        <w:tc>
          <w:tcPr>
            <w:tcW w:w="495" w:type="pct"/>
            <w:tcBorders>
              <w:top w:val="single" w:sz="4" w:space="0" w:color="auto"/>
              <w:left w:val="single" w:sz="4" w:space="0" w:color="auto"/>
              <w:bottom w:val="single" w:sz="4" w:space="0" w:color="auto"/>
              <w:right w:val="single" w:sz="4" w:space="0" w:color="auto"/>
            </w:tcBorders>
            <w:vAlign w:val="bottom"/>
          </w:tcPr>
          <w:p w14:paraId="39293DE5" w14:textId="77777777" w:rsidR="001B35C2" w:rsidRPr="00207B5A" w:rsidRDefault="001B35C2" w:rsidP="0081551B">
            <w:pPr>
              <w:jc w:val="center"/>
              <w:rPr>
                <w:szCs w:val="22"/>
              </w:rPr>
            </w:pPr>
            <w:r w:rsidRPr="00207B5A">
              <w:rPr>
                <w:szCs w:val="22"/>
              </w:rPr>
              <w:t>5,8</w:t>
            </w:r>
          </w:p>
        </w:tc>
      </w:tr>
      <w:tr w:rsidR="003E46DC" w:rsidRPr="00207B5A" w14:paraId="7154F2CD"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center"/>
          </w:tcPr>
          <w:p w14:paraId="4F956441" w14:textId="77777777" w:rsidR="001B35C2" w:rsidRPr="00207B5A" w:rsidRDefault="001B35C2" w:rsidP="0081551B">
            <w:pPr>
              <w:jc w:val="center"/>
              <w:rPr>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3133EA8E"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2FBA145E" w14:textId="77777777" w:rsidR="001B35C2" w:rsidRPr="00207B5A" w:rsidRDefault="001B35C2" w:rsidP="0081551B">
            <w:pPr>
              <w:jc w:val="center"/>
              <w:rPr>
                <w:szCs w:val="22"/>
              </w:rPr>
            </w:pPr>
          </w:p>
        </w:tc>
        <w:tc>
          <w:tcPr>
            <w:tcW w:w="742" w:type="pct"/>
            <w:tcBorders>
              <w:top w:val="single" w:sz="4" w:space="0" w:color="auto"/>
              <w:left w:val="single" w:sz="18" w:space="0" w:color="auto"/>
              <w:bottom w:val="single" w:sz="4" w:space="0" w:color="auto"/>
              <w:right w:val="single" w:sz="4" w:space="0" w:color="auto"/>
            </w:tcBorders>
            <w:vAlign w:val="center"/>
          </w:tcPr>
          <w:p w14:paraId="10AC1844" w14:textId="77777777" w:rsidR="001B35C2" w:rsidRPr="00207B5A" w:rsidRDefault="001B35C2" w:rsidP="0081551B">
            <w:pPr>
              <w:jc w:val="center"/>
              <w:rPr>
                <w:szCs w:val="22"/>
              </w:rPr>
            </w:pPr>
          </w:p>
        </w:tc>
        <w:tc>
          <w:tcPr>
            <w:tcW w:w="471" w:type="pct"/>
            <w:tcBorders>
              <w:top w:val="single" w:sz="4" w:space="0" w:color="auto"/>
              <w:left w:val="single" w:sz="4" w:space="0" w:color="auto"/>
              <w:bottom w:val="single" w:sz="4" w:space="0" w:color="auto"/>
              <w:right w:val="single" w:sz="4" w:space="0" w:color="auto"/>
            </w:tcBorders>
            <w:vAlign w:val="center"/>
          </w:tcPr>
          <w:p w14:paraId="352BB26F"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68691BF9" w14:textId="77777777" w:rsidR="001B35C2" w:rsidRPr="00207B5A" w:rsidRDefault="001B35C2" w:rsidP="0081551B">
            <w:pPr>
              <w:keepNext/>
              <w:jc w:val="center"/>
              <w:rPr>
                <w:szCs w:val="22"/>
              </w:rPr>
            </w:pPr>
          </w:p>
        </w:tc>
        <w:tc>
          <w:tcPr>
            <w:tcW w:w="668" w:type="pct"/>
            <w:tcBorders>
              <w:top w:val="single" w:sz="4" w:space="0" w:color="auto"/>
              <w:left w:val="single" w:sz="18" w:space="0" w:color="auto"/>
              <w:bottom w:val="single" w:sz="4" w:space="0" w:color="auto"/>
              <w:right w:val="single" w:sz="4" w:space="0" w:color="auto"/>
            </w:tcBorders>
            <w:vAlign w:val="bottom"/>
          </w:tcPr>
          <w:p w14:paraId="2362FC85" w14:textId="77777777" w:rsidR="001B35C2" w:rsidRPr="00207B5A" w:rsidRDefault="000A3F6E" w:rsidP="0081551B">
            <w:pPr>
              <w:jc w:val="center"/>
              <w:rPr>
                <w:szCs w:val="22"/>
              </w:rPr>
            </w:pPr>
            <w:r w:rsidRPr="00207B5A">
              <w:rPr>
                <w:szCs w:val="22"/>
              </w:rPr>
              <w:t>1,58 </w:t>
            </w:r>
            <w:r w:rsidRPr="00207B5A">
              <w:rPr>
                <w:szCs w:val="22"/>
              </w:rPr>
              <w:noBreakHyphen/>
              <w:t> </w:t>
            </w:r>
            <w:r w:rsidR="001B35C2" w:rsidRPr="00207B5A">
              <w:rPr>
                <w:szCs w:val="22"/>
              </w:rPr>
              <w:t>1,62</w:t>
            </w:r>
          </w:p>
        </w:tc>
        <w:tc>
          <w:tcPr>
            <w:tcW w:w="446" w:type="pct"/>
            <w:tcBorders>
              <w:top w:val="single" w:sz="4" w:space="0" w:color="auto"/>
              <w:left w:val="single" w:sz="4" w:space="0" w:color="auto"/>
              <w:bottom w:val="single" w:sz="4" w:space="0" w:color="auto"/>
              <w:right w:val="single" w:sz="4" w:space="0" w:color="auto"/>
            </w:tcBorders>
            <w:vAlign w:val="bottom"/>
          </w:tcPr>
          <w:p w14:paraId="277E44B9" w14:textId="77777777" w:rsidR="001B35C2" w:rsidRPr="00207B5A" w:rsidRDefault="001B35C2" w:rsidP="0081551B">
            <w:pPr>
              <w:jc w:val="center"/>
              <w:rPr>
                <w:szCs w:val="22"/>
              </w:rPr>
            </w:pPr>
            <w:r w:rsidRPr="00207B5A">
              <w:rPr>
                <w:szCs w:val="22"/>
              </w:rPr>
              <w:t>120</w:t>
            </w:r>
          </w:p>
        </w:tc>
        <w:tc>
          <w:tcPr>
            <w:tcW w:w="495" w:type="pct"/>
            <w:tcBorders>
              <w:top w:val="single" w:sz="4" w:space="0" w:color="auto"/>
              <w:left w:val="single" w:sz="4" w:space="0" w:color="auto"/>
              <w:bottom w:val="single" w:sz="4" w:space="0" w:color="auto"/>
              <w:right w:val="single" w:sz="4" w:space="0" w:color="auto"/>
            </w:tcBorders>
            <w:vAlign w:val="bottom"/>
          </w:tcPr>
          <w:p w14:paraId="321F2ED8" w14:textId="77777777" w:rsidR="001B35C2" w:rsidRPr="00207B5A" w:rsidRDefault="001B35C2" w:rsidP="0081551B">
            <w:pPr>
              <w:jc w:val="center"/>
              <w:rPr>
                <w:szCs w:val="22"/>
              </w:rPr>
            </w:pPr>
            <w:r w:rsidRPr="00207B5A">
              <w:rPr>
                <w:szCs w:val="22"/>
              </w:rPr>
              <w:t>6,0</w:t>
            </w:r>
          </w:p>
        </w:tc>
      </w:tr>
      <w:tr w:rsidR="003E46DC" w:rsidRPr="00207B5A" w14:paraId="4F58AE34"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center"/>
          </w:tcPr>
          <w:p w14:paraId="62F3969C" w14:textId="77777777" w:rsidR="001B35C2" w:rsidRPr="00207B5A" w:rsidRDefault="001B35C2" w:rsidP="0081551B">
            <w:pPr>
              <w:jc w:val="center"/>
              <w:rPr>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35E5CD7E"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4C09270D" w14:textId="77777777" w:rsidR="001B35C2" w:rsidRPr="00207B5A" w:rsidRDefault="001B35C2" w:rsidP="0081551B">
            <w:pPr>
              <w:jc w:val="center"/>
              <w:rPr>
                <w:szCs w:val="22"/>
              </w:rPr>
            </w:pPr>
          </w:p>
        </w:tc>
        <w:tc>
          <w:tcPr>
            <w:tcW w:w="742" w:type="pct"/>
            <w:tcBorders>
              <w:top w:val="single" w:sz="4" w:space="0" w:color="auto"/>
              <w:left w:val="single" w:sz="18" w:space="0" w:color="auto"/>
              <w:bottom w:val="single" w:sz="4" w:space="0" w:color="auto"/>
              <w:right w:val="single" w:sz="4" w:space="0" w:color="auto"/>
            </w:tcBorders>
            <w:vAlign w:val="center"/>
          </w:tcPr>
          <w:p w14:paraId="162BF41E" w14:textId="77777777" w:rsidR="001B35C2" w:rsidRPr="00207B5A" w:rsidRDefault="001B35C2" w:rsidP="0081551B">
            <w:pPr>
              <w:jc w:val="center"/>
              <w:rPr>
                <w:szCs w:val="22"/>
              </w:rPr>
            </w:pPr>
          </w:p>
        </w:tc>
        <w:tc>
          <w:tcPr>
            <w:tcW w:w="471" w:type="pct"/>
            <w:tcBorders>
              <w:top w:val="single" w:sz="4" w:space="0" w:color="auto"/>
              <w:left w:val="single" w:sz="4" w:space="0" w:color="auto"/>
              <w:bottom w:val="single" w:sz="4" w:space="0" w:color="auto"/>
              <w:right w:val="single" w:sz="4" w:space="0" w:color="auto"/>
            </w:tcBorders>
            <w:vAlign w:val="center"/>
          </w:tcPr>
          <w:p w14:paraId="2F40E6EF"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67E835F7" w14:textId="77777777" w:rsidR="001B35C2" w:rsidRPr="00207B5A" w:rsidRDefault="001B35C2" w:rsidP="0081551B">
            <w:pPr>
              <w:keepNext/>
              <w:jc w:val="center"/>
              <w:rPr>
                <w:szCs w:val="22"/>
              </w:rPr>
            </w:pPr>
          </w:p>
        </w:tc>
        <w:tc>
          <w:tcPr>
            <w:tcW w:w="668" w:type="pct"/>
            <w:tcBorders>
              <w:top w:val="single" w:sz="4" w:space="0" w:color="auto"/>
              <w:left w:val="single" w:sz="18" w:space="0" w:color="auto"/>
              <w:bottom w:val="single" w:sz="4" w:space="0" w:color="auto"/>
              <w:right w:val="single" w:sz="4" w:space="0" w:color="auto"/>
            </w:tcBorders>
            <w:vAlign w:val="bottom"/>
          </w:tcPr>
          <w:p w14:paraId="526B2816" w14:textId="77777777" w:rsidR="001B35C2" w:rsidRPr="00207B5A" w:rsidRDefault="000A3F6E" w:rsidP="0081551B">
            <w:pPr>
              <w:jc w:val="center"/>
              <w:rPr>
                <w:szCs w:val="22"/>
              </w:rPr>
            </w:pPr>
            <w:r w:rsidRPr="00207B5A">
              <w:rPr>
                <w:szCs w:val="22"/>
              </w:rPr>
              <w:t>1,63 </w:t>
            </w:r>
            <w:r w:rsidRPr="00207B5A">
              <w:rPr>
                <w:szCs w:val="22"/>
              </w:rPr>
              <w:noBreakHyphen/>
              <w:t> </w:t>
            </w:r>
            <w:r w:rsidR="001B35C2" w:rsidRPr="00207B5A">
              <w:rPr>
                <w:szCs w:val="22"/>
              </w:rPr>
              <w:t>1,67</w:t>
            </w:r>
          </w:p>
        </w:tc>
        <w:tc>
          <w:tcPr>
            <w:tcW w:w="446" w:type="pct"/>
            <w:tcBorders>
              <w:top w:val="single" w:sz="4" w:space="0" w:color="auto"/>
              <w:left w:val="single" w:sz="4" w:space="0" w:color="auto"/>
              <w:bottom w:val="single" w:sz="4" w:space="0" w:color="auto"/>
              <w:right w:val="single" w:sz="4" w:space="0" w:color="auto"/>
            </w:tcBorders>
            <w:vAlign w:val="bottom"/>
          </w:tcPr>
          <w:p w14:paraId="73EDA849" w14:textId="77777777" w:rsidR="001B35C2" w:rsidRPr="00207B5A" w:rsidRDefault="001B35C2" w:rsidP="0081551B">
            <w:pPr>
              <w:jc w:val="center"/>
              <w:rPr>
                <w:szCs w:val="22"/>
              </w:rPr>
            </w:pPr>
            <w:r w:rsidRPr="00207B5A">
              <w:rPr>
                <w:szCs w:val="22"/>
              </w:rPr>
              <w:t>124</w:t>
            </w:r>
          </w:p>
        </w:tc>
        <w:tc>
          <w:tcPr>
            <w:tcW w:w="495" w:type="pct"/>
            <w:tcBorders>
              <w:top w:val="single" w:sz="4" w:space="0" w:color="auto"/>
              <w:left w:val="single" w:sz="4" w:space="0" w:color="auto"/>
              <w:bottom w:val="single" w:sz="4" w:space="0" w:color="auto"/>
              <w:right w:val="single" w:sz="4" w:space="0" w:color="auto"/>
            </w:tcBorders>
            <w:vAlign w:val="bottom"/>
          </w:tcPr>
          <w:p w14:paraId="7F5DDF9E" w14:textId="77777777" w:rsidR="001B35C2" w:rsidRPr="00207B5A" w:rsidRDefault="001B35C2" w:rsidP="0081551B">
            <w:pPr>
              <w:jc w:val="center"/>
              <w:rPr>
                <w:szCs w:val="22"/>
              </w:rPr>
            </w:pPr>
            <w:r w:rsidRPr="00207B5A">
              <w:rPr>
                <w:szCs w:val="22"/>
              </w:rPr>
              <w:t>6,2</w:t>
            </w:r>
          </w:p>
        </w:tc>
      </w:tr>
      <w:tr w:rsidR="003E46DC" w:rsidRPr="00207B5A" w14:paraId="4686945B" w14:textId="77777777" w:rsidTr="00E80978">
        <w:trPr>
          <w:trHeight w:hRule="exact" w:val="397"/>
          <w:jc w:val="center"/>
        </w:trPr>
        <w:tc>
          <w:tcPr>
            <w:tcW w:w="708" w:type="pct"/>
            <w:tcBorders>
              <w:top w:val="single" w:sz="4" w:space="0" w:color="auto"/>
              <w:left w:val="single" w:sz="4" w:space="0" w:color="auto"/>
              <w:bottom w:val="single" w:sz="4" w:space="0" w:color="auto"/>
              <w:right w:val="single" w:sz="4" w:space="0" w:color="auto"/>
            </w:tcBorders>
            <w:vAlign w:val="center"/>
          </w:tcPr>
          <w:p w14:paraId="181FD9D5" w14:textId="77777777" w:rsidR="001B35C2" w:rsidRPr="00207B5A" w:rsidRDefault="001B35C2" w:rsidP="0081551B">
            <w:pPr>
              <w:jc w:val="center"/>
              <w:rPr>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18F48B29"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788B6202" w14:textId="77777777" w:rsidR="001B35C2" w:rsidRPr="00207B5A" w:rsidRDefault="001B35C2" w:rsidP="0081551B">
            <w:pPr>
              <w:jc w:val="center"/>
              <w:rPr>
                <w:szCs w:val="22"/>
              </w:rPr>
            </w:pPr>
          </w:p>
        </w:tc>
        <w:tc>
          <w:tcPr>
            <w:tcW w:w="742" w:type="pct"/>
            <w:tcBorders>
              <w:top w:val="single" w:sz="4" w:space="0" w:color="auto"/>
              <w:left w:val="single" w:sz="18" w:space="0" w:color="auto"/>
              <w:bottom w:val="single" w:sz="4" w:space="0" w:color="auto"/>
              <w:right w:val="single" w:sz="4" w:space="0" w:color="auto"/>
            </w:tcBorders>
            <w:vAlign w:val="center"/>
          </w:tcPr>
          <w:p w14:paraId="163BD6D2" w14:textId="77777777" w:rsidR="001B35C2" w:rsidRPr="00207B5A" w:rsidRDefault="001B35C2" w:rsidP="0081551B">
            <w:pPr>
              <w:jc w:val="center"/>
              <w:rPr>
                <w:szCs w:val="22"/>
              </w:rPr>
            </w:pPr>
          </w:p>
        </w:tc>
        <w:tc>
          <w:tcPr>
            <w:tcW w:w="471" w:type="pct"/>
            <w:tcBorders>
              <w:top w:val="single" w:sz="4" w:space="0" w:color="auto"/>
              <w:left w:val="single" w:sz="4" w:space="0" w:color="auto"/>
              <w:bottom w:val="single" w:sz="4" w:space="0" w:color="auto"/>
              <w:right w:val="single" w:sz="4" w:space="0" w:color="auto"/>
            </w:tcBorders>
            <w:vAlign w:val="center"/>
          </w:tcPr>
          <w:p w14:paraId="10AD05F1" w14:textId="77777777" w:rsidR="001B35C2" w:rsidRPr="00207B5A" w:rsidRDefault="001B35C2" w:rsidP="0081551B">
            <w:pPr>
              <w:jc w:val="center"/>
              <w:rPr>
                <w:szCs w:val="22"/>
              </w:rPr>
            </w:pPr>
          </w:p>
        </w:tc>
        <w:tc>
          <w:tcPr>
            <w:tcW w:w="520" w:type="pct"/>
            <w:tcBorders>
              <w:top w:val="single" w:sz="4" w:space="0" w:color="auto"/>
              <w:left w:val="single" w:sz="4" w:space="0" w:color="auto"/>
              <w:bottom w:val="single" w:sz="4" w:space="0" w:color="auto"/>
              <w:right w:val="single" w:sz="18" w:space="0" w:color="auto"/>
            </w:tcBorders>
            <w:vAlign w:val="center"/>
          </w:tcPr>
          <w:p w14:paraId="58C9A53F" w14:textId="77777777" w:rsidR="001B35C2" w:rsidRPr="00207B5A" w:rsidRDefault="001B35C2" w:rsidP="0081551B">
            <w:pPr>
              <w:keepNext/>
              <w:jc w:val="center"/>
              <w:rPr>
                <w:szCs w:val="22"/>
              </w:rPr>
            </w:pPr>
          </w:p>
        </w:tc>
        <w:tc>
          <w:tcPr>
            <w:tcW w:w="668" w:type="pct"/>
            <w:tcBorders>
              <w:top w:val="single" w:sz="4" w:space="0" w:color="auto"/>
              <w:left w:val="single" w:sz="18" w:space="0" w:color="auto"/>
              <w:bottom w:val="single" w:sz="4" w:space="0" w:color="auto"/>
              <w:right w:val="single" w:sz="4" w:space="0" w:color="auto"/>
            </w:tcBorders>
            <w:vAlign w:val="bottom"/>
          </w:tcPr>
          <w:p w14:paraId="4AD552A7" w14:textId="77777777" w:rsidR="001B35C2" w:rsidRPr="00207B5A" w:rsidRDefault="000A3F6E" w:rsidP="0081551B">
            <w:pPr>
              <w:jc w:val="center"/>
              <w:rPr>
                <w:szCs w:val="22"/>
              </w:rPr>
            </w:pPr>
            <w:r w:rsidRPr="00207B5A">
              <w:rPr>
                <w:szCs w:val="22"/>
              </w:rPr>
              <w:t>1,68 </w:t>
            </w:r>
            <w:r w:rsidRPr="00207B5A">
              <w:rPr>
                <w:szCs w:val="22"/>
              </w:rPr>
              <w:noBreakHyphen/>
              <w:t> </w:t>
            </w:r>
            <w:r w:rsidR="001B35C2" w:rsidRPr="00207B5A">
              <w:rPr>
                <w:szCs w:val="22"/>
              </w:rPr>
              <w:t>1,73</w:t>
            </w:r>
          </w:p>
        </w:tc>
        <w:tc>
          <w:tcPr>
            <w:tcW w:w="446" w:type="pct"/>
            <w:tcBorders>
              <w:top w:val="single" w:sz="4" w:space="0" w:color="auto"/>
              <w:left w:val="single" w:sz="4" w:space="0" w:color="auto"/>
              <w:bottom w:val="single" w:sz="4" w:space="0" w:color="auto"/>
              <w:right w:val="single" w:sz="4" w:space="0" w:color="auto"/>
            </w:tcBorders>
            <w:vAlign w:val="bottom"/>
          </w:tcPr>
          <w:p w14:paraId="74D0B8AA" w14:textId="77777777" w:rsidR="001B35C2" w:rsidRPr="00207B5A" w:rsidRDefault="001B35C2" w:rsidP="0081551B">
            <w:pPr>
              <w:jc w:val="center"/>
              <w:rPr>
                <w:szCs w:val="22"/>
              </w:rPr>
            </w:pPr>
            <w:r w:rsidRPr="00207B5A">
              <w:rPr>
                <w:szCs w:val="22"/>
              </w:rPr>
              <w:t>128</w:t>
            </w:r>
          </w:p>
        </w:tc>
        <w:tc>
          <w:tcPr>
            <w:tcW w:w="495" w:type="pct"/>
            <w:tcBorders>
              <w:top w:val="single" w:sz="4" w:space="0" w:color="auto"/>
              <w:left w:val="single" w:sz="4" w:space="0" w:color="auto"/>
              <w:bottom w:val="single" w:sz="4" w:space="0" w:color="auto"/>
              <w:right w:val="single" w:sz="4" w:space="0" w:color="auto"/>
            </w:tcBorders>
            <w:vAlign w:val="bottom"/>
          </w:tcPr>
          <w:p w14:paraId="06495676" w14:textId="77777777" w:rsidR="001B35C2" w:rsidRPr="00207B5A" w:rsidRDefault="001B35C2" w:rsidP="0081551B">
            <w:pPr>
              <w:jc w:val="center"/>
              <w:rPr>
                <w:szCs w:val="22"/>
              </w:rPr>
            </w:pPr>
            <w:r w:rsidRPr="00207B5A">
              <w:rPr>
                <w:szCs w:val="22"/>
              </w:rPr>
              <w:t>6,4</w:t>
            </w:r>
          </w:p>
        </w:tc>
      </w:tr>
    </w:tbl>
    <w:p w14:paraId="33F63655" w14:textId="77777777" w:rsidR="001B35C2" w:rsidRPr="00207B5A" w:rsidRDefault="001B35C2" w:rsidP="0081551B">
      <w:pPr>
        <w:autoSpaceDE w:val="0"/>
        <w:autoSpaceDN w:val="0"/>
        <w:adjustRightInd w:val="0"/>
        <w:rPr>
          <w:szCs w:val="22"/>
        </w:rPr>
      </w:pPr>
    </w:p>
    <w:p w14:paraId="313A0381" w14:textId="77777777" w:rsidR="001B35C2" w:rsidRPr="00207B5A" w:rsidRDefault="001B35C2" w:rsidP="0081551B">
      <w:pPr>
        <w:rPr>
          <w:i/>
          <w:iCs/>
          <w:szCs w:val="22"/>
          <w:u w:val="single"/>
        </w:rPr>
      </w:pPr>
      <w:r w:rsidRPr="00207B5A">
        <w:rPr>
          <w:i/>
          <w:iCs/>
          <w:szCs w:val="22"/>
          <w:u w:val="single"/>
        </w:rPr>
        <w:t>Zvláštní skupiny pacientů</w:t>
      </w:r>
    </w:p>
    <w:p w14:paraId="6624404D" w14:textId="77777777" w:rsidR="005650C3" w:rsidRPr="00207B5A" w:rsidRDefault="005650C3" w:rsidP="0081551B">
      <w:pPr>
        <w:rPr>
          <w:i/>
          <w:iCs/>
        </w:rPr>
      </w:pPr>
    </w:p>
    <w:p w14:paraId="19A53572" w14:textId="1F785366" w:rsidR="001B35C2" w:rsidRPr="00207B5A" w:rsidRDefault="00F14A99" w:rsidP="0081551B">
      <w:pPr>
        <w:rPr>
          <w:i/>
          <w:iCs/>
        </w:rPr>
      </w:pPr>
      <w:r w:rsidRPr="00207B5A">
        <w:rPr>
          <w:i/>
          <w:iCs/>
        </w:rPr>
        <w:t>Starší pacienti</w:t>
      </w:r>
    </w:p>
    <w:p w14:paraId="72001820" w14:textId="77777777" w:rsidR="001B35C2" w:rsidRPr="00207B5A" w:rsidRDefault="001B35C2" w:rsidP="0081551B">
      <w:r w:rsidRPr="00207B5A">
        <w:t xml:space="preserve">U starších osob nebyly provedeny žádné zvláštní studie. U těchto pacientů se však doporučuje sledovat funkce ledvin a jater a v případě jakékoli poruchy je nutné zvážit snížení dávky přípravku </w:t>
      </w:r>
      <w:r w:rsidR="00E96BE5" w:rsidRPr="00207B5A">
        <w:t>Xaluprine</w:t>
      </w:r>
      <w:r w:rsidR="003E46DC" w:rsidRPr="00207B5A">
        <w:t>.</w:t>
      </w:r>
    </w:p>
    <w:p w14:paraId="08AA68EF" w14:textId="77777777" w:rsidR="001B35C2" w:rsidRPr="00207B5A" w:rsidRDefault="001B35C2" w:rsidP="0081551B"/>
    <w:p w14:paraId="0C883C1E" w14:textId="77777777" w:rsidR="001B35C2" w:rsidRPr="00207B5A" w:rsidRDefault="00F14A99" w:rsidP="0081551B">
      <w:pPr>
        <w:rPr>
          <w:i/>
          <w:iCs/>
        </w:rPr>
      </w:pPr>
      <w:r w:rsidRPr="00207B5A">
        <w:rPr>
          <w:i/>
          <w:iCs/>
        </w:rPr>
        <w:lastRenderedPageBreak/>
        <w:t>Poruch</w:t>
      </w:r>
      <w:r w:rsidR="008E5AC2" w:rsidRPr="00207B5A">
        <w:rPr>
          <w:i/>
          <w:iCs/>
        </w:rPr>
        <w:t>a</w:t>
      </w:r>
      <w:r w:rsidRPr="00207B5A">
        <w:rPr>
          <w:i/>
          <w:iCs/>
        </w:rPr>
        <w:t xml:space="preserve"> funkce ledvin</w:t>
      </w:r>
    </w:p>
    <w:p w14:paraId="61771394" w14:textId="77777777" w:rsidR="001B35C2" w:rsidRPr="00207B5A" w:rsidRDefault="001B35C2" w:rsidP="0081551B">
      <w:r w:rsidRPr="00207B5A">
        <w:t xml:space="preserve">Vzhledem k tomu, že farmakokinetika merkaptopurinu nebyla u </w:t>
      </w:r>
      <w:r w:rsidR="00790C0A" w:rsidRPr="00207B5A">
        <w:t>po</w:t>
      </w:r>
      <w:r w:rsidR="008E5AC2" w:rsidRPr="00207B5A">
        <w:t>ruchy funkce</w:t>
      </w:r>
      <w:r w:rsidRPr="00207B5A">
        <w:t xml:space="preserve"> ledvin oficiálně zkoumána, nelze doporučit žádné konkrétní dávkování. Jelikož mohou poruchy funkce ledvin vést k pomalejší eliminaci merkaptopurinu a jeho metabolitů, a v důsledku toho k vyššímu kumulativnímu účinku</w:t>
      </w:r>
      <w:r w:rsidR="00D3248B" w:rsidRPr="00207B5A">
        <w:t>,</w:t>
      </w:r>
      <w:r w:rsidR="00454775" w:rsidRPr="00207B5A">
        <w:t xml:space="preserve"> </w:t>
      </w:r>
      <w:r w:rsidR="00790C0A" w:rsidRPr="00207B5A">
        <w:t>má</w:t>
      </w:r>
      <w:r w:rsidRPr="00207B5A">
        <w:t xml:space="preserve"> se u pacientů s poruchou funkce ledvin zvážit snížení úvodních dávek. Pacienti </w:t>
      </w:r>
      <w:r w:rsidR="00790C0A" w:rsidRPr="00207B5A">
        <w:t>mají</w:t>
      </w:r>
      <w:r w:rsidRPr="00207B5A">
        <w:t xml:space="preserve"> být pečlivě sledováni z hlediska nežádoucích účinků souvisejících s dávkou.</w:t>
      </w:r>
    </w:p>
    <w:p w14:paraId="3036F5F3" w14:textId="77777777" w:rsidR="001B35C2" w:rsidRPr="00207B5A" w:rsidRDefault="001B35C2" w:rsidP="0081551B"/>
    <w:p w14:paraId="4786354E" w14:textId="77777777" w:rsidR="001B35C2" w:rsidRPr="00207B5A" w:rsidRDefault="00F14A99" w:rsidP="0081551B">
      <w:pPr>
        <w:rPr>
          <w:i/>
          <w:iCs/>
        </w:rPr>
      </w:pPr>
      <w:r w:rsidRPr="00207B5A">
        <w:rPr>
          <w:i/>
          <w:iCs/>
        </w:rPr>
        <w:t>Poruch</w:t>
      </w:r>
      <w:r w:rsidR="008E5AC2" w:rsidRPr="00207B5A">
        <w:rPr>
          <w:i/>
          <w:iCs/>
        </w:rPr>
        <w:t>a</w:t>
      </w:r>
      <w:r w:rsidRPr="00207B5A">
        <w:rPr>
          <w:i/>
          <w:iCs/>
        </w:rPr>
        <w:t xml:space="preserve"> funkce jater</w:t>
      </w:r>
    </w:p>
    <w:p w14:paraId="02B7DCDD" w14:textId="77777777" w:rsidR="001B35C2" w:rsidRPr="00207B5A" w:rsidRDefault="001B35C2" w:rsidP="0081551B">
      <w:r w:rsidRPr="00207B5A">
        <w:t>Vzhled</w:t>
      </w:r>
      <w:r w:rsidR="00DB106F" w:rsidRPr="00207B5A">
        <w:t xml:space="preserve">em k tomu, že farmakokinetika </w:t>
      </w:r>
      <w:r w:rsidRPr="00207B5A">
        <w:t xml:space="preserve">merkaptopurinu nebyla u </w:t>
      </w:r>
      <w:r w:rsidR="00790C0A" w:rsidRPr="00207B5A">
        <w:t>po</w:t>
      </w:r>
      <w:r w:rsidR="008E5AC2" w:rsidRPr="00207B5A">
        <w:t>ruchy</w:t>
      </w:r>
      <w:r w:rsidRPr="00207B5A">
        <w:t xml:space="preserve"> funkce jater oficiálně zkoumána, nelze doporučit žádné konkrétní dávkování. Jelikož mohou poruchy funkce jater snížit eliminaci merkaptopurinu, </w:t>
      </w:r>
      <w:r w:rsidR="00790C0A" w:rsidRPr="00207B5A">
        <w:t>má</w:t>
      </w:r>
      <w:r w:rsidRPr="00207B5A">
        <w:t xml:space="preserve"> se u pacientů s poruchou funkce jater zvážit snížení úvodních dávek. Pacienti </w:t>
      </w:r>
      <w:r w:rsidR="00790C0A" w:rsidRPr="00207B5A">
        <w:t>mají</w:t>
      </w:r>
      <w:r w:rsidRPr="00207B5A">
        <w:t xml:space="preserve"> být pečlivě sledováni z hlediska nežádoucích účinků </w:t>
      </w:r>
      <w:r w:rsidR="003E46DC" w:rsidRPr="00207B5A">
        <w:t>souvisejících s dávkou (viz bod </w:t>
      </w:r>
      <w:r w:rsidRPr="00207B5A">
        <w:t>4.4).</w:t>
      </w:r>
    </w:p>
    <w:p w14:paraId="62A0B07F" w14:textId="77777777" w:rsidR="001B35C2" w:rsidRPr="00207B5A" w:rsidRDefault="001B35C2" w:rsidP="0081551B"/>
    <w:p w14:paraId="499FEA68" w14:textId="77777777" w:rsidR="001B35C2" w:rsidRPr="00207B5A" w:rsidRDefault="001B35C2" w:rsidP="0081551B">
      <w:pPr>
        <w:rPr>
          <w:i/>
          <w:iCs/>
        </w:rPr>
      </w:pPr>
      <w:r w:rsidRPr="00207B5A">
        <w:rPr>
          <w:i/>
          <w:iCs/>
        </w:rPr>
        <w:t>Přechod z tablet na perorální suspenzi a naopak</w:t>
      </w:r>
    </w:p>
    <w:p w14:paraId="16F06256" w14:textId="77777777" w:rsidR="001B35C2" w:rsidRPr="00207B5A" w:rsidRDefault="008E5AC2" w:rsidP="0081551B">
      <w:r w:rsidRPr="00207B5A">
        <w:t>M</w:t>
      </w:r>
      <w:r w:rsidR="001B35C2" w:rsidRPr="00207B5A">
        <w:t>erkaptopurin je rovněž k dispozici ve formě tablet.</w:t>
      </w:r>
      <w:r w:rsidR="00DB106F" w:rsidRPr="00207B5A">
        <w:t xml:space="preserve"> Perorální suspenze a tablety </w:t>
      </w:r>
      <w:r w:rsidR="001B35C2" w:rsidRPr="00207B5A">
        <w:t>merkaptopurinu nejsou bioekvivalentní z hlediska maximální plazmatické koncentrace, a proto se při přechodu mezi těmito lékovými formami doporučuje intenzivnější hematolog</w:t>
      </w:r>
      <w:r w:rsidR="000D7183" w:rsidRPr="00207B5A">
        <w:t>ické sledování (viz bod </w:t>
      </w:r>
      <w:r w:rsidR="003E46DC" w:rsidRPr="00207B5A">
        <w:t>5.2).</w:t>
      </w:r>
    </w:p>
    <w:p w14:paraId="1EF94CD2" w14:textId="77777777" w:rsidR="001B35C2" w:rsidRPr="00207B5A" w:rsidRDefault="001B35C2" w:rsidP="0081551B">
      <w:pPr>
        <w:rPr>
          <w:rFonts w:eastAsia="Arial Unicode MS"/>
          <w:szCs w:val="22"/>
        </w:rPr>
      </w:pPr>
    </w:p>
    <w:p w14:paraId="5D04C404" w14:textId="77777777" w:rsidR="001B35C2" w:rsidRPr="00207B5A" w:rsidRDefault="001B35C2" w:rsidP="0081551B">
      <w:pPr>
        <w:rPr>
          <w:i/>
          <w:iCs/>
          <w:szCs w:val="22"/>
        </w:rPr>
      </w:pPr>
      <w:r w:rsidRPr="00207B5A">
        <w:rPr>
          <w:i/>
          <w:iCs/>
          <w:szCs w:val="22"/>
        </w:rPr>
        <w:t>Kombinace s inhibitory xanthinoxidázy</w:t>
      </w:r>
    </w:p>
    <w:p w14:paraId="1AE0C258" w14:textId="77777777" w:rsidR="001B35C2" w:rsidRPr="00207B5A" w:rsidRDefault="001B35C2" w:rsidP="0081551B">
      <w:pPr>
        <w:rPr>
          <w:szCs w:val="22"/>
        </w:rPr>
      </w:pPr>
      <w:r w:rsidRPr="00207B5A">
        <w:rPr>
          <w:szCs w:val="22"/>
        </w:rPr>
        <w:t>Alopurinol a ostatní inhibitory xanthinoxidázy</w:t>
      </w:r>
      <w:r w:rsidR="00DB106F" w:rsidRPr="00207B5A">
        <w:rPr>
          <w:szCs w:val="22"/>
        </w:rPr>
        <w:t xml:space="preserve"> snižují rychlost katabolismu</w:t>
      </w:r>
      <w:r w:rsidR="008E5AC2" w:rsidRPr="00207B5A">
        <w:rPr>
          <w:szCs w:val="22"/>
        </w:rPr>
        <w:t xml:space="preserve"> </w:t>
      </w:r>
      <w:r w:rsidRPr="00207B5A">
        <w:rPr>
          <w:szCs w:val="22"/>
        </w:rPr>
        <w:t xml:space="preserve">merkaptopurinu. Při současném </w:t>
      </w:r>
      <w:r w:rsidR="00DB106F" w:rsidRPr="00207B5A">
        <w:rPr>
          <w:szCs w:val="22"/>
        </w:rPr>
        <w:t xml:space="preserve">podávání alopurinolu a </w:t>
      </w:r>
      <w:r w:rsidRPr="00207B5A">
        <w:rPr>
          <w:szCs w:val="22"/>
        </w:rPr>
        <w:t>merkaptopurinu je nezbytné užívat</w:t>
      </w:r>
      <w:r w:rsidR="00DB106F" w:rsidRPr="00207B5A">
        <w:rPr>
          <w:szCs w:val="22"/>
        </w:rPr>
        <w:t xml:space="preserve"> pouze čtvrtinu obvyklé dávky </w:t>
      </w:r>
      <w:r w:rsidRPr="00207B5A">
        <w:rPr>
          <w:szCs w:val="22"/>
        </w:rPr>
        <w:t>merkaptopurinu. Je třeba se vyhnout podávání jiných inhibitor</w:t>
      </w:r>
      <w:r w:rsidR="000D7183" w:rsidRPr="00207B5A">
        <w:rPr>
          <w:szCs w:val="22"/>
        </w:rPr>
        <w:t>ů xanthinoxidázy (viz bod </w:t>
      </w:r>
      <w:r w:rsidR="003E46DC" w:rsidRPr="00207B5A">
        <w:rPr>
          <w:szCs w:val="22"/>
        </w:rPr>
        <w:t>4.5).</w:t>
      </w:r>
    </w:p>
    <w:p w14:paraId="4D844375" w14:textId="77777777" w:rsidR="00E95873" w:rsidRPr="00207B5A" w:rsidRDefault="00E95873" w:rsidP="00E95873">
      <w:pPr>
        <w:rPr>
          <w:szCs w:val="22"/>
        </w:rPr>
      </w:pPr>
    </w:p>
    <w:p w14:paraId="6DC425AC" w14:textId="713E7C29" w:rsidR="00E95873" w:rsidRPr="00207B5A" w:rsidRDefault="00651B0F" w:rsidP="00E95873">
      <w:pPr>
        <w:rPr>
          <w:i/>
          <w:iCs/>
        </w:rPr>
      </w:pPr>
      <w:r w:rsidRPr="00207B5A">
        <w:rPr>
          <w:i/>
          <w:iCs/>
        </w:rPr>
        <w:t>Pacienti s variantou TPMT</w:t>
      </w:r>
    </w:p>
    <w:p w14:paraId="2BE6D5C4" w14:textId="300E9CFA" w:rsidR="00E95873" w:rsidRPr="00207B5A" w:rsidRDefault="00E95873" w:rsidP="00E95873">
      <w:pPr>
        <w:rPr>
          <w:szCs w:val="22"/>
        </w:rPr>
      </w:pPr>
      <w:r w:rsidRPr="00207B5A">
        <w:rPr>
          <w:szCs w:val="22"/>
        </w:rPr>
        <w:t xml:space="preserve">Merkaptopurin je metabolizován polymorfním enzymem TPMT. </w:t>
      </w:r>
      <w:r w:rsidR="00E94511">
        <w:rPr>
          <w:szCs w:val="22"/>
        </w:rPr>
        <w:t>U p</w:t>
      </w:r>
      <w:r w:rsidRPr="00207B5A">
        <w:rPr>
          <w:szCs w:val="22"/>
        </w:rPr>
        <w:t>acient</w:t>
      </w:r>
      <w:r w:rsidR="00E94511">
        <w:rPr>
          <w:szCs w:val="22"/>
        </w:rPr>
        <w:t>ů</w:t>
      </w:r>
      <w:r w:rsidRPr="00207B5A">
        <w:rPr>
          <w:szCs w:val="22"/>
        </w:rPr>
        <w:t xml:space="preserve"> s nízkou nebo vrozenou chybějící aktivitou enzymu TPMT </w:t>
      </w:r>
      <w:r w:rsidR="00E94511">
        <w:rPr>
          <w:szCs w:val="22"/>
        </w:rPr>
        <w:t>je</w:t>
      </w:r>
      <w:r w:rsidRPr="00207B5A">
        <w:rPr>
          <w:szCs w:val="22"/>
        </w:rPr>
        <w:t xml:space="preserve"> zvýšené riziko závažné toxicity v souvislosti se standardními dávkami merkaptopurinu a</w:t>
      </w:r>
      <w:r w:rsidR="008A5AF7" w:rsidRPr="00207B5A">
        <w:rPr>
          <w:szCs w:val="22"/>
        </w:rPr>
        <w:t> </w:t>
      </w:r>
      <w:r w:rsidRPr="00207B5A">
        <w:rPr>
          <w:szCs w:val="22"/>
        </w:rPr>
        <w:t>obvykle je u</w:t>
      </w:r>
      <w:r w:rsidR="008A5AF7" w:rsidRPr="00207B5A">
        <w:rPr>
          <w:szCs w:val="22"/>
        </w:rPr>
        <w:t> </w:t>
      </w:r>
      <w:r w:rsidRPr="00207B5A">
        <w:rPr>
          <w:szCs w:val="22"/>
        </w:rPr>
        <w:t>nich nutné výrazné snížení dávky. Pro identifikaci pacientů s chybějící nebo sníženou aktivitou TPMT lze použít genotypizaci nebo fenotypizaci TPMT. Testování TPMT u</w:t>
      </w:r>
      <w:r w:rsidR="008A5AF7" w:rsidRPr="00207B5A">
        <w:rPr>
          <w:szCs w:val="22"/>
        </w:rPr>
        <w:t> </w:t>
      </w:r>
      <w:r w:rsidRPr="00207B5A">
        <w:rPr>
          <w:szCs w:val="22"/>
        </w:rPr>
        <w:t xml:space="preserve">pacientů užívajících přípravek </w:t>
      </w:r>
      <w:r w:rsidRPr="00207B5A">
        <w:rPr>
          <w:iCs/>
          <w:szCs w:val="22"/>
        </w:rPr>
        <w:t>Xaluprine</w:t>
      </w:r>
      <w:r w:rsidRPr="00207B5A">
        <w:rPr>
          <w:szCs w:val="22"/>
        </w:rPr>
        <w:t xml:space="preserve"> nemůže nahradit hematologické sledování. Optimální úvodní dávka pro homozygotní pacienty s nedostatečnou aktivitou enzymu nebyla stanovena (viz bod 4.4).</w:t>
      </w:r>
    </w:p>
    <w:p w14:paraId="3B8C6B3B" w14:textId="77777777" w:rsidR="001837F0" w:rsidRPr="00207B5A" w:rsidRDefault="001837F0" w:rsidP="0081551B">
      <w:pPr>
        <w:rPr>
          <w:szCs w:val="22"/>
        </w:rPr>
      </w:pPr>
    </w:p>
    <w:p w14:paraId="14FA984B" w14:textId="3BA8F4B8" w:rsidR="00AD5202" w:rsidRPr="00207B5A" w:rsidRDefault="00AA69FB" w:rsidP="0081551B">
      <w:pPr>
        <w:rPr>
          <w:szCs w:val="22"/>
        </w:rPr>
      </w:pPr>
      <w:r w:rsidRPr="00207B5A">
        <w:rPr>
          <w:i/>
          <w:szCs w:val="22"/>
        </w:rPr>
        <w:t xml:space="preserve">Pacienti </w:t>
      </w:r>
      <w:r w:rsidR="00651B0F" w:rsidRPr="00207B5A">
        <w:rPr>
          <w:i/>
          <w:szCs w:val="22"/>
        </w:rPr>
        <w:t xml:space="preserve">s variantou </w:t>
      </w:r>
      <w:r w:rsidRPr="00207B5A">
        <w:rPr>
          <w:i/>
          <w:szCs w:val="22"/>
        </w:rPr>
        <w:t>NUDT15</w:t>
      </w:r>
    </w:p>
    <w:p w14:paraId="6CB13143" w14:textId="6F3F05B4" w:rsidR="00AA69FB" w:rsidRPr="00207B5A" w:rsidRDefault="00AA69FB" w:rsidP="0081551B">
      <w:pPr>
        <w:rPr>
          <w:szCs w:val="22"/>
        </w:rPr>
      </w:pPr>
      <w:r w:rsidRPr="00207B5A">
        <w:rPr>
          <w:szCs w:val="22"/>
        </w:rPr>
        <w:t xml:space="preserve">Pacienti s vrozenou </w:t>
      </w:r>
      <w:r w:rsidR="0083727B" w:rsidRPr="00207B5A">
        <w:rPr>
          <w:szCs w:val="22"/>
        </w:rPr>
        <w:t xml:space="preserve">variantou </w:t>
      </w:r>
      <w:r w:rsidRPr="00207B5A">
        <w:rPr>
          <w:szCs w:val="22"/>
        </w:rPr>
        <w:t>genu NUDT15 mají zvýšené riziko těžké toxicity merkaptopurinu (viz bod</w:t>
      </w:r>
      <w:r w:rsidR="00E95873" w:rsidRPr="00207B5A">
        <w:rPr>
          <w:szCs w:val="22"/>
        </w:rPr>
        <w:t> </w:t>
      </w:r>
      <w:r w:rsidRPr="00207B5A">
        <w:rPr>
          <w:szCs w:val="22"/>
        </w:rPr>
        <w:t>4.4). Tito pacienti obvykle vyžadují snížení dávky, hlavně homozygoti pro variantu NUDT15 (viz bod</w:t>
      </w:r>
      <w:r w:rsidR="00E95873" w:rsidRPr="00207B5A">
        <w:rPr>
          <w:szCs w:val="22"/>
        </w:rPr>
        <w:t> </w:t>
      </w:r>
      <w:r w:rsidRPr="00207B5A">
        <w:rPr>
          <w:szCs w:val="22"/>
        </w:rPr>
        <w:t>4.4). Před zahájením léčby merkaptopurinem může být vhodné zvážit genotypické testování variant NUDT15. V každém případě je nutné pečliv</w:t>
      </w:r>
      <w:r w:rsidR="00AB7066" w:rsidRPr="00207B5A">
        <w:rPr>
          <w:szCs w:val="22"/>
        </w:rPr>
        <w:t>é</w:t>
      </w:r>
      <w:r w:rsidRPr="00207B5A">
        <w:rPr>
          <w:szCs w:val="22"/>
        </w:rPr>
        <w:t xml:space="preserve"> sledování krevního obrazu.</w:t>
      </w:r>
    </w:p>
    <w:p w14:paraId="64BBC422" w14:textId="77777777" w:rsidR="001B35C2" w:rsidRPr="00207B5A" w:rsidRDefault="001B35C2" w:rsidP="0081551B">
      <w:pPr>
        <w:rPr>
          <w:szCs w:val="22"/>
        </w:rPr>
      </w:pPr>
    </w:p>
    <w:p w14:paraId="126042AB" w14:textId="77777777" w:rsidR="001B35C2" w:rsidRPr="00207B5A" w:rsidRDefault="001B35C2" w:rsidP="0081551B">
      <w:pPr>
        <w:rPr>
          <w:szCs w:val="22"/>
          <w:u w:val="single"/>
        </w:rPr>
      </w:pPr>
      <w:r w:rsidRPr="00207B5A">
        <w:rPr>
          <w:szCs w:val="22"/>
          <w:u w:val="single"/>
        </w:rPr>
        <w:t>Způsob podání</w:t>
      </w:r>
    </w:p>
    <w:p w14:paraId="11EA4655" w14:textId="77777777" w:rsidR="001B35C2" w:rsidRPr="00207B5A" w:rsidRDefault="001B35C2" w:rsidP="0081551B">
      <w:pPr>
        <w:rPr>
          <w:szCs w:val="22"/>
        </w:rPr>
      </w:pPr>
      <w:r w:rsidRPr="00207B5A">
        <w:rPr>
          <w:szCs w:val="22"/>
        </w:rPr>
        <w:t xml:space="preserve">Přípravek </w:t>
      </w:r>
      <w:r w:rsidR="00E96BE5" w:rsidRPr="00207B5A">
        <w:rPr>
          <w:iCs/>
          <w:szCs w:val="22"/>
        </w:rPr>
        <w:t>Xaluprine</w:t>
      </w:r>
      <w:r w:rsidRPr="00207B5A">
        <w:rPr>
          <w:szCs w:val="22"/>
        </w:rPr>
        <w:t xml:space="preserve"> je určen k perorálnímu podání a před odměřením dávky je nutné jej promísit (důkladným protřepáním po dobu minimálně 30</w:t>
      </w:r>
      <w:r w:rsidR="000D7183" w:rsidRPr="00207B5A">
        <w:rPr>
          <w:szCs w:val="22"/>
        </w:rPr>
        <w:t> </w:t>
      </w:r>
      <w:r w:rsidRPr="00207B5A">
        <w:rPr>
          <w:szCs w:val="22"/>
        </w:rPr>
        <w:t>vteřin).</w:t>
      </w:r>
    </w:p>
    <w:p w14:paraId="6398E4CC" w14:textId="77777777" w:rsidR="001B35C2" w:rsidRPr="00207B5A" w:rsidRDefault="001B35C2" w:rsidP="0081551B">
      <w:pPr>
        <w:rPr>
          <w:szCs w:val="22"/>
        </w:rPr>
      </w:pPr>
    </w:p>
    <w:p w14:paraId="7B8E4F9B" w14:textId="77777777" w:rsidR="001B35C2" w:rsidRPr="00207B5A" w:rsidRDefault="001B35C2" w:rsidP="0081551B">
      <w:r w:rsidRPr="00207B5A">
        <w:t>Dvě dávkovací stříkačky (1 ml a 5 ml) jsou určeny k</w:t>
      </w:r>
      <w:r w:rsidR="00853E37" w:rsidRPr="00207B5A">
        <w:t> </w:t>
      </w:r>
      <w:r w:rsidRPr="00207B5A">
        <w:t xml:space="preserve">přesnému </w:t>
      </w:r>
      <w:r w:rsidR="00AF0C05" w:rsidRPr="00207B5A">
        <w:t>od</w:t>
      </w:r>
      <w:r w:rsidRPr="00207B5A">
        <w:t>měření předepsané dávky perorálního roztoku. Doporučuje se, aby zdravotnický pracovník seznámil pacienta nebo ošetřovatele s tím, jakou stříkačku má použít s ohledem na podání správného množství přípravku.</w:t>
      </w:r>
    </w:p>
    <w:p w14:paraId="1D90E3EC" w14:textId="77777777" w:rsidR="001B35C2" w:rsidRPr="00207B5A" w:rsidRDefault="001B35C2" w:rsidP="0081551B">
      <w:pPr>
        <w:rPr>
          <w:szCs w:val="22"/>
        </w:rPr>
      </w:pPr>
    </w:p>
    <w:p w14:paraId="5A849CE4" w14:textId="77777777" w:rsidR="001B35C2" w:rsidRPr="00207B5A" w:rsidRDefault="001B35C2" w:rsidP="0081551B">
      <w:pPr>
        <w:rPr>
          <w:szCs w:val="22"/>
        </w:rPr>
      </w:pPr>
      <w:r w:rsidRPr="00207B5A">
        <w:rPr>
          <w:szCs w:val="22"/>
        </w:rPr>
        <w:t xml:space="preserve">Přípravek </w:t>
      </w:r>
      <w:r w:rsidR="00E96BE5" w:rsidRPr="00207B5A">
        <w:rPr>
          <w:iCs/>
          <w:szCs w:val="22"/>
        </w:rPr>
        <w:t>Xaluprine</w:t>
      </w:r>
      <w:r w:rsidRPr="00207B5A">
        <w:rPr>
          <w:szCs w:val="22"/>
        </w:rPr>
        <w:t xml:space="preserve"> lze užívat s jídlem nebo nalačno, ale pacienti </w:t>
      </w:r>
      <w:r w:rsidR="00790C0A" w:rsidRPr="00207B5A">
        <w:rPr>
          <w:szCs w:val="22"/>
        </w:rPr>
        <w:t>mají</w:t>
      </w:r>
      <w:r w:rsidRPr="00207B5A">
        <w:rPr>
          <w:szCs w:val="22"/>
        </w:rPr>
        <w:t xml:space="preserve"> zvolit pouze jeden způsob podání. Dávka přípravku se </w:t>
      </w:r>
      <w:r w:rsidR="00790C0A" w:rsidRPr="00207B5A">
        <w:rPr>
          <w:szCs w:val="22"/>
        </w:rPr>
        <w:t xml:space="preserve">nemá </w:t>
      </w:r>
      <w:r w:rsidRPr="00207B5A">
        <w:rPr>
          <w:szCs w:val="22"/>
        </w:rPr>
        <w:t>užívat spolu s mlékem</w:t>
      </w:r>
      <w:r w:rsidR="000D7183" w:rsidRPr="00207B5A">
        <w:rPr>
          <w:szCs w:val="22"/>
        </w:rPr>
        <w:t xml:space="preserve"> nebo mléčnými výrobky (viz bod </w:t>
      </w:r>
      <w:r w:rsidRPr="00207B5A">
        <w:rPr>
          <w:szCs w:val="22"/>
        </w:rPr>
        <w:t xml:space="preserve">4.5). Přípravek </w:t>
      </w:r>
      <w:r w:rsidR="00E96BE5" w:rsidRPr="00207B5A">
        <w:rPr>
          <w:iCs/>
          <w:szCs w:val="22"/>
        </w:rPr>
        <w:t>Xaluprine</w:t>
      </w:r>
      <w:r w:rsidR="00E61EB7" w:rsidRPr="00207B5A">
        <w:rPr>
          <w:szCs w:val="22"/>
        </w:rPr>
        <w:t xml:space="preserve"> </w:t>
      </w:r>
      <w:r w:rsidRPr="00207B5A">
        <w:rPr>
          <w:szCs w:val="22"/>
        </w:rPr>
        <w:t xml:space="preserve">se </w:t>
      </w:r>
      <w:r w:rsidR="00790C0A" w:rsidRPr="00207B5A">
        <w:rPr>
          <w:szCs w:val="22"/>
        </w:rPr>
        <w:t xml:space="preserve">má </w:t>
      </w:r>
      <w:r w:rsidRPr="00207B5A">
        <w:rPr>
          <w:szCs w:val="22"/>
        </w:rPr>
        <w:t>užívat buď nejméně hodinu před požitím mlék</w:t>
      </w:r>
      <w:r w:rsidR="00346DCB" w:rsidRPr="00207B5A">
        <w:rPr>
          <w:szCs w:val="22"/>
        </w:rPr>
        <w:t>a nebo mléčných výrobků, nebo 2 </w:t>
      </w:r>
      <w:r w:rsidRPr="00207B5A">
        <w:rPr>
          <w:szCs w:val="22"/>
        </w:rPr>
        <w:t>hodiny poté.</w:t>
      </w:r>
    </w:p>
    <w:p w14:paraId="2C83AD99" w14:textId="77777777" w:rsidR="001B35C2" w:rsidRPr="00207B5A" w:rsidRDefault="001B35C2" w:rsidP="0081551B">
      <w:pPr>
        <w:rPr>
          <w:szCs w:val="22"/>
        </w:rPr>
      </w:pPr>
    </w:p>
    <w:p w14:paraId="52A78718" w14:textId="77777777" w:rsidR="001B35C2" w:rsidRPr="00207B5A" w:rsidRDefault="008E5AC2" w:rsidP="0081551B">
      <w:pPr>
        <w:rPr>
          <w:szCs w:val="22"/>
        </w:rPr>
      </w:pPr>
      <w:r w:rsidRPr="00207B5A">
        <w:rPr>
          <w:szCs w:val="22"/>
        </w:rPr>
        <w:t>M</w:t>
      </w:r>
      <w:r w:rsidR="001B35C2" w:rsidRPr="00207B5A">
        <w:rPr>
          <w:szCs w:val="22"/>
        </w:rPr>
        <w:t xml:space="preserve">erkaptopurin má v průběhu dne proměnlivou farmakokinetiku a účinnost. Podávání přípravku večer ve srovnání s jeho podáváním ráno může snížit riziko relapsu. Proto se </w:t>
      </w:r>
      <w:r w:rsidR="00790C0A" w:rsidRPr="00207B5A">
        <w:rPr>
          <w:szCs w:val="22"/>
        </w:rPr>
        <w:t xml:space="preserve">má </w:t>
      </w:r>
      <w:r w:rsidR="001B35C2" w:rsidRPr="00207B5A">
        <w:rPr>
          <w:szCs w:val="22"/>
        </w:rPr>
        <w:t xml:space="preserve">denní dávka přípravku </w:t>
      </w:r>
      <w:r w:rsidR="00E96BE5" w:rsidRPr="00207B5A">
        <w:rPr>
          <w:iCs/>
          <w:szCs w:val="22"/>
        </w:rPr>
        <w:t>Xaluprine</w:t>
      </w:r>
      <w:r w:rsidR="001B35C2" w:rsidRPr="00207B5A">
        <w:rPr>
          <w:szCs w:val="22"/>
        </w:rPr>
        <w:t xml:space="preserve"> užívat večer.</w:t>
      </w:r>
    </w:p>
    <w:p w14:paraId="7FF68C9D" w14:textId="77777777" w:rsidR="001B35C2" w:rsidRPr="00207B5A" w:rsidRDefault="001B35C2" w:rsidP="0081551B">
      <w:pPr>
        <w:rPr>
          <w:szCs w:val="22"/>
        </w:rPr>
      </w:pPr>
    </w:p>
    <w:p w14:paraId="307D6EA1" w14:textId="77777777" w:rsidR="007518A9" w:rsidRPr="00207B5A" w:rsidRDefault="001B35C2" w:rsidP="0081551B">
      <w:pPr>
        <w:rPr>
          <w:b/>
          <w:bCs/>
          <w:szCs w:val="22"/>
        </w:rPr>
      </w:pPr>
      <w:r w:rsidRPr="00207B5A">
        <w:rPr>
          <w:szCs w:val="22"/>
        </w:rPr>
        <w:lastRenderedPageBreak/>
        <w:t xml:space="preserve">Aby se do žaludku dostala přesná a vždy stejná dávka, </w:t>
      </w:r>
      <w:r w:rsidR="00790C0A" w:rsidRPr="00207B5A">
        <w:rPr>
          <w:szCs w:val="22"/>
        </w:rPr>
        <w:t>má</w:t>
      </w:r>
      <w:r w:rsidRPr="00207B5A">
        <w:rPr>
          <w:szCs w:val="22"/>
        </w:rPr>
        <w:t xml:space="preserve"> pacient každou dávku přípravku </w:t>
      </w:r>
      <w:r w:rsidR="00E96BE5" w:rsidRPr="00207B5A">
        <w:rPr>
          <w:iCs/>
          <w:szCs w:val="22"/>
        </w:rPr>
        <w:t>Xaluprine</w:t>
      </w:r>
      <w:r w:rsidR="00D81F48" w:rsidRPr="00207B5A">
        <w:rPr>
          <w:szCs w:val="22"/>
        </w:rPr>
        <w:t xml:space="preserve"> zapít vodou.</w:t>
      </w:r>
    </w:p>
    <w:p w14:paraId="5709D940" w14:textId="77777777" w:rsidR="007518A9" w:rsidRPr="00207B5A" w:rsidRDefault="007518A9" w:rsidP="0081551B">
      <w:pPr>
        <w:rPr>
          <w:szCs w:val="22"/>
        </w:rPr>
      </w:pPr>
    </w:p>
    <w:p w14:paraId="2FE04005" w14:textId="77777777" w:rsidR="001B35C2" w:rsidRPr="00207B5A" w:rsidRDefault="001B35C2" w:rsidP="0081551B">
      <w:pPr>
        <w:rPr>
          <w:b/>
          <w:bCs/>
          <w:szCs w:val="22"/>
        </w:rPr>
      </w:pPr>
      <w:r w:rsidRPr="00207B5A">
        <w:rPr>
          <w:b/>
          <w:bCs/>
          <w:szCs w:val="22"/>
        </w:rPr>
        <w:t>4.3</w:t>
      </w:r>
      <w:r w:rsidRPr="00207B5A">
        <w:rPr>
          <w:b/>
          <w:bCs/>
          <w:szCs w:val="22"/>
        </w:rPr>
        <w:tab/>
        <w:t>Kontraindikace</w:t>
      </w:r>
    </w:p>
    <w:p w14:paraId="4904DC81" w14:textId="77777777" w:rsidR="001B35C2" w:rsidRPr="00207B5A" w:rsidRDefault="001B35C2" w:rsidP="0081551B">
      <w:pPr>
        <w:rPr>
          <w:szCs w:val="22"/>
        </w:rPr>
      </w:pPr>
    </w:p>
    <w:p w14:paraId="5A8C0ECA" w14:textId="77777777" w:rsidR="003225EA" w:rsidRPr="00207B5A" w:rsidRDefault="001B35C2" w:rsidP="0081551B">
      <w:r w:rsidRPr="00207B5A">
        <w:t xml:space="preserve">Hypersenzitivita na </w:t>
      </w:r>
      <w:r w:rsidR="00AF0C05" w:rsidRPr="00207B5A">
        <w:t xml:space="preserve">léčivou látku </w:t>
      </w:r>
      <w:r w:rsidRPr="00207B5A">
        <w:t xml:space="preserve">nebo na kteroukoli </w:t>
      </w:r>
      <w:r w:rsidR="000D7183" w:rsidRPr="00207B5A">
        <w:t>pomocnou látku uvedenou v bodě </w:t>
      </w:r>
      <w:r w:rsidR="006D36CE" w:rsidRPr="00207B5A">
        <w:t>6.1</w:t>
      </w:r>
      <w:r w:rsidR="00D81F48" w:rsidRPr="00207B5A">
        <w:t>.</w:t>
      </w:r>
    </w:p>
    <w:p w14:paraId="4A2031A0" w14:textId="77777777" w:rsidR="006C18FF" w:rsidRPr="00207B5A" w:rsidRDefault="006C18FF" w:rsidP="0081551B"/>
    <w:p w14:paraId="501CA396" w14:textId="77777777" w:rsidR="001B35C2" w:rsidRPr="00207B5A" w:rsidRDefault="001B35C2" w:rsidP="0081551B">
      <w:r w:rsidRPr="00207B5A">
        <w:t>Současné podávání vakcí</w:t>
      </w:r>
      <w:r w:rsidR="000D7183" w:rsidRPr="00207B5A">
        <w:t>ny proti žluté zimnici (viz bod </w:t>
      </w:r>
      <w:r w:rsidRPr="00207B5A">
        <w:t>4.5)</w:t>
      </w:r>
      <w:r w:rsidR="00D81F48" w:rsidRPr="00207B5A">
        <w:t>.</w:t>
      </w:r>
    </w:p>
    <w:p w14:paraId="75BC90DF" w14:textId="77777777" w:rsidR="001B35C2" w:rsidRPr="00207B5A" w:rsidRDefault="001B35C2" w:rsidP="0081551B">
      <w:pPr>
        <w:rPr>
          <w:szCs w:val="22"/>
        </w:rPr>
      </w:pPr>
    </w:p>
    <w:p w14:paraId="5E0EC3FB" w14:textId="77777777" w:rsidR="001B35C2" w:rsidRPr="00207B5A" w:rsidRDefault="001B35C2" w:rsidP="0081551B">
      <w:pPr>
        <w:rPr>
          <w:b/>
          <w:bCs/>
          <w:szCs w:val="22"/>
        </w:rPr>
      </w:pPr>
      <w:r w:rsidRPr="00207B5A">
        <w:rPr>
          <w:b/>
          <w:bCs/>
          <w:szCs w:val="22"/>
        </w:rPr>
        <w:t>4.4</w:t>
      </w:r>
      <w:r w:rsidRPr="00207B5A">
        <w:rPr>
          <w:b/>
          <w:bCs/>
          <w:szCs w:val="22"/>
        </w:rPr>
        <w:tab/>
        <w:t>Zvláštní upozornění a opatření pro použití</w:t>
      </w:r>
    </w:p>
    <w:p w14:paraId="77814F85" w14:textId="77777777" w:rsidR="001B35C2" w:rsidRPr="00207B5A" w:rsidRDefault="001B35C2" w:rsidP="0081551B"/>
    <w:p w14:paraId="36D48B44" w14:textId="77777777" w:rsidR="001B35C2" w:rsidRPr="00207B5A" w:rsidRDefault="001B35C2" w:rsidP="0081551B">
      <w:pPr>
        <w:rPr>
          <w:u w:val="single"/>
        </w:rPr>
      </w:pPr>
      <w:r w:rsidRPr="00207B5A">
        <w:rPr>
          <w:u w:val="single"/>
        </w:rPr>
        <w:t>Cytotoxicita a hematologické sledování</w:t>
      </w:r>
    </w:p>
    <w:p w14:paraId="12EF838D" w14:textId="251E65F2" w:rsidR="001B35C2" w:rsidRPr="00207B5A" w:rsidRDefault="00DB106F" w:rsidP="0081551B">
      <w:r w:rsidRPr="00207B5A">
        <w:t xml:space="preserve">Léčba </w:t>
      </w:r>
      <w:r w:rsidR="001B35C2" w:rsidRPr="00207B5A">
        <w:t>merkaptopurinem způsobuje útlum kostní dřeně, který vede k leukopenii a trombocytopenii a méně často k anémi</w:t>
      </w:r>
      <w:r w:rsidR="009F0E5E" w:rsidRPr="00207B5A">
        <w:t>i</w:t>
      </w:r>
      <w:r w:rsidR="001B35C2" w:rsidRPr="00207B5A">
        <w:t xml:space="preserve">. V průběhu léčby se </w:t>
      </w:r>
      <w:r w:rsidR="00790C0A" w:rsidRPr="00207B5A">
        <w:t>mají</w:t>
      </w:r>
      <w:r w:rsidR="00E61EB7" w:rsidRPr="00207B5A">
        <w:t xml:space="preserve"> </w:t>
      </w:r>
      <w:r w:rsidR="001B35C2" w:rsidRPr="00207B5A">
        <w:t xml:space="preserve">pečlivě sledovat hematologické parametry. Počet leukocytů a </w:t>
      </w:r>
      <w:r w:rsidR="00790C0A" w:rsidRPr="00207B5A">
        <w:t>trombocytů</w:t>
      </w:r>
      <w:r w:rsidR="00E61EB7" w:rsidRPr="00207B5A">
        <w:t xml:space="preserve"> </w:t>
      </w:r>
      <w:r w:rsidR="001B35C2" w:rsidRPr="00207B5A">
        <w:t>nadále klesá i po ukončení léčby, proto při prvních známkách abnormálně velkého poklesu jejich počtu</w:t>
      </w:r>
      <w:r w:rsidR="00E61EB7" w:rsidRPr="00207B5A">
        <w:t xml:space="preserve"> </w:t>
      </w:r>
      <w:r w:rsidR="00790C0A" w:rsidRPr="00207B5A">
        <w:t xml:space="preserve">má být </w:t>
      </w:r>
      <w:r w:rsidR="001B35C2" w:rsidRPr="00207B5A">
        <w:t xml:space="preserve">léčba ihned přerušena. Útlum kostní dřeně je </w:t>
      </w:r>
      <w:r w:rsidR="00790C0A" w:rsidRPr="00207B5A">
        <w:t>reverzibilní</w:t>
      </w:r>
      <w:r w:rsidRPr="00207B5A">
        <w:t xml:space="preserve">, pokud se léčba </w:t>
      </w:r>
      <w:r w:rsidR="001B35C2" w:rsidRPr="00207B5A">
        <w:t>merkaptopurinem včas vysadí.</w:t>
      </w:r>
    </w:p>
    <w:p w14:paraId="09967585" w14:textId="77777777" w:rsidR="001B35C2" w:rsidRPr="00207B5A" w:rsidRDefault="001B35C2" w:rsidP="0081551B"/>
    <w:p w14:paraId="7ACDB1B4" w14:textId="5FCAD049" w:rsidR="00E95873" w:rsidRPr="00207B5A" w:rsidRDefault="00651B0F" w:rsidP="00E95873">
      <w:pPr>
        <w:rPr>
          <w:u w:val="single"/>
        </w:rPr>
      </w:pPr>
      <w:r w:rsidRPr="00207B5A">
        <w:rPr>
          <w:szCs w:val="22"/>
          <w:u w:val="single"/>
        </w:rPr>
        <w:t xml:space="preserve">Pacienti s variantou </w:t>
      </w:r>
      <w:r w:rsidR="00E95873" w:rsidRPr="00207B5A">
        <w:rPr>
          <w:u w:val="single"/>
        </w:rPr>
        <w:t>TPMT</w:t>
      </w:r>
    </w:p>
    <w:p w14:paraId="6C2712C1" w14:textId="1FF225C8" w:rsidR="001B35C2" w:rsidRPr="00207B5A" w:rsidRDefault="00934EBE" w:rsidP="0081551B">
      <w:pPr>
        <w:rPr>
          <w:b/>
          <w:bCs/>
        </w:rPr>
      </w:pPr>
      <w:r w:rsidRPr="00207B5A">
        <w:t xml:space="preserve">Pacienti </w:t>
      </w:r>
      <w:r w:rsidR="001B35C2" w:rsidRPr="00207B5A">
        <w:t xml:space="preserve">s vrozenou </w:t>
      </w:r>
      <w:r w:rsidR="0083727B" w:rsidRPr="00207B5A">
        <w:t>variantou genu TPMT, která vede k</w:t>
      </w:r>
      <w:r w:rsidR="008F4CC4" w:rsidRPr="00207B5A">
        <w:t> </w:t>
      </w:r>
      <w:r w:rsidR="001B35C2" w:rsidRPr="00207B5A">
        <w:t>nedostat</w:t>
      </w:r>
      <w:r w:rsidR="00EF4EF8">
        <w:t>ku</w:t>
      </w:r>
      <w:r w:rsidR="001B35C2" w:rsidRPr="00207B5A">
        <w:t xml:space="preserve"> </w:t>
      </w:r>
      <w:r w:rsidR="0083727B" w:rsidRPr="00207B5A">
        <w:t>nebo absenci</w:t>
      </w:r>
      <w:r w:rsidR="001B35C2" w:rsidRPr="00207B5A">
        <w:t xml:space="preserve"> enzymu TPMT</w:t>
      </w:r>
      <w:r w:rsidR="008F4CC4" w:rsidRPr="00207B5A">
        <w:t>,</w:t>
      </w:r>
      <w:r w:rsidR="001B35C2" w:rsidRPr="00207B5A">
        <w:t xml:space="preserve"> jsou velmi citl</w:t>
      </w:r>
      <w:r w:rsidR="00DB106F" w:rsidRPr="00207B5A">
        <w:t xml:space="preserve">iví na myelosupresivní účinek </w:t>
      </w:r>
      <w:r w:rsidR="001B35C2" w:rsidRPr="00207B5A">
        <w:t>merkaptopurinu a jsou náchylní k rozvoji náhlého útlumu k</w:t>
      </w:r>
      <w:r w:rsidR="00DB106F" w:rsidRPr="00207B5A">
        <w:t xml:space="preserve">ostní dřeně po zahájení léčby </w:t>
      </w:r>
      <w:r w:rsidR="001B35C2" w:rsidRPr="00207B5A">
        <w:t>merkaptopurinem. Tato porucha může být zhoršena současným podáváním léčivých látek, které inhibují enzym TPMT, jako je olsalazin, mesalazin nebo sulfasalazin. Některé laboratoře nabízejí testování deficitu TPMT, přestože se neprokázalo, že by tyto testy odhalily všechny pacienty ohrožené závažnou toxicitou. Proto je nezbytné pečlivě sledovat krevní obraz. Aby se zabránilo rozvoji život ohrožujícího útlumu kostní dřeně, je u homozygotních pacientů s deficitem TPMT obvykle nutné výrazně snížit dávku.</w:t>
      </w:r>
    </w:p>
    <w:p w14:paraId="32077318" w14:textId="77777777" w:rsidR="001B35C2" w:rsidRPr="00207B5A" w:rsidRDefault="001B35C2" w:rsidP="0081551B"/>
    <w:p w14:paraId="62D738A8" w14:textId="77777777" w:rsidR="001B35C2" w:rsidRPr="00207B5A" w:rsidRDefault="001B35C2" w:rsidP="0081551B">
      <w:r w:rsidRPr="00207B5A">
        <w:t>Možná souvislost mezi sníženou aktivitou enzymu TPMT a sekundárními leukemiemi a myelodysplazií byla hlášena u jed</w:t>
      </w:r>
      <w:r w:rsidR="00DB106F" w:rsidRPr="00207B5A">
        <w:t xml:space="preserve">inců užívajících </w:t>
      </w:r>
      <w:r w:rsidRPr="00207B5A">
        <w:t>merkaptopurin v kombinac</w:t>
      </w:r>
      <w:r w:rsidR="000D7183" w:rsidRPr="00207B5A">
        <w:t>i s jinými cytostatiky (viz bod </w:t>
      </w:r>
      <w:r w:rsidRPr="00207B5A">
        <w:t>4.8).</w:t>
      </w:r>
    </w:p>
    <w:p w14:paraId="1BAE2AAC" w14:textId="77777777" w:rsidR="00651B0F" w:rsidRPr="00207B5A" w:rsidRDefault="00651B0F" w:rsidP="0081551B"/>
    <w:p w14:paraId="1D52A6DC" w14:textId="77777777" w:rsidR="00651B0F" w:rsidRPr="00207B5A" w:rsidRDefault="00651B0F" w:rsidP="00651B0F">
      <w:pPr>
        <w:rPr>
          <w:szCs w:val="22"/>
        </w:rPr>
      </w:pPr>
      <w:r w:rsidRPr="00207B5A">
        <w:rPr>
          <w:szCs w:val="22"/>
          <w:u w:val="single"/>
        </w:rPr>
        <w:t>Pacienti s variantou NUDT15</w:t>
      </w:r>
    </w:p>
    <w:p w14:paraId="06D815B9" w14:textId="47A660CD" w:rsidR="00651B0F" w:rsidRPr="00207B5A" w:rsidRDefault="00651B0F" w:rsidP="00651B0F">
      <w:pPr>
        <w:rPr>
          <w:szCs w:val="22"/>
        </w:rPr>
      </w:pPr>
      <w:r w:rsidRPr="00207B5A">
        <w:rPr>
          <w:szCs w:val="22"/>
        </w:rPr>
        <w:t xml:space="preserve">Pacienti s vrozenou </w:t>
      </w:r>
      <w:r w:rsidR="0083727B" w:rsidRPr="00207B5A">
        <w:rPr>
          <w:szCs w:val="22"/>
        </w:rPr>
        <w:t xml:space="preserve">variantou </w:t>
      </w:r>
      <w:r w:rsidRPr="00207B5A">
        <w:rPr>
          <w:szCs w:val="22"/>
        </w:rPr>
        <w:t>genu NUD</w:t>
      </w:r>
      <w:r w:rsidR="00927583" w:rsidRPr="00207B5A">
        <w:rPr>
          <w:szCs w:val="22"/>
        </w:rPr>
        <w:t>T</w:t>
      </w:r>
      <w:r w:rsidRPr="00207B5A">
        <w:rPr>
          <w:szCs w:val="22"/>
        </w:rPr>
        <w:t xml:space="preserve">15 mají </w:t>
      </w:r>
      <w:r w:rsidR="00EF4EF8" w:rsidRPr="00207B5A">
        <w:rPr>
          <w:szCs w:val="22"/>
        </w:rPr>
        <w:t xml:space="preserve">u konvenčních dávek thiopurinové léčby </w:t>
      </w:r>
      <w:r w:rsidRPr="00207B5A">
        <w:rPr>
          <w:szCs w:val="22"/>
        </w:rPr>
        <w:t>zvýšené riziko těžké toxicity merkaptopurinu, jako např. časná leukopenie a</w:t>
      </w:r>
      <w:r w:rsidR="008A5AF7" w:rsidRPr="00207B5A">
        <w:rPr>
          <w:szCs w:val="22"/>
        </w:rPr>
        <w:t> </w:t>
      </w:r>
      <w:r w:rsidRPr="00207B5A">
        <w:rPr>
          <w:szCs w:val="22"/>
        </w:rPr>
        <w:t>alopecie. Obecně vyžadují snížení dávky, hlavně homozygoti pro variantu NUD</w:t>
      </w:r>
      <w:r w:rsidR="00927583" w:rsidRPr="00207B5A">
        <w:rPr>
          <w:szCs w:val="22"/>
        </w:rPr>
        <w:t>T</w:t>
      </w:r>
      <w:r w:rsidRPr="00207B5A">
        <w:rPr>
          <w:szCs w:val="22"/>
        </w:rPr>
        <w:t>15 (viz bod</w:t>
      </w:r>
      <w:r w:rsidR="009539C7" w:rsidRPr="00207B5A">
        <w:rPr>
          <w:szCs w:val="22"/>
        </w:rPr>
        <w:t> </w:t>
      </w:r>
      <w:r w:rsidRPr="00207B5A">
        <w:rPr>
          <w:szCs w:val="22"/>
        </w:rPr>
        <w:t>4.2). Frekvence NUDT15 c.415 C&gt;T má etnickou variabilitu na úrovni přibližně 10</w:t>
      </w:r>
      <w:r w:rsidR="008A5AF7" w:rsidRPr="00207B5A">
        <w:rPr>
          <w:szCs w:val="22"/>
        </w:rPr>
        <w:t> </w:t>
      </w:r>
      <w:r w:rsidRPr="00207B5A">
        <w:rPr>
          <w:szCs w:val="22"/>
        </w:rPr>
        <w:t>% u</w:t>
      </w:r>
      <w:r w:rsidR="008A5AF7" w:rsidRPr="00207B5A">
        <w:rPr>
          <w:szCs w:val="22"/>
        </w:rPr>
        <w:t> </w:t>
      </w:r>
      <w:r w:rsidRPr="00207B5A">
        <w:rPr>
          <w:szCs w:val="22"/>
        </w:rPr>
        <w:t>osob pocházejících z východní Asie, 4 % u</w:t>
      </w:r>
      <w:r w:rsidR="008A5AF7" w:rsidRPr="00207B5A">
        <w:rPr>
          <w:szCs w:val="22"/>
        </w:rPr>
        <w:t> </w:t>
      </w:r>
      <w:r w:rsidRPr="00207B5A">
        <w:rPr>
          <w:szCs w:val="22"/>
        </w:rPr>
        <w:t>Hispánců, 0,2</w:t>
      </w:r>
      <w:r w:rsidR="008A5AF7" w:rsidRPr="00207B5A">
        <w:rPr>
          <w:szCs w:val="22"/>
        </w:rPr>
        <w:t> </w:t>
      </w:r>
      <w:r w:rsidRPr="00207B5A">
        <w:rPr>
          <w:szCs w:val="22"/>
        </w:rPr>
        <w:t>% u</w:t>
      </w:r>
      <w:r w:rsidR="008A5AF7" w:rsidRPr="00207B5A">
        <w:rPr>
          <w:szCs w:val="22"/>
        </w:rPr>
        <w:t> </w:t>
      </w:r>
      <w:r w:rsidRPr="00207B5A">
        <w:rPr>
          <w:szCs w:val="22"/>
        </w:rPr>
        <w:t>Evropanů a</w:t>
      </w:r>
      <w:r w:rsidR="008A5AF7" w:rsidRPr="00207B5A">
        <w:rPr>
          <w:szCs w:val="22"/>
        </w:rPr>
        <w:t> </w:t>
      </w:r>
      <w:r w:rsidRPr="00207B5A">
        <w:rPr>
          <w:szCs w:val="22"/>
        </w:rPr>
        <w:t>0</w:t>
      </w:r>
      <w:r w:rsidR="008A5AF7" w:rsidRPr="00207B5A">
        <w:rPr>
          <w:szCs w:val="22"/>
        </w:rPr>
        <w:t> </w:t>
      </w:r>
      <w:r w:rsidRPr="00207B5A">
        <w:rPr>
          <w:szCs w:val="22"/>
        </w:rPr>
        <w:t>% u</w:t>
      </w:r>
      <w:r w:rsidR="008A5AF7" w:rsidRPr="00207B5A">
        <w:rPr>
          <w:szCs w:val="22"/>
        </w:rPr>
        <w:t> </w:t>
      </w:r>
      <w:r w:rsidRPr="00207B5A">
        <w:rPr>
          <w:szCs w:val="22"/>
        </w:rPr>
        <w:t>Afričanů. V</w:t>
      </w:r>
      <w:r w:rsidR="008A5AF7" w:rsidRPr="00207B5A">
        <w:rPr>
          <w:szCs w:val="22"/>
        </w:rPr>
        <w:t> </w:t>
      </w:r>
      <w:r w:rsidRPr="00207B5A">
        <w:rPr>
          <w:szCs w:val="22"/>
        </w:rPr>
        <w:t>každém případě je nutné pečliv</w:t>
      </w:r>
      <w:r w:rsidR="00EF4EF8">
        <w:rPr>
          <w:szCs w:val="22"/>
        </w:rPr>
        <w:t>ě</w:t>
      </w:r>
      <w:r w:rsidRPr="00207B5A">
        <w:rPr>
          <w:szCs w:val="22"/>
        </w:rPr>
        <w:t xml:space="preserve"> sledov</w:t>
      </w:r>
      <w:r w:rsidR="00EF4EF8">
        <w:rPr>
          <w:szCs w:val="22"/>
        </w:rPr>
        <w:t>at</w:t>
      </w:r>
      <w:r w:rsidRPr="00207B5A">
        <w:rPr>
          <w:szCs w:val="22"/>
        </w:rPr>
        <w:t xml:space="preserve"> krevní obraz.</w:t>
      </w:r>
    </w:p>
    <w:p w14:paraId="2FEAC1BA" w14:textId="77777777" w:rsidR="00651B0F" w:rsidRPr="00207B5A" w:rsidRDefault="00651B0F" w:rsidP="0081551B"/>
    <w:p w14:paraId="67B35A76" w14:textId="77777777" w:rsidR="001B35C2" w:rsidRPr="00207B5A" w:rsidRDefault="001B35C2" w:rsidP="0081551B">
      <w:pPr>
        <w:rPr>
          <w:szCs w:val="22"/>
          <w:u w:val="single"/>
        </w:rPr>
      </w:pPr>
      <w:r w:rsidRPr="00207B5A">
        <w:rPr>
          <w:szCs w:val="22"/>
          <w:u w:val="single"/>
        </w:rPr>
        <w:t>Imunosuprese</w:t>
      </w:r>
    </w:p>
    <w:p w14:paraId="66A25108" w14:textId="77777777" w:rsidR="0048758C" w:rsidRPr="00207B5A" w:rsidRDefault="001B35C2" w:rsidP="0048758C">
      <w:pPr>
        <w:rPr>
          <w:szCs w:val="22"/>
        </w:rPr>
      </w:pPr>
      <w:r w:rsidRPr="00207B5A">
        <w:rPr>
          <w:szCs w:val="22"/>
        </w:rPr>
        <w:t>Imunizace živou vakcínou může u imunokompromitovaných pacientů způsobit rozvoj infekce. Proto se očkování živými vakcínami nedoporučuje.</w:t>
      </w:r>
    </w:p>
    <w:p w14:paraId="07AD0FB8" w14:textId="77777777" w:rsidR="00651B0F" w:rsidRPr="00207B5A" w:rsidRDefault="00651B0F" w:rsidP="00651B0F">
      <w:pPr>
        <w:rPr>
          <w:szCs w:val="22"/>
        </w:rPr>
      </w:pPr>
    </w:p>
    <w:p w14:paraId="33E037EB" w14:textId="6409411D" w:rsidR="00466600" w:rsidRPr="00207B5A" w:rsidRDefault="001E4D97" w:rsidP="00466600">
      <w:pPr>
        <w:rPr>
          <w:szCs w:val="22"/>
        </w:rPr>
      </w:pPr>
      <w:r w:rsidRPr="00207B5A">
        <w:rPr>
          <w:szCs w:val="22"/>
        </w:rPr>
        <w:t>P</w:t>
      </w:r>
      <w:r w:rsidR="00466600" w:rsidRPr="00207B5A">
        <w:rPr>
          <w:szCs w:val="22"/>
        </w:rPr>
        <w:t>acienti v</w:t>
      </w:r>
      <w:r w:rsidRPr="00207B5A">
        <w:rPr>
          <w:szCs w:val="22"/>
        </w:rPr>
        <w:t> </w:t>
      </w:r>
      <w:r w:rsidR="00466600" w:rsidRPr="00207B5A">
        <w:rPr>
          <w:szCs w:val="22"/>
        </w:rPr>
        <w:t xml:space="preserve">remisi </w:t>
      </w:r>
      <w:r w:rsidRPr="00207B5A">
        <w:rPr>
          <w:szCs w:val="22"/>
        </w:rPr>
        <w:t xml:space="preserve">ve všech případech nesmí </w:t>
      </w:r>
      <w:r w:rsidR="00466600" w:rsidRPr="00207B5A">
        <w:rPr>
          <w:szCs w:val="22"/>
        </w:rPr>
        <w:t>dost</w:t>
      </w:r>
      <w:r w:rsidRPr="00207B5A">
        <w:rPr>
          <w:szCs w:val="22"/>
        </w:rPr>
        <w:t>a</w:t>
      </w:r>
      <w:r w:rsidR="00466600" w:rsidRPr="00207B5A">
        <w:rPr>
          <w:szCs w:val="22"/>
        </w:rPr>
        <w:t xml:space="preserve">t vakcíny </w:t>
      </w:r>
      <w:r w:rsidRPr="00207B5A">
        <w:rPr>
          <w:szCs w:val="22"/>
        </w:rPr>
        <w:t>obsahující živé</w:t>
      </w:r>
      <w:r w:rsidR="00026C35" w:rsidRPr="00207B5A">
        <w:rPr>
          <w:szCs w:val="22"/>
        </w:rPr>
        <w:t xml:space="preserve"> organismy</w:t>
      </w:r>
      <w:r w:rsidR="00466600" w:rsidRPr="00207B5A">
        <w:rPr>
          <w:szCs w:val="22"/>
        </w:rPr>
        <w:t xml:space="preserve">, dokud se neprokáže, že jsou schopni na vakcínu reagovat. Interval mezi ukončením chemoterapie a obnovením schopnosti pacienta reagovat na vakcínu závisí na intenzitě a typu užívaných léků způsobujících imunosupresi, na </w:t>
      </w:r>
      <w:r w:rsidRPr="00207B5A">
        <w:t xml:space="preserve">základním onemocnění </w:t>
      </w:r>
      <w:r w:rsidR="00466600" w:rsidRPr="00207B5A">
        <w:rPr>
          <w:szCs w:val="22"/>
        </w:rPr>
        <w:t>a</w:t>
      </w:r>
      <w:r w:rsidRPr="00207B5A">
        <w:rPr>
          <w:szCs w:val="22"/>
        </w:rPr>
        <w:t> </w:t>
      </w:r>
      <w:r w:rsidR="00466600" w:rsidRPr="00207B5A">
        <w:rPr>
          <w:szCs w:val="22"/>
        </w:rPr>
        <w:t>dalších faktorech.</w:t>
      </w:r>
    </w:p>
    <w:p w14:paraId="325E959F" w14:textId="77777777" w:rsidR="00466600" w:rsidRPr="00207B5A" w:rsidRDefault="00466600" w:rsidP="00466600">
      <w:pPr>
        <w:rPr>
          <w:szCs w:val="22"/>
        </w:rPr>
      </w:pPr>
    </w:p>
    <w:p w14:paraId="2CC61F4E" w14:textId="78187811" w:rsidR="00651B0F" w:rsidRPr="00207B5A" w:rsidRDefault="00EB4ACE" w:rsidP="00466600">
      <w:pPr>
        <w:rPr>
          <w:szCs w:val="22"/>
        </w:rPr>
      </w:pPr>
      <w:r>
        <w:rPr>
          <w:szCs w:val="22"/>
        </w:rPr>
        <w:t>P</w:t>
      </w:r>
      <w:r w:rsidR="00466600" w:rsidRPr="00207B5A">
        <w:rPr>
          <w:szCs w:val="22"/>
        </w:rPr>
        <w:t xml:space="preserve">okud </w:t>
      </w:r>
      <w:r w:rsidR="001E4D97" w:rsidRPr="00207B5A">
        <w:rPr>
          <w:szCs w:val="22"/>
        </w:rPr>
        <w:t>je tento přípravek kombinován s </w:t>
      </w:r>
      <w:r w:rsidR="00466600" w:rsidRPr="00207B5A">
        <w:rPr>
          <w:szCs w:val="22"/>
        </w:rPr>
        <w:t>jinými léčivými přípravky, jejichž primární nebo sekundární toxicitou je myelosuprese (viz bod 4.5)</w:t>
      </w:r>
      <w:r>
        <w:rPr>
          <w:szCs w:val="22"/>
        </w:rPr>
        <w:t xml:space="preserve">, </w:t>
      </w:r>
      <w:r w:rsidRPr="00207B5A">
        <w:rPr>
          <w:szCs w:val="22"/>
        </w:rPr>
        <w:t xml:space="preserve">může být nutné </w:t>
      </w:r>
      <w:r>
        <w:rPr>
          <w:szCs w:val="22"/>
        </w:rPr>
        <w:t>d</w:t>
      </w:r>
      <w:r w:rsidRPr="00207B5A">
        <w:rPr>
          <w:szCs w:val="22"/>
        </w:rPr>
        <w:t>ávku merkaptopurinu snížit</w:t>
      </w:r>
      <w:r w:rsidR="00466600" w:rsidRPr="00207B5A">
        <w:rPr>
          <w:szCs w:val="22"/>
        </w:rPr>
        <w:t>.</w:t>
      </w:r>
    </w:p>
    <w:p w14:paraId="7C0B9CE2" w14:textId="77777777" w:rsidR="001B35C2" w:rsidRPr="00207B5A" w:rsidRDefault="001B35C2" w:rsidP="0081551B">
      <w:pPr>
        <w:rPr>
          <w:szCs w:val="22"/>
        </w:rPr>
      </w:pPr>
    </w:p>
    <w:p w14:paraId="648E8967" w14:textId="77777777" w:rsidR="001B35C2" w:rsidRPr="00207B5A" w:rsidRDefault="001B35C2" w:rsidP="0081551B">
      <w:pPr>
        <w:rPr>
          <w:szCs w:val="22"/>
          <w:u w:val="single"/>
        </w:rPr>
      </w:pPr>
      <w:r w:rsidRPr="00207B5A">
        <w:rPr>
          <w:szCs w:val="22"/>
          <w:u w:val="single"/>
        </w:rPr>
        <w:t>Hepatotoxicita</w:t>
      </w:r>
    </w:p>
    <w:p w14:paraId="4B3A25A2" w14:textId="77777777" w:rsidR="001B35C2" w:rsidRPr="00207B5A" w:rsidRDefault="001B35C2" w:rsidP="0081551B">
      <w:pPr>
        <w:rPr>
          <w:szCs w:val="22"/>
        </w:rPr>
      </w:pPr>
      <w:r w:rsidRPr="00207B5A">
        <w:rPr>
          <w:szCs w:val="22"/>
        </w:rPr>
        <w:t xml:space="preserve">Přípravek </w:t>
      </w:r>
      <w:r w:rsidR="00E96BE5" w:rsidRPr="00207B5A">
        <w:rPr>
          <w:iCs/>
          <w:szCs w:val="22"/>
        </w:rPr>
        <w:t>Xaluprine</w:t>
      </w:r>
      <w:r w:rsidRPr="00207B5A">
        <w:rPr>
          <w:szCs w:val="22"/>
        </w:rPr>
        <w:t xml:space="preserve"> je hepatotoxický a během léčby je třeba jednou týdně vyšetřit funkci jater. Častější sledování lze doporučit u pacientů s již přítomným onemocněním jater nebo u pacientů, kteří podstupují jinou potenciálně hepatotoxickou léčbu. Pacient </w:t>
      </w:r>
      <w:r w:rsidR="00790C0A" w:rsidRPr="00207B5A">
        <w:rPr>
          <w:szCs w:val="22"/>
        </w:rPr>
        <w:t>má</w:t>
      </w:r>
      <w:r w:rsidRPr="00207B5A">
        <w:rPr>
          <w:szCs w:val="22"/>
        </w:rPr>
        <w:t xml:space="preserve"> být poučen o</w:t>
      </w:r>
      <w:r w:rsidR="00853E37" w:rsidRPr="00207B5A">
        <w:rPr>
          <w:szCs w:val="22"/>
        </w:rPr>
        <w:t> </w:t>
      </w:r>
      <w:r w:rsidRPr="00207B5A">
        <w:rPr>
          <w:szCs w:val="22"/>
        </w:rPr>
        <w:t xml:space="preserve">okamžitém přerušení užívání přípravku </w:t>
      </w:r>
      <w:r w:rsidR="00E96BE5" w:rsidRPr="00207B5A">
        <w:rPr>
          <w:iCs/>
          <w:szCs w:val="22"/>
        </w:rPr>
        <w:t>Xaluprine</w:t>
      </w:r>
      <w:r w:rsidRPr="00207B5A">
        <w:rPr>
          <w:szCs w:val="22"/>
        </w:rPr>
        <w:t xml:space="preserve"> v případě, že se u něj </w:t>
      </w:r>
      <w:r w:rsidR="000D7183" w:rsidRPr="00207B5A">
        <w:rPr>
          <w:szCs w:val="22"/>
        </w:rPr>
        <w:t>objeví žloutenka (viz bod </w:t>
      </w:r>
      <w:r w:rsidR="0066705F" w:rsidRPr="00207B5A">
        <w:rPr>
          <w:szCs w:val="22"/>
        </w:rPr>
        <w:t>4.8).</w:t>
      </w:r>
    </w:p>
    <w:p w14:paraId="10C2A34D" w14:textId="77777777" w:rsidR="001B35C2" w:rsidRPr="00207B5A" w:rsidRDefault="001B35C2" w:rsidP="0081551B">
      <w:pPr>
        <w:rPr>
          <w:szCs w:val="22"/>
        </w:rPr>
      </w:pPr>
    </w:p>
    <w:p w14:paraId="15FF8695" w14:textId="77777777" w:rsidR="001B35C2" w:rsidRPr="00207B5A" w:rsidRDefault="001B35C2" w:rsidP="0081551B">
      <w:pPr>
        <w:rPr>
          <w:szCs w:val="22"/>
          <w:u w:val="single"/>
        </w:rPr>
      </w:pPr>
      <w:r w:rsidRPr="00207B5A">
        <w:rPr>
          <w:szCs w:val="22"/>
          <w:u w:val="single"/>
        </w:rPr>
        <w:lastRenderedPageBreak/>
        <w:t>Renální toxicita</w:t>
      </w:r>
    </w:p>
    <w:p w14:paraId="06DAD228" w14:textId="77777777" w:rsidR="001B35C2" w:rsidRPr="00207B5A" w:rsidRDefault="001B35C2" w:rsidP="0081551B">
      <w:pPr>
        <w:rPr>
          <w:szCs w:val="22"/>
        </w:rPr>
      </w:pPr>
      <w:r w:rsidRPr="00207B5A">
        <w:rPr>
          <w:szCs w:val="22"/>
        </w:rPr>
        <w:t xml:space="preserve">Během navození remise, kdy dochází k rychlé lýze buněk, </w:t>
      </w:r>
      <w:r w:rsidR="00790C0A" w:rsidRPr="00207B5A">
        <w:rPr>
          <w:szCs w:val="22"/>
        </w:rPr>
        <w:t>mají</w:t>
      </w:r>
      <w:r w:rsidR="00E61EB7" w:rsidRPr="00207B5A">
        <w:rPr>
          <w:szCs w:val="22"/>
        </w:rPr>
        <w:t xml:space="preserve"> </w:t>
      </w:r>
      <w:r w:rsidRPr="00207B5A">
        <w:rPr>
          <w:szCs w:val="22"/>
        </w:rPr>
        <w:t xml:space="preserve">být sledovány hladiny kyseliny močové v krvi a moči vzhledem k možnému rozvoji </w:t>
      </w:r>
      <w:r w:rsidR="00790C0A" w:rsidRPr="00207B5A">
        <w:rPr>
          <w:szCs w:val="22"/>
        </w:rPr>
        <w:t xml:space="preserve">hyperurikemie </w:t>
      </w:r>
      <w:r w:rsidRPr="00207B5A">
        <w:rPr>
          <w:szCs w:val="22"/>
        </w:rPr>
        <w:t>a/nebo hyperurikosurie s rizikem nefropatie způsobené kyselinou močovou. Hydratace a alkalinizace moči mohou minimalizovat možné renální komplikace.</w:t>
      </w:r>
    </w:p>
    <w:p w14:paraId="13BCFBB6" w14:textId="77777777" w:rsidR="001B35C2" w:rsidRPr="00207B5A" w:rsidRDefault="001B35C2" w:rsidP="0081551B">
      <w:pPr>
        <w:rPr>
          <w:szCs w:val="22"/>
        </w:rPr>
      </w:pPr>
    </w:p>
    <w:p w14:paraId="54112AEA" w14:textId="77777777" w:rsidR="001B35C2" w:rsidRPr="00207B5A" w:rsidRDefault="00AF0C05" w:rsidP="0081551B">
      <w:pPr>
        <w:rPr>
          <w:szCs w:val="22"/>
          <w:u w:val="single"/>
        </w:rPr>
      </w:pPr>
      <w:r w:rsidRPr="00207B5A">
        <w:rPr>
          <w:szCs w:val="22"/>
          <w:u w:val="single"/>
        </w:rPr>
        <w:t>Pankreatitida</w:t>
      </w:r>
      <w:r w:rsidR="001B35C2" w:rsidRPr="00207B5A">
        <w:rPr>
          <w:szCs w:val="22"/>
          <w:u w:val="single"/>
        </w:rPr>
        <w:t xml:space="preserve"> při léčbě mimo schválené indikace u pacientů se zánětlivým onemocněním střev</w:t>
      </w:r>
    </w:p>
    <w:p w14:paraId="31A83CE2" w14:textId="77777777" w:rsidR="001B35C2" w:rsidRPr="00207B5A" w:rsidRDefault="00AF0C05" w:rsidP="0081551B">
      <w:pPr>
        <w:rPr>
          <w:szCs w:val="22"/>
        </w:rPr>
      </w:pPr>
      <w:r w:rsidRPr="00207B5A">
        <w:rPr>
          <w:szCs w:val="22"/>
        </w:rPr>
        <w:t>Pankreatitida</w:t>
      </w:r>
      <w:r w:rsidR="001B35C2" w:rsidRPr="00207B5A">
        <w:rPr>
          <w:szCs w:val="22"/>
        </w:rPr>
        <w:t xml:space="preserve"> </w:t>
      </w:r>
      <w:r w:rsidR="00EB16D9" w:rsidRPr="00207B5A">
        <w:rPr>
          <w:szCs w:val="22"/>
        </w:rPr>
        <w:t xml:space="preserve">při léčbě mimo schválené indikace </w:t>
      </w:r>
      <w:r w:rsidR="001B35C2" w:rsidRPr="00207B5A">
        <w:rPr>
          <w:szCs w:val="22"/>
        </w:rPr>
        <w:t xml:space="preserve">u pacientů </w:t>
      </w:r>
      <w:r w:rsidR="00EB16D9" w:rsidRPr="00207B5A">
        <w:rPr>
          <w:szCs w:val="22"/>
        </w:rPr>
        <w:t xml:space="preserve">se </w:t>
      </w:r>
      <w:r w:rsidR="001B35C2" w:rsidRPr="00207B5A">
        <w:rPr>
          <w:szCs w:val="22"/>
        </w:rPr>
        <w:t>zánětliv</w:t>
      </w:r>
      <w:r w:rsidR="00EB16D9" w:rsidRPr="00207B5A">
        <w:rPr>
          <w:szCs w:val="22"/>
        </w:rPr>
        <w:t>ým</w:t>
      </w:r>
      <w:r w:rsidR="001B35C2" w:rsidRPr="00207B5A">
        <w:rPr>
          <w:szCs w:val="22"/>
        </w:rPr>
        <w:t xml:space="preserve"> onemocnění</w:t>
      </w:r>
      <w:r w:rsidR="00EB16D9" w:rsidRPr="00207B5A">
        <w:rPr>
          <w:szCs w:val="22"/>
        </w:rPr>
        <w:t>m</w:t>
      </w:r>
      <w:r w:rsidR="001B35C2" w:rsidRPr="00207B5A">
        <w:rPr>
          <w:szCs w:val="22"/>
        </w:rPr>
        <w:t xml:space="preserve"> střev byl</w:t>
      </w:r>
      <w:r w:rsidRPr="00207B5A">
        <w:rPr>
          <w:szCs w:val="22"/>
        </w:rPr>
        <w:t>a</w:t>
      </w:r>
      <w:r w:rsidR="001B35C2" w:rsidRPr="00207B5A">
        <w:rPr>
          <w:szCs w:val="22"/>
        </w:rPr>
        <w:t xml:space="preserve"> hlášen</w:t>
      </w:r>
      <w:r w:rsidRPr="00207B5A">
        <w:rPr>
          <w:szCs w:val="22"/>
        </w:rPr>
        <w:t>a</w:t>
      </w:r>
      <w:r w:rsidR="001B35C2" w:rsidRPr="00207B5A">
        <w:rPr>
          <w:szCs w:val="22"/>
        </w:rPr>
        <w:t xml:space="preserve"> s četností výskytu </w:t>
      </w:r>
      <w:r w:rsidR="0066705F" w:rsidRPr="00207B5A">
        <w:rPr>
          <w:szCs w:val="22"/>
        </w:rPr>
        <w:t>≥ </w:t>
      </w:r>
      <w:r w:rsidR="000D7183" w:rsidRPr="00207B5A">
        <w:rPr>
          <w:szCs w:val="22"/>
        </w:rPr>
        <w:t>1/100 až &lt; </w:t>
      </w:r>
      <w:r w:rsidR="001B35C2" w:rsidRPr="00207B5A">
        <w:rPr>
          <w:szCs w:val="22"/>
        </w:rPr>
        <w:t>1/10 („časté“).</w:t>
      </w:r>
    </w:p>
    <w:p w14:paraId="1E3476D5" w14:textId="77777777" w:rsidR="001B35C2" w:rsidRPr="00207B5A" w:rsidRDefault="001B35C2" w:rsidP="0081551B">
      <w:pPr>
        <w:rPr>
          <w:szCs w:val="22"/>
        </w:rPr>
      </w:pPr>
    </w:p>
    <w:p w14:paraId="5DBF7CDA" w14:textId="77777777" w:rsidR="001B35C2" w:rsidRPr="00207B5A" w:rsidRDefault="001B35C2" w:rsidP="0081551B">
      <w:pPr>
        <w:rPr>
          <w:szCs w:val="22"/>
          <w:u w:val="single"/>
        </w:rPr>
      </w:pPr>
      <w:r w:rsidRPr="00207B5A">
        <w:rPr>
          <w:szCs w:val="22"/>
          <w:u w:val="single"/>
        </w:rPr>
        <w:t>Mutagenita a kancerogenita</w:t>
      </w:r>
    </w:p>
    <w:p w14:paraId="1625AF3C" w14:textId="77777777" w:rsidR="00212145" w:rsidRPr="00207B5A" w:rsidRDefault="00212145" w:rsidP="0081551B">
      <w:pPr>
        <w:rPr>
          <w:szCs w:val="22"/>
        </w:rPr>
      </w:pPr>
      <w:r w:rsidRPr="00207B5A">
        <w:rPr>
          <w:szCs w:val="22"/>
        </w:rPr>
        <w:t>Pacientům, kteří užívají imunosupresivní léčbu včetně merkaptopurinu, hrozí vyšší riziko rozvoje lymfoproliferativního onemocnění a jiných malignit, přede</w:t>
      </w:r>
      <w:r w:rsidR="00DB106F" w:rsidRPr="00207B5A">
        <w:rPr>
          <w:szCs w:val="22"/>
        </w:rPr>
        <w:t>vším nádorů kůže (melanom a non</w:t>
      </w:r>
      <w:r w:rsidR="00DB106F" w:rsidRPr="00207B5A">
        <w:rPr>
          <w:szCs w:val="22"/>
        </w:rPr>
        <w:noBreakHyphen/>
      </w:r>
      <w:r w:rsidRPr="00207B5A">
        <w:rPr>
          <w:szCs w:val="22"/>
        </w:rPr>
        <w:t>me</w:t>
      </w:r>
      <w:r w:rsidR="00DB106F" w:rsidRPr="00207B5A">
        <w:rPr>
          <w:szCs w:val="22"/>
        </w:rPr>
        <w:t>lanom), sarkomů (Kaposiho a non</w:t>
      </w:r>
      <w:r w:rsidR="00DB106F" w:rsidRPr="00207B5A">
        <w:rPr>
          <w:szCs w:val="22"/>
        </w:rPr>
        <w:noBreakHyphen/>
      </w:r>
      <w:r w:rsidRPr="00207B5A">
        <w:rPr>
          <w:szCs w:val="22"/>
        </w:rPr>
        <w:t>Kaposiho) a karcinomu děložního hrdla in situ. Zvýšené riziko pravděpodobně souvisí se stupněm a délkou imunosuprese. Bylo zjištěno, že přerušení imunosuprese může vést k částečné regresi lymfoproliferativního onemocnění.</w:t>
      </w:r>
    </w:p>
    <w:p w14:paraId="3EC043D3" w14:textId="77777777" w:rsidR="00212145" w:rsidRPr="00207B5A" w:rsidRDefault="00212145" w:rsidP="0081551B">
      <w:pPr>
        <w:rPr>
          <w:szCs w:val="22"/>
        </w:rPr>
      </w:pPr>
    </w:p>
    <w:p w14:paraId="70F6C3E0" w14:textId="27A029E0" w:rsidR="008909FE" w:rsidRPr="00207B5A" w:rsidRDefault="00212145" w:rsidP="0081551B">
      <w:pPr>
        <w:rPr>
          <w:szCs w:val="22"/>
        </w:rPr>
      </w:pPr>
      <w:r w:rsidRPr="00207B5A">
        <w:rPr>
          <w:szCs w:val="22"/>
        </w:rPr>
        <w:t>Léčebný režim, který obsahuje více imunosupresiv (včetně thiopurinů), má být užíván s opatrností, neboť může způsobit lymfoproliferativní onemocnění, které v některých případech vedlo k úmrtí. Kombinace více imunosupresiv užívaných současně zvyšuje riziko lymfoproliferativních onemocně</w:t>
      </w:r>
      <w:r w:rsidR="00DB106F" w:rsidRPr="00207B5A">
        <w:rPr>
          <w:szCs w:val="22"/>
        </w:rPr>
        <w:t>ní asociovaných s virem Epstein</w:t>
      </w:r>
      <w:r w:rsidR="00787DCE">
        <w:rPr>
          <w:szCs w:val="22"/>
        </w:rPr>
        <w:t>a</w:t>
      </w:r>
      <w:r w:rsidR="00DB106F" w:rsidRPr="00207B5A">
        <w:rPr>
          <w:szCs w:val="22"/>
        </w:rPr>
        <w:noBreakHyphen/>
      </w:r>
      <w:r w:rsidRPr="00207B5A">
        <w:rPr>
          <w:szCs w:val="22"/>
        </w:rPr>
        <w:t>Barrové (EBV).</w:t>
      </w:r>
    </w:p>
    <w:p w14:paraId="45C55A7E" w14:textId="77777777" w:rsidR="008909FE" w:rsidRPr="00207B5A" w:rsidRDefault="008909FE" w:rsidP="0081551B">
      <w:pPr>
        <w:rPr>
          <w:szCs w:val="22"/>
        </w:rPr>
      </w:pPr>
    </w:p>
    <w:p w14:paraId="3F2D5FD3" w14:textId="77777777" w:rsidR="001B35C2" w:rsidRPr="00207B5A" w:rsidRDefault="001B35C2" w:rsidP="0081551B">
      <w:r w:rsidRPr="00207B5A">
        <w:t>U leukemických pacientů, u pacientů s karcinomem ledvinových buněk, kteří u</w:t>
      </w:r>
      <w:r w:rsidR="00DB106F" w:rsidRPr="00207B5A">
        <w:t xml:space="preserve">žívali nespecifikovanou dávku </w:t>
      </w:r>
      <w:r w:rsidRPr="00207B5A">
        <w:t>merkaptopurinu, a u pacientů s chronickým renálním onemo</w:t>
      </w:r>
      <w:r w:rsidR="000D7183" w:rsidRPr="00207B5A">
        <w:t>cněním léčených dávkami 0,4–1,0 </w:t>
      </w:r>
      <w:r w:rsidRPr="00207B5A">
        <w:t>mg/kg/den byl zaznamenán zvýšený počet chromozomálních abe</w:t>
      </w:r>
      <w:r w:rsidR="00BD1A51" w:rsidRPr="00207B5A">
        <w:t>rací v periferních lymfocytech.</w:t>
      </w:r>
    </w:p>
    <w:p w14:paraId="4AC20981" w14:textId="77777777" w:rsidR="001B35C2" w:rsidRPr="00207B5A" w:rsidRDefault="001B35C2" w:rsidP="0081551B"/>
    <w:p w14:paraId="10F36A44" w14:textId="77777777" w:rsidR="001B35C2" w:rsidRPr="00207B5A" w:rsidRDefault="00CF657C" w:rsidP="0081551B">
      <w:r w:rsidRPr="00207B5A">
        <w:t>M</w:t>
      </w:r>
      <w:r w:rsidR="001B35C2" w:rsidRPr="00207B5A">
        <w:t>erkaptopurin je s ohledem na jeho působení na buněčnou kyselinu deoxyribonukleovou (DNA) potenciálně ka</w:t>
      </w:r>
      <w:r w:rsidR="003A6969" w:rsidRPr="00207B5A">
        <w:t>ncer</w:t>
      </w:r>
      <w:r w:rsidR="001B35C2" w:rsidRPr="00207B5A">
        <w:t>oge</w:t>
      </w:r>
      <w:r w:rsidR="00DB106F" w:rsidRPr="00207B5A">
        <w:t xml:space="preserve">nní, a v souvislosti s léčbou </w:t>
      </w:r>
      <w:r w:rsidR="001B35C2" w:rsidRPr="00207B5A">
        <w:t>merkaptopurinem je proto nutno vzít v úvahu teoretické riziko ka</w:t>
      </w:r>
      <w:r w:rsidR="007B6DDC" w:rsidRPr="00207B5A">
        <w:t>ncero</w:t>
      </w:r>
      <w:r w:rsidR="001B35C2" w:rsidRPr="00207B5A">
        <w:t>geneze.</w:t>
      </w:r>
    </w:p>
    <w:p w14:paraId="6540625B" w14:textId="77777777" w:rsidR="001B35C2" w:rsidRPr="00207B5A" w:rsidRDefault="001B35C2" w:rsidP="0081551B"/>
    <w:p w14:paraId="720A2AFA" w14:textId="77777777" w:rsidR="00384E6A" w:rsidRPr="00207B5A" w:rsidRDefault="00DB106F" w:rsidP="0081551B">
      <w:r w:rsidRPr="00207B5A">
        <w:t>Hepatosplenický T</w:t>
      </w:r>
      <w:r w:rsidRPr="00207B5A">
        <w:noBreakHyphen/>
      </w:r>
      <w:r w:rsidR="00634A3E" w:rsidRPr="00207B5A">
        <w:t>buněčný lymfom byl hlášen u</w:t>
      </w:r>
      <w:r w:rsidR="00030BB9" w:rsidRPr="00207B5A">
        <w:t> </w:t>
      </w:r>
      <w:r w:rsidR="00634A3E" w:rsidRPr="00207B5A">
        <w:t>pacientů se zánětlivým onemocněním střev* léčených azathioprinem (prekurzor</w:t>
      </w:r>
      <w:r w:rsidR="00384E6A" w:rsidRPr="00207B5A">
        <w:t>em</w:t>
      </w:r>
      <w:r w:rsidRPr="00207B5A">
        <w:t xml:space="preserve"> merkaptopurinu) nebo </w:t>
      </w:r>
      <w:r w:rsidR="00634A3E" w:rsidRPr="00207B5A">
        <w:t>merkaptopurinem, s nebo bez souběžné léčby pro</w:t>
      </w:r>
      <w:r w:rsidRPr="00207B5A">
        <w:t>tilátkou anti</w:t>
      </w:r>
      <w:r w:rsidRPr="00207B5A">
        <w:noBreakHyphen/>
        <w:t>TNF alfa. Tento vzácný typ T</w:t>
      </w:r>
      <w:r w:rsidRPr="00207B5A">
        <w:noBreakHyphen/>
      </w:r>
      <w:r w:rsidR="00634A3E" w:rsidRPr="00207B5A">
        <w:t>buněčného lymfomu</w:t>
      </w:r>
      <w:r w:rsidR="00384E6A" w:rsidRPr="00207B5A">
        <w:t xml:space="preserve"> má agresivní průběh a</w:t>
      </w:r>
      <w:r w:rsidR="00030BB9" w:rsidRPr="00207B5A">
        <w:t> </w:t>
      </w:r>
      <w:r w:rsidR="00384E6A" w:rsidRPr="00207B5A">
        <w:t>bývá obvykle fatální (vi</w:t>
      </w:r>
      <w:r w:rsidR="000D7183" w:rsidRPr="00207B5A">
        <w:t>z také bod </w:t>
      </w:r>
      <w:r w:rsidR="00384E6A" w:rsidRPr="00207B5A">
        <w:t>4.8).</w:t>
      </w:r>
    </w:p>
    <w:p w14:paraId="0B1FA492" w14:textId="77777777" w:rsidR="008909FE" w:rsidRPr="00207B5A" w:rsidRDefault="00384E6A" w:rsidP="0081551B">
      <w:r w:rsidRPr="00207B5A">
        <w:t>*zánětlivé onemocnění střev (IBD) je</w:t>
      </w:r>
      <w:r w:rsidR="007F2AB5" w:rsidRPr="00207B5A">
        <w:t xml:space="preserve"> ne</w:t>
      </w:r>
      <w:r w:rsidR="00255E3D" w:rsidRPr="00207B5A">
        <w:t>schválené</w:t>
      </w:r>
      <w:r w:rsidR="007F2AB5" w:rsidRPr="00207B5A">
        <w:t xml:space="preserve"> použití</w:t>
      </w:r>
      <w:r w:rsidR="00FD42AB" w:rsidRPr="00207B5A">
        <w:t>.</w:t>
      </w:r>
    </w:p>
    <w:p w14:paraId="57F9304E" w14:textId="77777777" w:rsidR="008909FE" w:rsidRPr="00207B5A" w:rsidRDefault="008909FE" w:rsidP="0081551B"/>
    <w:p w14:paraId="0DBF142E" w14:textId="77777777" w:rsidR="003F4DE0" w:rsidRPr="00207B5A" w:rsidRDefault="003F4DE0" w:rsidP="0081551B">
      <w:pPr>
        <w:rPr>
          <w:szCs w:val="22"/>
          <w:u w:val="single"/>
        </w:rPr>
      </w:pPr>
      <w:r w:rsidRPr="00207B5A">
        <w:rPr>
          <w:szCs w:val="22"/>
          <w:u w:val="single"/>
        </w:rPr>
        <w:t>Syndrom aktivovaných makrofágů</w:t>
      </w:r>
    </w:p>
    <w:p w14:paraId="7675D524" w14:textId="4673340A" w:rsidR="003F4DE0" w:rsidRPr="00207B5A" w:rsidRDefault="003F4DE0" w:rsidP="0081551B">
      <w:pPr>
        <w:rPr>
          <w:szCs w:val="22"/>
        </w:rPr>
      </w:pPr>
      <w:r w:rsidRPr="00207B5A">
        <w:rPr>
          <w:szCs w:val="22"/>
        </w:rPr>
        <w:t>Syndrom aktivovaných makrofágů (SAM) je známé, život ohrožující onemocnění, k jehož rozvoji může dojít u pacientů s autoimunitními poruchami, především u nespecifických střevních zánětů (neschválená indikace). V souvislosti s užíváním merkaptopurinu může být zvýšená tendence k rozvoji SAM. Pokud dojde k rozvoji SAM nebo existuje podezření na toto onemocnění, má být co nejdříve provedeno vyšetření a zahájena léčba, přičemž terapie merkaptopurinem má být přerušena. Lékaři mají sledovat příznaky infekce</w:t>
      </w:r>
      <w:r w:rsidR="00DB106F" w:rsidRPr="00207B5A">
        <w:rPr>
          <w:szCs w:val="22"/>
        </w:rPr>
        <w:t>, jako je infekce virem Epstein</w:t>
      </w:r>
      <w:r w:rsidR="00787DCE">
        <w:rPr>
          <w:szCs w:val="22"/>
        </w:rPr>
        <w:t>a</w:t>
      </w:r>
      <w:r w:rsidR="00DB106F" w:rsidRPr="00207B5A">
        <w:rPr>
          <w:szCs w:val="22"/>
        </w:rPr>
        <w:noBreakHyphen/>
      </w:r>
      <w:r w:rsidRPr="00207B5A">
        <w:rPr>
          <w:szCs w:val="22"/>
        </w:rPr>
        <w:t>Barrové (EBV) a cytomegalovirem (CMV), protože se jedná o známé spouštěče SAM.</w:t>
      </w:r>
    </w:p>
    <w:p w14:paraId="217EBB45" w14:textId="77777777" w:rsidR="00AD5202" w:rsidRPr="00207B5A" w:rsidRDefault="00AD5202" w:rsidP="0081551B">
      <w:pPr>
        <w:rPr>
          <w:szCs w:val="22"/>
          <w:u w:val="single"/>
        </w:rPr>
      </w:pPr>
    </w:p>
    <w:p w14:paraId="15E2FCD8" w14:textId="77777777" w:rsidR="00AD5202" w:rsidRPr="00207B5A" w:rsidRDefault="00AD5202" w:rsidP="0081551B">
      <w:pPr>
        <w:rPr>
          <w:szCs w:val="22"/>
          <w:u w:val="single"/>
        </w:rPr>
      </w:pPr>
      <w:r w:rsidRPr="00207B5A">
        <w:rPr>
          <w:szCs w:val="22"/>
          <w:u w:val="single"/>
        </w:rPr>
        <w:t>Infekce</w:t>
      </w:r>
    </w:p>
    <w:p w14:paraId="400A957A" w14:textId="77777777" w:rsidR="00AD5202" w:rsidRPr="00207B5A" w:rsidRDefault="00AD5202" w:rsidP="0081551B">
      <w:pPr>
        <w:rPr>
          <w:szCs w:val="22"/>
        </w:rPr>
      </w:pPr>
      <w:r w:rsidRPr="00207B5A">
        <w:rPr>
          <w:szCs w:val="22"/>
        </w:rPr>
        <w:t>Pacienti léčení samostatným merkaptopurinem nebo v kombinaci s jinými imunosupresivními léky, včetně kortikosteroidů, mají vyšší náchylnost na virové, mykotické a bakteriální infekce, včetně těžké nebo atypické infekce a virové reaktivace. Infekční onemocnění a komplikace můžou být u těchto pacientů závažnější než u neléčených osob.</w:t>
      </w:r>
    </w:p>
    <w:p w14:paraId="71154D32" w14:textId="77777777" w:rsidR="00AD5202" w:rsidRPr="00207B5A" w:rsidRDefault="00AD5202" w:rsidP="0081551B">
      <w:pPr>
        <w:rPr>
          <w:szCs w:val="22"/>
        </w:rPr>
      </w:pPr>
    </w:p>
    <w:p w14:paraId="593F7C3C" w14:textId="77777777" w:rsidR="00AD5202" w:rsidRPr="00207B5A" w:rsidRDefault="00AD5202" w:rsidP="0081551B">
      <w:pPr>
        <w:rPr>
          <w:szCs w:val="22"/>
        </w:rPr>
      </w:pPr>
      <w:r w:rsidRPr="00207B5A">
        <w:rPr>
          <w:szCs w:val="22"/>
        </w:rPr>
        <w:t>Před zahájením léčby je nutné zvážit předchozí kontakt s virem varicella zoster nebo přímo infekci. V případě potřeby můžou být vhodná místní doporučení včetně profylaktické léčby. Pro hepatitidu B je vhodné zvážit serologické testování před zahájením léčby. V případech s potvrzenou pozitivitou v serologickém testování může být vhodné zvážit místní doporučení včetně profylaktické léčby. U pacientů užívajících merkaptopurin na ALL byly popsány případy neutropenické sepse.</w:t>
      </w:r>
    </w:p>
    <w:p w14:paraId="738DFA69" w14:textId="4CD074DB" w:rsidR="00AD5202" w:rsidRPr="00207B5A" w:rsidRDefault="00AD5202" w:rsidP="0081551B">
      <w:pPr>
        <w:rPr>
          <w:szCs w:val="22"/>
        </w:rPr>
      </w:pPr>
    </w:p>
    <w:p w14:paraId="135182CE" w14:textId="77777777" w:rsidR="00026C35" w:rsidRPr="00207B5A" w:rsidRDefault="00026C35" w:rsidP="00026C35">
      <w:pPr>
        <w:rPr>
          <w:szCs w:val="22"/>
          <w:u w:val="single"/>
        </w:rPr>
      </w:pPr>
      <w:r w:rsidRPr="00207B5A">
        <w:rPr>
          <w:szCs w:val="22"/>
          <w:u w:val="single"/>
        </w:rPr>
        <w:t>Vystavení UV záření</w:t>
      </w:r>
    </w:p>
    <w:p w14:paraId="741FCCC6" w14:textId="1747312F" w:rsidR="00026C35" w:rsidRPr="00207B5A" w:rsidRDefault="00026C35" w:rsidP="00026C35">
      <w:pPr>
        <w:rPr>
          <w:szCs w:val="22"/>
        </w:rPr>
      </w:pPr>
      <w:r w:rsidRPr="00207B5A">
        <w:rPr>
          <w:szCs w:val="22"/>
        </w:rPr>
        <w:t xml:space="preserve">Pacienti léčení merkaptopurinem jsou citlivější na slunce. </w:t>
      </w:r>
      <w:r w:rsidR="00E223B7">
        <w:rPr>
          <w:szCs w:val="22"/>
        </w:rPr>
        <w:t xml:space="preserve">Je nutné omezit </w:t>
      </w:r>
      <w:r w:rsidR="00EB4ACE">
        <w:rPr>
          <w:szCs w:val="22"/>
        </w:rPr>
        <w:t xml:space="preserve">jejich </w:t>
      </w:r>
      <w:r w:rsidR="00E223B7">
        <w:rPr>
          <w:szCs w:val="22"/>
        </w:rPr>
        <w:t>v</w:t>
      </w:r>
      <w:r w:rsidRPr="00207B5A">
        <w:rPr>
          <w:szCs w:val="22"/>
        </w:rPr>
        <w:t xml:space="preserve">ystavení slunečnímu záření a UV záření a pacientům </w:t>
      </w:r>
      <w:r w:rsidR="00CE2DE0" w:rsidRPr="00207B5A">
        <w:rPr>
          <w:szCs w:val="22"/>
        </w:rPr>
        <w:t>se doporučuje</w:t>
      </w:r>
      <w:r w:rsidR="00E223B7">
        <w:rPr>
          <w:szCs w:val="22"/>
        </w:rPr>
        <w:t>, aby</w:t>
      </w:r>
      <w:r w:rsidRPr="00207B5A">
        <w:rPr>
          <w:szCs w:val="22"/>
        </w:rPr>
        <w:t xml:space="preserve"> nosi</w:t>
      </w:r>
      <w:r w:rsidR="00E223B7">
        <w:rPr>
          <w:szCs w:val="22"/>
        </w:rPr>
        <w:t>li</w:t>
      </w:r>
      <w:r w:rsidRPr="00207B5A">
        <w:rPr>
          <w:szCs w:val="22"/>
        </w:rPr>
        <w:t xml:space="preserve"> ochranný oděv a používa</w:t>
      </w:r>
      <w:r w:rsidR="00E223B7">
        <w:rPr>
          <w:szCs w:val="22"/>
        </w:rPr>
        <w:t>li</w:t>
      </w:r>
      <w:r w:rsidRPr="00207B5A">
        <w:rPr>
          <w:szCs w:val="22"/>
        </w:rPr>
        <w:t xml:space="preserve"> opalovací krém s vysokým ochranným faktorem.</w:t>
      </w:r>
    </w:p>
    <w:p w14:paraId="1FC8032B" w14:textId="77777777" w:rsidR="0048758C" w:rsidRPr="00207B5A" w:rsidRDefault="0048758C" w:rsidP="0048758C"/>
    <w:p w14:paraId="572E4FBA" w14:textId="77777777" w:rsidR="00F91E93" w:rsidRPr="00207B5A" w:rsidRDefault="00F91E93" w:rsidP="00F91E93">
      <w:pPr>
        <w:rPr>
          <w:u w:val="single"/>
        </w:rPr>
      </w:pPr>
      <w:r w:rsidRPr="00207B5A">
        <w:rPr>
          <w:u w:val="single"/>
        </w:rPr>
        <w:t>Poruchy metabolismu a výživy</w:t>
      </w:r>
    </w:p>
    <w:p w14:paraId="26B57ADF" w14:textId="77777777" w:rsidR="003D42C8" w:rsidRPr="00207B5A" w:rsidRDefault="003D42C8" w:rsidP="003D42C8">
      <w:r w:rsidRPr="00207B5A">
        <w:t>Purinová analoga (azathioprin a merkaptopurin) mohou interferovat s niacinovou cestou, což může vést k nedostatku kyseliny nikotinové (pelagra). Při užívání purinových analog byly hlášeny případy pelagry, zejména u pacientů s chronickým zánětlivým střevním onemocněním. Diagnóza pelagry má být zvážena u pacientů s lokalizovanou pigmentovanou vyrážkou (dermatitida), gastroenteritidou nebo neurologickými deficity včetně zhoršení kognitivních funkcí. Je třeba zahájit vhodnou lékařskou péči s doplněním niacinu/nikotinamidu.</w:t>
      </w:r>
    </w:p>
    <w:p w14:paraId="1B3790DC" w14:textId="77777777" w:rsidR="009F0E5E" w:rsidRPr="00207B5A" w:rsidRDefault="009F0E5E" w:rsidP="0048758C"/>
    <w:p w14:paraId="3DBD0537" w14:textId="77777777" w:rsidR="008A6164" w:rsidRPr="00207B5A" w:rsidRDefault="008A6164" w:rsidP="0081551B">
      <w:r w:rsidRPr="00207B5A">
        <w:rPr>
          <w:u w:val="single"/>
        </w:rPr>
        <w:t>Pediatrická populace</w:t>
      </w:r>
    </w:p>
    <w:p w14:paraId="177DD8CA" w14:textId="77777777" w:rsidR="008A6164" w:rsidRPr="00207B5A" w:rsidRDefault="008A6164" w:rsidP="0081551B">
      <w:r w:rsidRPr="00207B5A">
        <w:t>U dětí s ALL dostáva</w:t>
      </w:r>
      <w:r w:rsidR="00DB106F" w:rsidRPr="00207B5A">
        <w:t xml:space="preserve">jících </w:t>
      </w:r>
      <w:r w:rsidRPr="00207B5A">
        <w:t>merkaptopurin byly hlášeny případy symptomatické hypoglyk</w:t>
      </w:r>
      <w:r w:rsidR="00F13120" w:rsidRPr="00207B5A">
        <w:t>e</w:t>
      </w:r>
      <w:r w:rsidR="000D7183" w:rsidRPr="00207B5A">
        <w:t>mie (viz bod </w:t>
      </w:r>
      <w:r w:rsidRPr="00207B5A">
        <w:t>4.8). Většina hlášených případů byly děti mladší šesti let nebo s nízkým body mass indexem.</w:t>
      </w:r>
    </w:p>
    <w:p w14:paraId="51F26DA3" w14:textId="77777777" w:rsidR="008A6164" w:rsidRPr="00207B5A" w:rsidRDefault="008A6164" w:rsidP="0081551B"/>
    <w:p w14:paraId="5C64DF27" w14:textId="77777777" w:rsidR="001B35C2" w:rsidRPr="00207B5A" w:rsidRDefault="001B35C2" w:rsidP="0081551B">
      <w:pPr>
        <w:rPr>
          <w:szCs w:val="22"/>
          <w:u w:val="single"/>
        </w:rPr>
      </w:pPr>
      <w:r w:rsidRPr="00207B5A">
        <w:rPr>
          <w:szCs w:val="22"/>
          <w:u w:val="single"/>
        </w:rPr>
        <w:t>Interakce</w:t>
      </w:r>
    </w:p>
    <w:p w14:paraId="24D1CC50" w14:textId="77777777" w:rsidR="001B35C2" w:rsidRPr="00207B5A" w:rsidRDefault="001B35C2" w:rsidP="0081551B">
      <w:pPr>
        <w:rPr>
          <w:szCs w:val="22"/>
        </w:rPr>
      </w:pPr>
      <w:r w:rsidRPr="00207B5A">
        <w:rPr>
          <w:szCs w:val="22"/>
        </w:rPr>
        <w:t xml:space="preserve">Při současném podávání </w:t>
      </w:r>
      <w:r w:rsidR="00DB106F" w:rsidRPr="00207B5A">
        <w:rPr>
          <w:szCs w:val="22"/>
        </w:rPr>
        <w:t xml:space="preserve">perorálních antikoagulancií a </w:t>
      </w:r>
      <w:r w:rsidRPr="00207B5A">
        <w:rPr>
          <w:szCs w:val="22"/>
        </w:rPr>
        <w:t>merkaptopurinu se doporučuje častější sledování hodnoty INR (Internati</w:t>
      </w:r>
      <w:r w:rsidR="000D7183" w:rsidRPr="00207B5A">
        <w:rPr>
          <w:szCs w:val="22"/>
        </w:rPr>
        <w:t>onal Normalised Ratio) (viz bod </w:t>
      </w:r>
      <w:r w:rsidRPr="00207B5A">
        <w:rPr>
          <w:szCs w:val="22"/>
        </w:rPr>
        <w:t>4.5).</w:t>
      </w:r>
    </w:p>
    <w:p w14:paraId="1F97D72E" w14:textId="77777777" w:rsidR="001B35C2" w:rsidRPr="00207B5A" w:rsidRDefault="001B35C2" w:rsidP="0081551B">
      <w:pPr>
        <w:rPr>
          <w:szCs w:val="22"/>
        </w:rPr>
      </w:pPr>
    </w:p>
    <w:p w14:paraId="1F26C971" w14:textId="77777777" w:rsidR="001B35C2" w:rsidRPr="00207B5A" w:rsidRDefault="001B35C2" w:rsidP="0081551B">
      <w:pPr>
        <w:rPr>
          <w:szCs w:val="22"/>
        </w:rPr>
      </w:pPr>
      <w:r w:rsidRPr="00207B5A">
        <w:rPr>
          <w:szCs w:val="22"/>
          <w:u w:val="single"/>
        </w:rPr>
        <w:t>Pomocné látky</w:t>
      </w:r>
    </w:p>
    <w:p w14:paraId="2E0AC3B3" w14:textId="62A0BFE7" w:rsidR="001B35C2" w:rsidRPr="00207B5A" w:rsidRDefault="001B35C2" w:rsidP="0081551B">
      <w:pPr>
        <w:rPr>
          <w:szCs w:val="22"/>
        </w:rPr>
      </w:pPr>
      <w:r w:rsidRPr="00207B5A">
        <w:rPr>
          <w:szCs w:val="22"/>
        </w:rPr>
        <w:t>Tento léčivý přípravek obsahuje aspartam (E</w:t>
      </w:r>
      <w:r w:rsidR="009E411F" w:rsidRPr="00207B5A">
        <w:rPr>
          <w:szCs w:val="22"/>
        </w:rPr>
        <w:t> </w:t>
      </w:r>
      <w:r w:rsidRPr="00207B5A">
        <w:rPr>
          <w:szCs w:val="22"/>
        </w:rPr>
        <w:t>951), zdroj fenylalaninu, a může být škodlivý pro osoby s fenylketonurií.</w:t>
      </w:r>
      <w:r w:rsidR="00E9403F" w:rsidRPr="00207B5A">
        <w:rPr>
          <w:szCs w:val="22"/>
        </w:rPr>
        <w:t xml:space="preserve"> Nejsou k dispozici </w:t>
      </w:r>
      <w:r w:rsidR="00D63335" w:rsidRPr="00207B5A">
        <w:rPr>
          <w:szCs w:val="22"/>
        </w:rPr>
        <w:t>ne</w:t>
      </w:r>
      <w:r w:rsidR="00E9403F" w:rsidRPr="00207B5A">
        <w:rPr>
          <w:szCs w:val="22"/>
        </w:rPr>
        <w:t>klinick</w:t>
      </w:r>
      <w:r w:rsidR="00283A00" w:rsidRPr="00207B5A">
        <w:rPr>
          <w:szCs w:val="22"/>
        </w:rPr>
        <w:t>é</w:t>
      </w:r>
      <w:r w:rsidR="00E9403F" w:rsidRPr="00207B5A">
        <w:rPr>
          <w:szCs w:val="22"/>
        </w:rPr>
        <w:t xml:space="preserve"> ani klinick</w:t>
      </w:r>
      <w:r w:rsidR="00283A00" w:rsidRPr="00207B5A">
        <w:rPr>
          <w:szCs w:val="22"/>
        </w:rPr>
        <w:t>é</w:t>
      </w:r>
      <w:r w:rsidR="00E9403F" w:rsidRPr="00207B5A">
        <w:rPr>
          <w:szCs w:val="22"/>
        </w:rPr>
        <w:t xml:space="preserve"> </w:t>
      </w:r>
      <w:r w:rsidR="00283A00" w:rsidRPr="00207B5A">
        <w:rPr>
          <w:szCs w:val="22"/>
        </w:rPr>
        <w:t>údaje</w:t>
      </w:r>
      <w:r w:rsidR="00D63335" w:rsidRPr="00207B5A">
        <w:rPr>
          <w:szCs w:val="22"/>
        </w:rPr>
        <w:t>, na základě kterých by bylo možné hodnotit</w:t>
      </w:r>
      <w:r w:rsidR="00E9403F" w:rsidRPr="00207B5A">
        <w:rPr>
          <w:szCs w:val="22"/>
        </w:rPr>
        <w:t xml:space="preserve"> použití u </w:t>
      </w:r>
      <w:r w:rsidR="00D63335" w:rsidRPr="00207B5A">
        <w:rPr>
          <w:szCs w:val="22"/>
        </w:rPr>
        <w:t>kojenců ve věku do</w:t>
      </w:r>
      <w:r w:rsidR="00E9403F" w:rsidRPr="00207B5A">
        <w:rPr>
          <w:szCs w:val="22"/>
        </w:rPr>
        <w:t xml:space="preserve"> 12 týdnů.</w:t>
      </w:r>
    </w:p>
    <w:p w14:paraId="6E028716" w14:textId="77777777" w:rsidR="001B35C2" w:rsidRPr="00207B5A" w:rsidRDefault="001B35C2" w:rsidP="0081551B">
      <w:pPr>
        <w:rPr>
          <w:szCs w:val="22"/>
        </w:rPr>
      </w:pPr>
    </w:p>
    <w:p w14:paraId="720547C2" w14:textId="2A1F1E8A" w:rsidR="001B35C2" w:rsidRPr="00207B5A" w:rsidRDefault="001B35C2" w:rsidP="0081551B">
      <w:pPr>
        <w:rPr>
          <w:szCs w:val="22"/>
        </w:rPr>
      </w:pPr>
      <w:r w:rsidRPr="00207B5A">
        <w:rPr>
          <w:szCs w:val="22"/>
        </w:rPr>
        <w:t xml:space="preserve">Obsahuje rovněž </w:t>
      </w:r>
      <w:r w:rsidR="002B0D1B" w:rsidRPr="00207B5A">
        <w:rPr>
          <w:szCs w:val="22"/>
        </w:rPr>
        <w:t>sodn</w:t>
      </w:r>
      <w:r w:rsidR="009E411F" w:rsidRPr="00207B5A">
        <w:rPr>
          <w:szCs w:val="22"/>
        </w:rPr>
        <w:t>ou</w:t>
      </w:r>
      <w:r w:rsidR="002B0D1B" w:rsidRPr="00207B5A">
        <w:rPr>
          <w:szCs w:val="22"/>
        </w:rPr>
        <w:t xml:space="preserve"> sůl </w:t>
      </w:r>
      <w:r w:rsidRPr="00207B5A">
        <w:rPr>
          <w:szCs w:val="22"/>
        </w:rPr>
        <w:t>methyl</w:t>
      </w:r>
      <w:r w:rsidR="008D123D" w:rsidRPr="00207B5A">
        <w:rPr>
          <w:szCs w:val="22"/>
        </w:rPr>
        <w:t>paraben</w:t>
      </w:r>
      <w:r w:rsidR="002B0D1B" w:rsidRPr="00207B5A">
        <w:rPr>
          <w:szCs w:val="22"/>
        </w:rPr>
        <w:t>u</w:t>
      </w:r>
      <w:r w:rsidR="0016685F" w:rsidRPr="00207B5A">
        <w:rPr>
          <w:szCs w:val="22"/>
        </w:rPr>
        <w:t xml:space="preserve"> </w:t>
      </w:r>
      <w:r w:rsidRPr="00207B5A">
        <w:rPr>
          <w:szCs w:val="22"/>
        </w:rPr>
        <w:t xml:space="preserve">a </w:t>
      </w:r>
      <w:r w:rsidR="002B0D1B" w:rsidRPr="00207B5A">
        <w:rPr>
          <w:szCs w:val="22"/>
        </w:rPr>
        <w:t>sodn</w:t>
      </w:r>
      <w:r w:rsidR="009E411F" w:rsidRPr="00207B5A">
        <w:rPr>
          <w:szCs w:val="22"/>
        </w:rPr>
        <w:t>ou</w:t>
      </w:r>
      <w:r w:rsidR="002B0D1B" w:rsidRPr="00207B5A">
        <w:rPr>
          <w:szCs w:val="22"/>
        </w:rPr>
        <w:t xml:space="preserve"> sůl </w:t>
      </w:r>
      <w:r w:rsidR="0016685F" w:rsidRPr="00207B5A">
        <w:rPr>
          <w:szCs w:val="22"/>
        </w:rPr>
        <w:t>eth</w:t>
      </w:r>
      <w:r w:rsidRPr="00207B5A">
        <w:rPr>
          <w:szCs w:val="22"/>
        </w:rPr>
        <w:t>ylpara</w:t>
      </w:r>
      <w:r w:rsidR="008D123D" w:rsidRPr="00207B5A">
        <w:rPr>
          <w:szCs w:val="22"/>
        </w:rPr>
        <w:t>ben</w:t>
      </w:r>
      <w:r w:rsidR="009E411F" w:rsidRPr="00207B5A">
        <w:rPr>
          <w:szCs w:val="22"/>
        </w:rPr>
        <w:t>u</w:t>
      </w:r>
      <w:r w:rsidRPr="00207B5A">
        <w:rPr>
          <w:szCs w:val="22"/>
        </w:rPr>
        <w:t xml:space="preserve">, které </w:t>
      </w:r>
      <w:r w:rsidR="009E411F" w:rsidRPr="00207B5A">
        <w:rPr>
          <w:szCs w:val="22"/>
        </w:rPr>
        <w:t>mohou</w:t>
      </w:r>
      <w:r w:rsidR="00EB7AB5" w:rsidRPr="00207B5A">
        <w:rPr>
          <w:szCs w:val="22"/>
        </w:rPr>
        <w:t xml:space="preserve"> způsobit</w:t>
      </w:r>
      <w:r w:rsidRPr="00207B5A">
        <w:rPr>
          <w:szCs w:val="22"/>
        </w:rPr>
        <w:t xml:space="preserve"> alergické reakce (</w:t>
      </w:r>
      <w:r w:rsidR="00EB7AB5" w:rsidRPr="00207B5A">
        <w:rPr>
          <w:szCs w:val="22"/>
        </w:rPr>
        <w:t>pravděpodobně zpožděné</w:t>
      </w:r>
      <w:r w:rsidRPr="00207B5A">
        <w:rPr>
          <w:szCs w:val="22"/>
        </w:rPr>
        <w:t>).</w:t>
      </w:r>
    </w:p>
    <w:p w14:paraId="4F9EC58D" w14:textId="77777777" w:rsidR="001B35C2" w:rsidRPr="00207B5A" w:rsidRDefault="001B35C2" w:rsidP="0081551B">
      <w:pPr>
        <w:rPr>
          <w:szCs w:val="22"/>
        </w:rPr>
      </w:pPr>
    </w:p>
    <w:p w14:paraId="190D979A" w14:textId="2F520580" w:rsidR="001B35C2" w:rsidRPr="00207B5A" w:rsidRDefault="00E9403F" w:rsidP="0081551B">
      <w:pPr>
        <w:rPr>
          <w:szCs w:val="22"/>
        </w:rPr>
      </w:pPr>
      <w:r w:rsidRPr="00207B5A">
        <w:rPr>
          <w:szCs w:val="22"/>
        </w:rPr>
        <w:t>T</w:t>
      </w:r>
      <w:r w:rsidR="001B35C2" w:rsidRPr="00207B5A">
        <w:rPr>
          <w:szCs w:val="22"/>
        </w:rPr>
        <w:t>ento přípravek obsahuje sacharóz</w:t>
      </w:r>
      <w:r w:rsidR="004630EA" w:rsidRPr="00207B5A">
        <w:rPr>
          <w:szCs w:val="22"/>
        </w:rPr>
        <w:t>u</w:t>
      </w:r>
      <w:r w:rsidRPr="00207B5A">
        <w:rPr>
          <w:szCs w:val="22"/>
        </w:rPr>
        <w:t>. P</w:t>
      </w:r>
      <w:r w:rsidR="001B35C2" w:rsidRPr="00207B5A">
        <w:rPr>
          <w:szCs w:val="22"/>
        </w:rPr>
        <w:t xml:space="preserve">acienti se vzácnými </w:t>
      </w:r>
      <w:r w:rsidR="002B0D1B" w:rsidRPr="00207B5A">
        <w:rPr>
          <w:szCs w:val="22"/>
        </w:rPr>
        <w:t>dědičnými</w:t>
      </w:r>
      <w:r w:rsidR="001B35C2" w:rsidRPr="00207B5A">
        <w:rPr>
          <w:szCs w:val="22"/>
        </w:rPr>
        <w:t xml:space="preserve"> </w:t>
      </w:r>
      <w:r w:rsidR="00EB7AB5" w:rsidRPr="00207B5A">
        <w:t>problémy s</w:t>
      </w:r>
      <w:r w:rsidR="004630EA" w:rsidRPr="00207B5A">
        <w:t> </w:t>
      </w:r>
      <w:r w:rsidR="00DB106F" w:rsidRPr="00207B5A">
        <w:rPr>
          <w:szCs w:val="22"/>
        </w:rPr>
        <w:t>intoleranc</w:t>
      </w:r>
      <w:r w:rsidR="00EB7AB5" w:rsidRPr="00207B5A">
        <w:t>í</w:t>
      </w:r>
      <w:r w:rsidR="00DB106F" w:rsidRPr="00207B5A">
        <w:rPr>
          <w:szCs w:val="22"/>
        </w:rPr>
        <w:t xml:space="preserve"> fruktózy, </w:t>
      </w:r>
      <w:r w:rsidR="002B0D1B" w:rsidRPr="00207B5A">
        <w:rPr>
          <w:szCs w:val="22"/>
        </w:rPr>
        <w:t>malabsorpc</w:t>
      </w:r>
      <w:r w:rsidR="00EB7AB5" w:rsidRPr="00207B5A">
        <w:t>í</w:t>
      </w:r>
      <w:r w:rsidR="002B0D1B" w:rsidRPr="00207B5A">
        <w:rPr>
          <w:szCs w:val="22"/>
        </w:rPr>
        <w:t xml:space="preserve"> </w:t>
      </w:r>
      <w:r w:rsidR="00DB106F" w:rsidRPr="00207B5A">
        <w:rPr>
          <w:szCs w:val="22"/>
        </w:rPr>
        <w:t>glukóz</w:t>
      </w:r>
      <w:r w:rsidR="002B0D1B" w:rsidRPr="00207B5A">
        <w:rPr>
          <w:szCs w:val="22"/>
        </w:rPr>
        <w:t>y a</w:t>
      </w:r>
      <w:r w:rsidR="004630EA" w:rsidRPr="00207B5A">
        <w:rPr>
          <w:szCs w:val="22"/>
        </w:rPr>
        <w:t> </w:t>
      </w:r>
      <w:r w:rsidR="001B35C2" w:rsidRPr="00207B5A">
        <w:rPr>
          <w:szCs w:val="22"/>
        </w:rPr>
        <w:t>galaktóz</w:t>
      </w:r>
      <w:r w:rsidR="002B0D1B" w:rsidRPr="00207B5A">
        <w:rPr>
          <w:szCs w:val="22"/>
        </w:rPr>
        <w:t>y</w:t>
      </w:r>
      <w:r w:rsidR="001B35C2" w:rsidRPr="00207B5A">
        <w:rPr>
          <w:szCs w:val="22"/>
        </w:rPr>
        <w:t xml:space="preserve"> </w:t>
      </w:r>
      <w:r w:rsidR="00EB7AB5" w:rsidRPr="00207B5A">
        <w:t>nebo</w:t>
      </w:r>
      <w:r w:rsidR="00DB106F" w:rsidRPr="00207B5A">
        <w:rPr>
          <w:szCs w:val="22"/>
        </w:rPr>
        <w:t xml:space="preserve"> sachar</w:t>
      </w:r>
      <w:r w:rsidR="00EB7AB5" w:rsidRPr="00207B5A">
        <w:t>ózo</w:t>
      </w:r>
      <w:r w:rsidR="00DB106F" w:rsidRPr="00207B5A">
        <w:rPr>
          <w:szCs w:val="22"/>
        </w:rPr>
        <w:noBreakHyphen/>
      </w:r>
      <w:r w:rsidR="001B35C2" w:rsidRPr="00207B5A">
        <w:rPr>
          <w:szCs w:val="22"/>
        </w:rPr>
        <w:t>izomaltáz</w:t>
      </w:r>
      <w:r w:rsidR="00EB7AB5" w:rsidRPr="00207B5A">
        <w:t>ové deficienci</w:t>
      </w:r>
      <w:r w:rsidR="001B35C2" w:rsidRPr="00207B5A">
        <w:rPr>
          <w:szCs w:val="22"/>
        </w:rPr>
        <w:t xml:space="preserve"> by tento přípravek neměli užívat. Dlouhodobé užívání zvyšuje riziko vzniku zubního kazu, a je tedy nezbytné dodržovat vhodnou dentální hygienu.</w:t>
      </w:r>
    </w:p>
    <w:p w14:paraId="397DBF92" w14:textId="77777777" w:rsidR="001B35C2" w:rsidRPr="00207B5A" w:rsidRDefault="001B35C2" w:rsidP="0081551B">
      <w:pPr>
        <w:rPr>
          <w:szCs w:val="22"/>
        </w:rPr>
      </w:pPr>
    </w:p>
    <w:p w14:paraId="282B089A" w14:textId="77777777" w:rsidR="00602FDE" w:rsidRPr="00207B5A" w:rsidRDefault="001B35C2" w:rsidP="0081551B">
      <w:pPr>
        <w:rPr>
          <w:szCs w:val="22"/>
          <w:u w:val="single"/>
        </w:rPr>
      </w:pPr>
      <w:r w:rsidRPr="00207B5A">
        <w:rPr>
          <w:szCs w:val="22"/>
          <w:u w:val="single"/>
        </w:rPr>
        <w:t>Bezpečná manipulace se suspenzí</w:t>
      </w:r>
    </w:p>
    <w:p w14:paraId="15F5B724" w14:textId="77777777" w:rsidR="001B35C2" w:rsidRPr="00207B5A" w:rsidRDefault="001B35C2" w:rsidP="0081551B">
      <w:pPr>
        <w:rPr>
          <w:szCs w:val="22"/>
        </w:rPr>
      </w:pPr>
      <w:r w:rsidRPr="00207B5A">
        <w:rPr>
          <w:szCs w:val="22"/>
        </w:rPr>
        <w:t xml:space="preserve">Rodiče a ošetřovatelé se </w:t>
      </w:r>
      <w:r w:rsidR="008D123D" w:rsidRPr="00207B5A">
        <w:rPr>
          <w:szCs w:val="22"/>
        </w:rPr>
        <w:t xml:space="preserve">mají </w:t>
      </w:r>
      <w:r w:rsidRPr="00207B5A">
        <w:rPr>
          <w:szCs w:val="22"/>
        </w:rPr>
        <w:t xml:space="preserve">vyvarovat kontaktu přípravku </w:t>
      </w:r>
      <w:r w:rsidR="00E96BE5" w:rsidRPr="00207B5A">
        <w:rPr>
          <w:szCs w:val="22"/>
        </w:rPr>
        <w:t>Xaluprine</w:t>
      </w:r>
      <w:r w:rsidR="00DB106F" w:rsidRPr="00207B5A">
        <w:rPr>
          <w:szCs w:val="22"/>
        </w:rPr>
        <w:t xml:space="preserve"> s kůží nebo sliznicemi. Přijde</w:t>
      </w:r>
      <w:r w:rsidR="00DB106F" w:rsidRPr="00207B5A">
        <w:rPr>
          <w:szCs w:val="22"/>
        </w:rPr>
        <w:noBreakHyphen/>
      </w:r>
      <w:r w:rsidRPr="00207B5A">
        <w:rPr>
          <w:szCs w:val="22"/>
        </w:rPr>
        <w:t>li suspenze do kontaktu s kůží nebo sliznicí, je třeba postiženou oblast ihned důklad</w:t>
      </w:r>
      <w:r w:rsidR="000D7183" w:rsidRPr="00207B5A">
        <w:rPr>
          <w:szCs w:val="22"/>
        </w:rPr>
        <w:t>ně omýt mýdlem a vodou (viz bod </w:t>
      </w:r>
      <w:r w:rsidRPr="00207B5A">
        <w:rPr>
          <w:szCs w:val="22"/>
        </w:rPr>
        <w:t>6.6).</w:t>
      </w:r>
    </w:p>
    <w:p w14:paraId="0E7FA697" w14:textId="77777777" w:rsidR="001B35C2" w:rsidRPr="00207B5A" w:rsidRDefault="001B35C2" w:rsidP="0081551B">
      <w:pPr>
        <w:rPr>
          <w:bCs/>
          <w:szCs w:val="22"/>
        </w:rPr>
      </w:pPr>
    </w:p>
    <w:p w14:paraId="52269F69" w14:textId="77777777" w:rsidR="001B35C2" w:rsidRPr="00207B5A" w:rsidRDefault="001B35C2" w:rsidP="0081551B">
      <w:pPr>
        <w:ind w:left="567" w:hanging="567"/>
        <w:rPr>
          <w:b/>
          <w:bCs/>
          <w:szCs w:val="22"/>
        </w:rPr>
      </w:pPr>
      <w:r w:rsidRPr="00207B5A">
        <w:rPr>
          <w:b/>
          <w:bCs/>
          <w:szCs w:val="22"/>
        </w:rPr>
        <w:t>4.5</w:t>
      </w:r>
      <w:r w:rsidRPr="00207B5A">
        <w:rPr>
          <w:b/>
          <w:bCs/>
          <w:szCs w:val="22"/>
        </w:rPr>
        <w:tab/>
        <w:t>Interakce s jinými léčivými přípravky a jiné formy interakce</w:t>
      </w:r>
    </w:p>
    <w:p w14:paraId="2EBE4D99" w14:textId="77777777" w:rsidR="001B35C2" w:rsidRPr="00207B5A" w:rsidRDefault="001B35C2" w:rsidP="0081551B">
      <w:pPr>
        <w:rPr>
          <w:szCs w:val="22"/>
        </w:rPr>
      </w:pPr>
    </w:p>
    <w:p w14:paraId="2E513DEF" w14:textId="567BA9EF" w:rsidR="00A75883" w:rsidRPr="00A75883" w:rsidRDefault="00A75883" w:rsidP="0081551B">
      <w:pPr>
        <w:rPr>
          <w:szCs w:val="22"/>
          <w:u w:val="single"/>
        </w:rPr>
      </w:pPr>
      <w:r w:rsidRPr="00A75883">
        <w:rPr>
          <w:szCs w:val="22"/>
          <w:u w:val="single"/>
        </w:rPr>
        <w:t>Účinky potravin na merkaptopurin</w:t>
      </w:r>
    </w:p>
    <w:p w14:paraId="55B3A0E0" w14:textId="7E4EC10E" w:rsidR="001B35C2" w:rsidRPr="00207B5A" w:rsidRDefault="00DB106F" w:rsidP="0081551B">
      <w:pPr>
        <w:rPr>
          <w:szCs w:val="22"/>
        </w:rPr>
      </w:pPr>
      <w:r w:rsidRPr="00207B5A">
        <w:rPr>
          <w:szCs w:val="22"/>
        </w:rPr>
        <w:t xml:space="preserve">Podávání </w:t>
      </w:r>
      <w:r w:rsidR="001B35C2" w:rsidRPr="00207B5A">
        <w:rPr>
          <w:szCs w:val="22"/>
        </w:rPr>
        <w:t xml:space="preserve">merkaptopurinu s jídlem může mírně snížit systémovou expozici, ale není pravděpodobné, že by mělo nějaký klinický význam. Proto lze přípravek </w:t>
      </w:r>
      <w:r w:rsidR="00E96BE5" w:rsidRPr="00207B5A">
        <w:rPr>
          <w:szCs w:val="22"/>
        </w:rPr>
        <w:t>Xaluprine</w:t>
      </w:r>
      <w:r w:rsidR="001B35C2" w:rsidRPr="00207B5A">
        <w:rPr>
          <w:szCs w:val="22"/>
        </w:rPr>
        <w:t xml:space="preserve"> užívat s jídlem nebo nalačno, ale pacienti </w:t>
      </w:r>
      <w:r w:rsidR="008D123D" w:rsidRPr="00207B5A">
        <w:rPr>
          <w:szCs w:val="22"/>
        </w:rPr>
        <w:t>si mají</w:t>
      </w:r>
      <w:r w:rsidR="001B35C2" w:rsidRPr="00207B5A">
        <w:rPr>
          <w:szCs w:val="22"/>
        </w:rPr>
        <w:t xml:space="preserve"> zvolit pouze jeden způsob podání. Dávka přípravku by se neměla užívat spolu s mlékem nebo mléčnými výrobky vzhledem k tomu, že obsahují xanthinoxidá</w:t>
      </w:r>
      <w:r w:rsidRPr="00207B5A">
        <w:rPr>
          <w:szCs w:val="22"/>
        </w:rPr>
        <w:t xml:space="preserve">zu, enzym, který metabolizuje </w:t>
      </w:r>
      <w:r w:rsidR="001B35C2" w:rsidRPr="00207B5A">
        <w:rPr>
          <w:szCs w:val="22"/>
        </w:rPr>
        <w:t>merkaptopurin, a mohou tudíž vést ke snížení plazmatických koncentrací merkaptopurinu.</w:t>
      </w:r>
    </w:p>
    <w:p w14:paraId="672F975A" w14:textId="77777777" w:rsidR="001B35C2" w:rsidRPr="00207B5A" w:rsidRDefault="001B35C2" w:rsidP="0081551B">
      <w:pPr>
        <w:rPr>
          <w:szCs w:val="22"/>
        </w:rPr>
      </w:pPr>
    </w:p>
    <w:p w14:paraId="27CE39B4" w14:textId="77777777" w:rsidR="001B35C2" w:rsidRPr="00207B5A" w:rsidRDefault="001B35C2" w:rsidP="0081551B">
      <w:pPr>
        <w:rPr>
          <w:szCs w:val="22"/>
          <w:u w:val="single"/>
        </w:rPr>
      </w:pPr>
      <w:r w:rsidRPr="00207B5A">
        <w:rPr>
          <w:szCs w:val="22"/>
          <w:u w:val="single"/>
        </w:rPr>
        <w:t>Účinky merkaptopurinu na jiné léčivé přípravky</w:t>
      </w:r>
    </w:p>
    <w:p w14:paraId="5C0EA6F5" w14:textId="278D5CF7" w:rsidR="00A75883" w:rsidRPr="00A75883" w:rsidRDefault="00A75883" w:rsidP="0081551B">
      <w:pPr>
        <w:rPr>
          <w:i/>
          <w:szCs w:val="22"/>
        </w:rPr>
      </w:pPr>
      <w:r w:rsidRPr="00A75883">
        <w:rPr>
          <w:i/>
          <w:szCs w:val="22"/>
        </w:rPr>
        <w:t>Vakcíny</w:t>
      </w:r>
    </w:p>
    <w:p w14:paraId="2D887859" w14:textId="41A46DA2" w:rsidR="001B35C2" w:rsidRPr="00207B5A" w:rsidRDefault="001B35C2" w:rsidP="0081551B">
      <w:pPr>
        <w:rPr>
          <w:szCs w:val="22"/>
        </w:rPr>
      </w:pPr>
      <w:r w:rsidRPr="00207B5A">
        <w:rPr>
          <w:szCs w:val="22"/>
        </w:rPr>
        <w:t xml:space="preserve">Souběžné podání vakcíny proti žluté zimnici je kontraindikováno vzhledem k riziku rozvoje </w:t>
      </w:r>
      <w:r w:rsidR="001B7554" w:rsidRPr="00207B5A">
        <w:rPr>
          <w:szCs w:val="22"/>
        </w:rPr>
        <w:t>fatálního</w:t>
      </w:r>
      <w:r w:rsidRPr="00207B5A">
        <w:rPr>
          <w:szCs w:val="22"/>
        </w:rPr>
        <w:t xml:space="preserve"> onemocnění u imunokom</w:t>
      </w:r>
      <w:r w:rsidR="000D7183" w:rsidRPr="00207B5A">
        <w:rPr>
          <w:szCs w:val="22"/>
        </w:rPr>
        <w:t>promitovaných pacientů (viz bod </w:t>
      </w:r>
      <w:r w:rsidRPr="00207B5A">
        <w:rPr>
          <w:szCs w:val="22"/>
        </w:rPr>
        <w:t>4.3).</w:t>
      </w:r>
    </w:p>
    <w:p w14:paraId="677DAC85" w14:textId="77777777" w:rsidR="001B35C2" w:rsidRPr="00207B5A" w:rsidRDefault="001B35C2" w:rsidP="0081551B"/>
    <w:p w14:paraId="5B506160" w14:textId="77777777" w:rsidR="001B35C2" w:rsidRPr="00207B5A" w:rsidRDefault="001B35C2" w:rsidP="0081551B">
      <w:r w:rsidRPr="00207B5A">
        <w:t>Očkování jinými živými vakcínami se u imunokompromitovaných jedi</w:t>
      </w:r>
      <w:r w:rsidR="00253CAB" w:rsidRPr="00207B5A">
        <w:t>nců nedoporučuje (viz bod</w:t>
      </w:r>
      <w:r w:rsidR="000D7183" w:rsidRPr="00207B5A">
        <w:t> </w:t>
      </w:r>
      <w:r w:rsidR="00253CAB" w:rsidRPr="00207B5A">
        <w:t>4.4).</w:t>
      </w:r>
    </w:p>
    <w:p w14:paraId="35B491C4" w14:textId="77777777" w:rsidR="001B35C2" w:rsidRPr="00207B5A" w:rsidRDefault="001B35C2" w:rsidP="0081551B"/>
    <w:p w14:paraId="17F1759D" w14:textId="521A0B11" w:rsidR="00676008" w:rsidRPr="00207B5A" w:rsidRDefault="00026C35" w:rsidP="00E15F06">
      <w:pPr>
        <w:rPr>
          <w:i/>
          <w:iCs/>
          <w:szCs w:val="22"/>
        </w:rPr>
      </w:pPr>
      <w:r w:rsidRPr="00207B5A">
        <w:rPr>
          <w:i/>
          <w:iCs/>
          <w:szCs w:val="22"/>
        </w:rPr>
        <w:lastRenderedPageBreak/>
        <w:t>Antikoagulancia</w:t>
      </w:r>
    </w:p>
    <w:p w14:paraId="6B48E9A3" w14:textId="77777777" w:rsidR="001B35C2" w:rsidRPr="00207B5A" w:rsidRDefault="001B35C2" w:rsidP="0081551B">
      <w:r w:rsidRPr="00207B5A">
        <w:t>Bylo zaznamenáno potlačení antikoagulačního účinku warfarinu,</w:t>
      </w:r>
      <w:r w:rsidR="00DB106F" w:rsidRPr="00207B5A">
        <w:t xml:space="preserve"> pokud byl podáván souběžně s </w:t>
      </w:r>
      <w:r w:rsidRPr="00207B5A">
        <w:t>merkaptopurinem. Při souběžném podávání s perorálními antikoagulancii se doporučuje sledovat hodnoty INR (International Normalised Ratio).</w:t>
      </w:r>
    </w:p>
    <w:p w14:paraId="6737FF75" w14:textId="77777777" w:rsidR="001B35C2" w:rsidRPr="00207B5A" w:rsidRDefault="001B35C2" w:rsidP="0081551B"/>
    <w:p w14:paraId="0D5D98EA" w14:textId="217CCC74" w:rsidR="00676008" w:rsidRPr="00207B5A" w:rsidRDefault="00026C35" w:rsidP="00676008">
      <w:pPr>
        <w:rPr>
          <w:i/>
          <w:iCs/>
          <w:szCs w:val="22"/>
        </w:rPr>
      </w:pPr>
      <w:r w:rsidRPr="00207B5A">
        <w:rPr>
          <w:i/>
          <w:iCs/>
          <w:szCs w:val="22"/>
        </w:rPr>
        <w:t>Antiepileptika</w:t>
      </w:r>
    </w:p>
    <w:p w14:paraId="6A502569" w14:textId="77777777" w:rsidR="001B35C2" w:rsidRPr="00207B5A" w:rsidRDefault="001B35C2" w:rsidP="0081551B">
      <w:r w:rsidRPr="00207B5A">
        <w:t xml:space="preserve">Cytotoxické látky mohou snížit absorpci fenytoinu ve střevech. Doporučuje se pečlivé sledování sérových hladin fenytoinu. Je možné, že rovněž dojde ke změně hladin jiných antiepileptik. V průběhu léčby přípravkem </w:t>
      </w:r>
      <w:r w:rsidR="00E96BE5" w:rsidRPr="00207B5A">
        <w:t>Xaluprine</w:t>
      </w:r>
      <w:r w:rsidRPr="00207B5A">
        <w:t xml:space="preserve"> by měly být sérové hladiny antiepileptik pečlivě sledovány a v případě potřeby je nutno upravit dávku.</w:t>
      </w:r>
    </w:p>
    <w:p w14:paraId="1FB81B4B" w14:textId="77777777" w:rsidR="001B35C2" w:rsidRPr="00207B5A" w:rsidRDefault="001B35C2" w:rsidP="0081551B"/>
    <w:p w14:paraId="74FBC02B" w14:textId="77777777" w:rsidR="001B35C2" w:rsidRPr="00207B5A" w:rsidRDefault="001B35C2" w:rsidP="0081551B">
      <w:pPr>
        <w:rPr>
          <w:szCs w:val="22"/>
          <w:u w:val="single"/>
        </w:rPr>
      </w:pPr>
      <w:bookmarkStart w:id="1" w:name="_Hlk180687846"/>
      <w:r w:rsidRPr="00207B5A">
        <w:rPr>
          <w:szCs w:val="22"/>
          <w:u w:val="single"/>
        </w:rPr>
        <w:t>Účinky jiných léčivých přípravků na merkaptopurin</w:t>
      </w:r>
    </w:p>
    <w:p w14:paraId="65360DBF" w14:textId="4BAFE834" w:rsidR="00026C35" w:rsidRPr="00207B5A" w:rsidRDefault="00026C35" w:rsidP="00026C35">
      <w:pPr>
        <w:rPr>
          <w:i/>
          <w:szCs w:val="22"/>
        </w:rPr>
      </w:pPr>
      <w:r w:rsidRPr="00207B5A">
        <w:rPr>
          <w:i/>
          <w:szCs w:val="22"/>
        </w:rPr>
        <w:t>Alopurinol/oxipurinol/thiopurinol a další inhibitory xantinoxidázy</w:t>
      </w:r>
    </w:p>
    <w:p w14:paraId="79082D1A" w14:textId="6318D6B8" w:rsidR="001B35C2" w:rsidRDefault="00026C35" w:rsidP="00026C35">
      <w:pPr>
        <w:rPr>
          <w:szCs w:val="22"/>
        </w:rPr>
      </w:pPr>
      <w:r w:rsidRPr="00207B5A">
        <w:rPr>
          <w:szCs w:val="22"/>
        </w:rPr>
        <w:t>Aktivita xant</w:t>
      </w:r>
      <w:r w:rsidR="00EB4ACE">
        <w:rPr>
          <w:szCs w:val="22"/>
        </w:rPr>
        <w:t>h</w:t>
      </w:r>
      <w:r w:rsidRPr="00207B5A">
        <w:rPr>
          <w:szCs w:val="22"/>
        </w:rPr>
        <w:t xml:space="preserve">inoxidázy je inhibována alopurinolem, oxipurinolem a thiopurinolem, což má za </w:t>
      </w:r>
      <w:r w:rsidRPr="0015178C">
        <w:rPr>
          <w:szCs w:val="22"/>
        </w:rPr>
        <w:t>následek sníženou konverzi biologicky aktivní 6-thioinosinové kyseliny na biologicky neaktivní 6-</w:t>
      </w:r>
      <w:r w:rsidR="00344EB8" w:rsidRPr="0015178C">
        <w:rPr>
          <w:szCs w:val="22"/>
        </w:rPr>
        <w:t>thio</w:t>
      </w:r>
      <w:r w:rsidR="0015178C" w:rsidRPr="00BC2421">
        <w:rPr>
          <w:szCs w:val="22"/>
        </w:rPr>
        <w:t>močovou</w:t>
      </w:r>
      <w:r w:rsidR="00344EB8" w:rsidRPr="0015178C">
        <w:rPr>
          <w:szCs w:val="22"/>
        </w:rPr>
        <w:t xml:space="preserve"> </w:t>
      </w:r>
      <w:r w:rsidRPr="0015178C">
        <w:rPr>
          <w:szCs w:val="22"/>
        </w:rPr>
        <w:t xml:space="preserve">kyselinu. </w:t>
      </w:r>
      <w:r w:rsidR="001B35C2" w:rsidRPr="0015178C">
        <w:rPr>
          <w:szCs w:val="22"/>
        </w:rPr>
        <w:t xml:space="preserve">Při současném podávání alopurinolu a přípravku </w:t>
      </w:r>
      <w:r w:rsidR="00E96BE5" w:rsidRPr="0015178C">
        <w:rPr>
          <w:szCs w:val="22"/>
        </w:rPr>
        <w:t>Xaluprine</w:t>
      </w:r>
      <w:r w:rsidR="001B35C2" w:rsidRPr="0015178C">
        <w:rPr>
          <w:szCs w:val="22"/>
        </w:rPr>
        <w:t xml:space="preserve"> je nezbytné užívat</w:t>
      </w:r>
      <w:r w:rsidR="001B35C2" w:rsidRPr="00207B5A">
        <w:rPr>
          <w:szCs w:val="22"/>
        </w:rPr>
        <w:t xml:space="preserve"> pouze čtvrtinu obvyklé dávky přípravku </w:t>
      </w:r>
      <w:r w:rsidR="00E96BE5" w:rsidRPr="00207B5A">
        <w:rPr>
          <w:szCs w:val="22"/>
        </w:rPr>
        <w:t>Xaluprine</w:t>
      </w:r>
      <w:r w:rsidR="001B35C2" w:rsidRPr="00207B5A">
        <w:rPr>
          <w:szCs w:val="22"/>
        </w:rPr>
        <w:t xml:space="preserve"> vzhledem k tomu, že alopurinol</w:t>
      </w:r>
      <w:r w:rsidR="00DB106F" w:rsidRPr="00207B5A">
        <w:rPr>
          <w:szCs w:val="22"/>
        </w:rPr>
        <w:t xml:space="preserve"> snižuje rychlost metabolismu </w:t>
      </w:r>
      <w:r w:rsidR="001B35C2" w:rsidRPr="00207B5A">
        <w:rPr>
          <w:szCs w:val="22"/>
        </w:rPr>
        <w:t>merkaptopurinu prostřednictvím xanthinoxidázy. Rovněž další inhibitory xanthinoxidázy, jako je febuxostat, mohou snížit metabolismus merkaptopurinu a souběžné podávání se nedoporučuje vzhledem k tomu, že není k dispozici dostatek údajů ke stanovení odpovídajícího snížení dávky.</w:t>
      </w:r>
    </w:p>
    <w:p w14:paraId="1D99E72D" w14:textId="77777777" w:rsidR="0015178C" w:rsidRPr="00207B5A" w:rsidRDefault="0015178C" w:rsidP="00026C35">
      <w:pPr>
        <w:rPr>
          <w:szCs w:val="22"/>
        </w:rPr>
      </w:pPr>
    </w:p>
    <w:bookmarkEnd w:id="1"/>
    <w:p w14:paraId="7424E3AF" w14:textId="3C37CE40" w:rsidR="00344EB8" w:rsidRPr="00207B5A" w:rsidRDefault="00344EB8" w:rsidP="0081551B">
      <w:pPr>
        <w:rPr>
          <w:i/>
          <w:szCs w:val="22"/>
        </w:rPr>
      </w:pPr>
      <w:r w:rsidRPr="00207B5A">
        <w:rPr>
          <w:i/>
          <w:szCs w:val="22"/>
        </w:rPr>
        <w:t>Aminosalicyláty</w:t>
      </w:r>
    </w:p>
    <w:p w14:paraId="12256382" w14:textId="77777777" w:rsidR="001B35C2" w:rsidRPr="00207B5A" w:rsidRDefault="001B35C2" w:rsidP="0081551B">
      <w:pPr>
        <w:rPr>
          <w:szCs w:val="22"/>
        </w:rPr>
      </w:pPr>
      <w:r w:rsidRPr="00207B5A">
        <w:rPr>
          <w:szCs w:val="22"/>
        </w:rPr>
        <w:t xml:space="preserve">Jelikož existují </w:t>
      </w:r>
      <w:r w:rsidRPr="00207B5A">
        <w:rPr>
          <w:i/>
          <w:szCs w:val="22"/>
        </w:rPr>
        <w:t>in vitro</w:t>
      </w:r>
      <w:r w:rsidRPr="00207B5A">
        <w:rPr>
          <w:szCs w:val="22"/>
        </w:rPr>
        <w:t xml:space="preserve"> důkazy, že deriváty aminosalicylátů (např. olsalazin, mesalazin nebo sulfasalazin) inhibují e</w:t>
      </w:r>
      <w:r w:rsidR="00DB106F" w:rsidRPr="00207B5A">
        <w:rPr>
          <w:szCs w:val="22"/>
        </w:rPr>
        <w:t xml:space="preserve">nzym TPMT, který metabolizuje </w:t>
      </w:r>
      <w:r w:rsidRPr="00207B5A">
        <w:rPr>
          <w:szCs w:val="22"/>
        </w:rPr>
        <w:t xml:space="preserve">merkaptopurin, </w:t>
      </w:r>
      <w:r w:rsidR="008D123D" w:rsidRPr="00207B5A">
        <w:rPr>
          <w:szCs w:val="22"/>
        </w:rPr>
        <w:t>mají</w:t>
      </w:r>
      <w:r w:rsidRPr="00207B5A">
        <w:rPr>
          <w:szCs w:val="22"/>
        </w:rPr>
        <w:t xml:space="preserve"> se tyto přípravky podávat u pacientů, kteří jsou současně léčeni přípravkem </w:t>
      </w:r>
      <w:r w:rsidR="00E96BE5" w:rsidRPr="00207B5A">
        <w:rPr>
          <w:szCs w:val="22"/>
        </w:rPr>
        <w:t>Xaluprine</w:t>
      </w:r>
      <w:r w:rsidRPr="00207B5A">
        <w:rPr>
          <w:szCs w:val="22"/>
        </w:rPr>
        <w:t xml:space="preserve">, s opatrností (viz </w:t>
      </w:r>
      <w:r w:rsidR="00911C49" w:rsidRPr="00207B5A">
        <w:rPr>
          <w:szCs w:val="22"/>
        </w:rPr>
        <w:t>bod</w:t>
      </w:r>
      <w:r w:rsidR="000D7183" w:rsidRPr="00207B5A">
        <w:rPr>
          <w:szCs w:val="22"/>
        </w:rPr>
        <w:t> </w:t>
      </w:r>
      <w:r w:rsidRPr="00207B5A">
        <w:rPr>
          <w:szCs w:val="22"/>
        </w:rPr>
        <w:t>4.4).</w:t>
      </w:r>
    </w:p>
    <w:p w14:paraId="3F672FD1" w14:textId="77777777" w:rsidR="00DC38C0" w:rsidRPr="00207B5A" w:rsidRDefault="00DC38C0" w:rsidP="0081551B">
      <w:pPr>
        <w:rPr>
          <w:szCs w:val="22"/>
        </w:rPr>
      </w:pPr>
    </w:p>
    <w:p w14:paraId="74A24A9A" w14:textId="77777777" w:rsidR="009F0E5E" w:rsidRPr="00207B5A" w:rsidRDefault="009F0E5E" w:rsidP="009F0E5E">
      <w:pPr>
        <w:rPr>
          <w:i/>
          <w:iCs/>
          <w:szCs w:val="22"/>
        </w:rPr>
      </w:pPr>
      <w:r w:rsidRPr="00207B5A">
        <w:rPr>
          <w:i/>
          <w:iCs/>
          <w:szCs w:val="22"/>
        </w:rPr>
        <w:t>Infliximab</w:t>
      </w:r>
    </w:p>
    <w:p w14:paraId="1114E272" w14:textId="77777777" w:rsidR="009F0E5E" w:rsidRPr="00207B5A" w:rsidRDefault="009F0E5E" w:rsidP="009F0E5E">
      <w:pPr>
        <w:rPr>
          <w:szCs w:val="22"/>
        </w:rPr>
      </w:pPr>
      <w:r w:rsidRPr="00207B5A">
        <w:rPr>
          <w:szCs w:val="22"/>
        </w:rPr>
        <w:t>Byly pozorovány interakce mezi azathioprinem, prekurzorem merkaptopurinu, a infliximabem. U pacientů, kteří dostávali azathioprin, došlo v prvních týdnech po infuzi infliximabu k přechodnému zvýšení hladin 6-TGN (6-thioguanin nukleotid, aktivní metabolit azathioprinu) a snížení průměrného počtu leukocytů, což se po 3 měsících vrátilo na předchozí hodnoty.</w:t>
      </w:r>
    </w:p>
    <w:p w14:paraId="693FE37D" w14:textId="77777777" w:rsidR="009F0E5E" w:rsidRPr="00207B5A" w:rsidRDefault="009F0E5E" w:rsidP="009F0E5E">
      <w:pPr>
        <w:rPr>
          <w:szCs w:val="22"/>
        </w:rPr>
      </w:pPr>
    </w:p>
    <w:p w14:paraId="53071577" w14:textId="77777777" w:rsidR="009F0E5E" w:rsidRPr="00207B5A" w:rsidRDefault="009F0E5E" w:rsidP="009F0E5E">
      <w:pPr>
        <w:rPr>
          <w:i/>
          <w:iCs/>
          <w:szCs w:val="22"/>
        </w:rPr>
      </w:pPr>
      <w:r w:rsidRPr="00207B5A">
        <w:rPr>
          <w:i/>
          <w:iCs/>
          <w:szCs w:val="22"/>
        </w:rPr>
        <w:t>Methotrexát</w:t>
      </w:r>
    </w:p>
    <w:p w14:paraId="51CF5504" w14:textId="77777777" w:rsidR="00F65070" w:rsidRPr="00207B5A" w:rsidRDefault="009F0E5E" w:rsidP="009F0E5E">
      <w:pPr>
        <w:rPr>
          <w:szCs w:val="22"/>
        </w:rPr>
      </w:pPr>
      <w:r w:rsidRPr="00207B5A">
        <w:rPr>
          <w:szCs w:val="22"/>
        </w:rPr>
        <w:t>Methotrexát (20 mg/m</w:t>
      </w:r>
      <w:r w:rsidRPr="00207B5A">
        <w:rPr>
          <w:szCs w:val="22"/>
          <w:vertAlign w:val="superscript"/>
        </w:rPr>
        <w:t>2</w:t>
      </w:r>
      <w:r w:rsidRPr="00207B5A">
        <w:rPr>
          <w:szCs w:val="22"/>
        </w:rPr>
        <w:t xml:space="preserve"> perorálně) zvýšil expozici merkaptopurinu (plocha pod křivkou, AUC) přibližně o 31 % a methotrexát (2 nebo 5 g/m</w:t>
      </w:r>
      <w:r w:rsidRPr="00207B5A">
        <w:rPr>
          <w:szCs w:val="22"/>
          <w:vertAlign w:val="superscript"/>
        </w:rPr>
        <w:t>2</w:t>
      </w:r>
      <w:r w:rsidRPr="00207B5A">
        <w:rPr>
          <w:szCs w:val="22"/>
        </w:rPr>
        <w:t xml:space="preserve"> intravenózně) zvýšil AUC merkaptopurinu o 69 %, resp. 93 %. Při současném podávání vysokých dávek methotrexátu může být nutná úprava dávky merkaptopurinu.</w:t>
      </w:r>
    </w:p>
    <w:p w14:paraId="42499761" w14:textId="77777777" w:rsidR="00676008" w:rsidRPr="00207B5A" w:rsidRDefault="00676008" w:rsidP="00676008">
      <w:pPr>
        <w:rPr>
          <w:i/>
          <w:iCs/>
          <w:szCs w:val="22"/>
        </w:rPr>
      </w:pPr>
    </w:p>
    <w:p w14:paraId="1D2EA6F0" w14:textId="77777777" w:rsidR="00344EB8" w:rsidRPr="00207B5A" w:rsidRDefault="00344EB8" w:rsidP="00344EB8">
      <w:pPr>
        <w:rPr>
          <w:i/>
          <w:szCs w:val="22"/>
        </w:rPr>
      </w:pPr>
      <w:r w:rsidRPr="00207B5A">
        <w:rPr>
          <w:i/>
          <w:szCs w:val="22"/>
        </w:rPr>
        <w:t>Ribavirin</w:t>
      </w:r>
    </w:p>
    <w:p w14:paraId="21C70900" w14:textId="217DC8B9" w:rsidR="00344EB8" w:rsidRPr="00207B5A" w:rsidRDefault="00344EB8" w:rsidP="00344EB8">
      <w:pPr>
        <w:rPr>
          <w:szCs w:val="22"/>
        </w:rPr>
      </w:pPr>
      <w:r w:rsidRPr="00207B5A">
        <w:rPr>
          <w:szCs w:val="22"/>
        </w:rPr>
        <w:t>Ribavirin inhibuje enzym inosinmonofosfát dehydrogenázu (IMPDH), což vede k nižší produkci aktivních thioguaninových nukleotidů (TGN). Po souběžném podávání proléčiva merkaptopurinu a ribavirinu by</w:t>
      </w:r>
      <w:r w:rsidR="003C5995" w:rsidRPr="00207B5A">
        <w:rPr>
          <w:szCs w:val="22"/>
        </w:rPr>
        <w:t>la hlášena závažná myelosuprese. P</w:t>
      </w:r>
      <w:r w:rsidRPr="00207B5A">
        <w:rPr>
          <w:szCs w:val="22"/>
        </w:rPr>
        <w:t>roto se souběžné podávání ribavirinu a merkaptopurinu nedoporučuje (viz bod 5.2).</w:t>
      </w:r>
    </w:p>
    <w:p w14:paraId="73CA8412" w14:textId="77777777" w:rsidR="00344EB8" w:rsidRPr="00207B5A" w:rsidRDefault="00344EB8" w:rsidP="00344EB8">
      <w:pPr>
        <w:rPr>
          <w:szCs w:val="22"/>
        </w:rPr>
      </w:pPr>
    </w:p>
    <w:p w14:paraId="6BB1073C" w14:textId="77777777" w:rsidR="00344EB8" w:rsidRPr="00207B5A" w:rsidRDefault="00344EB8" w:rsidP="00344EB8">
      <w:pPr>
        <w:rPr>
          <w:i/>
          <w:szCs w:val="22"/>
        </w:rPr>
      </w:pPr>
      <w:r w:rsidRPr="00207B5A">
        <w:rPr>
          <w:i/>
          <w:szCs w:val="22"/>
        </w:rPr>
        <w:t>Myelosupresiva</w:t>
      </w:r>
    </w:p>
    <w:p w14:paraId="092474F1" w14:textId="6ADED137" w:rsidR="00676008" w:rsidRPr="00207B5A" w:rsidRDefault="00344EB8" w:rsidP="00344EB8">
      <w:pPr>
        <w:rPr>
          <w:szCs w:val="22"/>
        </w:rPr>
      </w:pPr>
      <w:r w:rsidRPr="00207B5A">
        <w:rPr>
          <w:szCs w:val="22"/>
        </w:rPr>
        <w:t xml:space="preserve">Při kombinaci merkaptopurinu s jinými myelosupresivy je nutné </w:t>
      </w:r>
      <w:r w:rsidR="003C5995" w:rsidRPr="00207B5A">
        <w:rPr>
          <w:szCs w:val="22"/>
        </w:rPr>
        <w:t>postupovat opatrně. N</w:t>
      </w:r>
      <w:r w:rsidRPr="00207B5A">
        <w:rPr>
          <w:szCs w:val="22"/>
        </w:rPr>
        <w:t>a základě hematologického mon</w:t>
      </w:r>
      <w:r w:rsidR="003C5995" w:rsidRPr="00207B5A">
        <w:rPr>
          <w:szCs w:val="22"/>
        </w:rPr>
        <w:t>itorování může být nutné snížit dávku</w:t>
      </w:r>
      <w:r w:rsidRPr="00207B5A">
        <w:rPr>
          <w:szCs w:val="22"/>
        </w:rPr>
        <w:t xml:space="preserve"> (viz bod 4.4).</w:t>
      </w:r>
    </w:p>
    <w:p w14:paraId="19FD4BAE" w14:textId="77777777" w:rsidR="00F65070" w:rsidRPr="00207B5A" w:rsidRDefault="00F65070" w:rsidP="0081551B">
      <w:pPr>
        <w:rPr>
          <w:szCs w:val="22"/>
        </w:rPr>
      </w:pPr>
    </w:p>
    <w:p w14:paraId="254D01CB" w14:textId="77777777" w:rsidR="001B35C2" w:rsidRPr="00207B5A" w:rsidRDefault="001B35C2" w:rsidP="0081551B">
      <w:pPr>
        <w:ind w:left="567" w:hanging="567"/>
        <w:rPr>
          <w:b/>
          <w:bCs/>
          <w:szCs w:val="22"/>
        </w:rPr>
      </w:pPr>
      <w:r w:rsidRPr="00207B5A">
        <w:rPr>
          <w:b/>
          <w:bCs/>
          <w:szCs w:val="22"/>
        </w:rPr>
        <w:t>4.6</w:t>
      </w:r>
      <w:r w:rsidRPr="00207B5A">
        <w:rPr>
          <w:b/>
          <w:bCs/>
          <w:szCs w:val="22"/>
        </w:rPr>
        <w:tab/>
        <w:t>Fertilita, těhotenství a kojení</w:t>
      </w:r>
    </w:p>
    <w:p w14:paraId="164A8956" w14:textId="77777777" w:rsidR="001B35C2" w:rsidRPr="00207B5A" w:rsidRDefault="001B35C2" w:rsidP="0081551B">
      <w:pPr>
        <w:ind w:left="567" w:hanging="567"/>
        <w:rPr>
          <w:szCs w:val="22"/>
        </w:rPr>
      </w:pPr>
    </w:p>
    <w:p w14:paraId="448371BF" w14:textId="77777777" w:rsidR="001B35C2" w:rsidRPr="00207B5A" w:rsidRDefault="001B35C2" w:rsidP="0081551B">
      <w:pPr>
        <w:rPr>
          <w:szCs w:val="22"/>
          <w:u w:val="single"/>
        </w:rPr>
      </w:pPr>
      <w:r w:rsidRPr="00207B5A">
        <w:rPr>
          <w:szCs w:val="22"/>
          <w:u w:val="single"/>
        </w:rPr>
        <w:t>Antikoncepce u mužů a žen</w:t>
      </w:r>
    </w:p>
    <w:p w14:paraId="01AF8D7F" w14:textId="33AD1C37" w:rsidR="001B35C2" w:rsidRPr="00207B5A" w:rsidRDefault="00DB106F" w:rsidP="0081551B">
      <w:pPr>
        <w:rPr>
          <w:szCs w:val="22"/>
        </w:rPr>
      </w:pPr>
      <w:r w:rsidRPr="00207B5A">
        <w:rPr>
          <w:szCs w:val="22"/>
        </w:rPr>
        <w:t xml:space="preserve">Důkazy o teratogenitě </w:t>
      </w:r>
      <w:r w:rsidR="001B35C2" w:rsidRPr="00207B5A">
        <w:rPr>
          <w:szCs w:val="22"/>
        </w:rPr>
        <w:t xml:space="preserve">merkaptopurinu u lidí jsou nejednoznačné. Oba sexuální partneři, muž i žena, </w:t>
      </w:r>
      <w:r w:rsidR="008D123D" w:rsidRPr="00207B5A">
        <w:rPr>
          <w:szCs w:val="22"/>
        </w:rPr>
        <w:t>mají</w:t>
      </w:r>
      <w:r w:rsidR="001B35C2" w:rsidRPr="00207B5A">
        <w:rPr>
          <w:szCs w:val="22"/>
        </w:rPr>
        <w:t xml:space="preserve"> během léčby a ještě nejméně tři měsíce </w:t>
      </w:r>
      <w:r w:rsidR="00C43C2D" w:rsidRPr="00207B5A">
        <w:rPr>
          <w:szCs w:val="22"/>
        </w:rPr>
        <w:t xml:space="preserve">u mužů a šest měsíců </w:t>
      </w:r>
      <w:r w:rsidR="00C43C2D" w:rsidRPr="00207B5A">
        <w:t xml:space="preserve">u žen </w:t>
      </w:r>
      <w:r w:rsidR="001B35C2" w:rsidRPr="00207B5A">
        <w:rPr>
          <w:szCs w:val="22"/>
        </w:rPr>
        <w:t xml:space="preserve">po užití poslední dávky </w:t>
      </w:r>
      <w:r w:rsidR="001B35C2" w:rsidRPr="00207B5A">
        <w:t>používat</w:t>
      </w:r>
      <w:r w:rsidR="001B35C2" w:rsidRPr="00207B5A">
        <w:rPr>
          <w:szCs w:val="22"/>
        </w:rPr>
        <w:t xml:space="preserve"> účinnou metodu antikoncepce. Studie na zvířatech ukazují na embryotoxické </w:t>
      </w:r>
      <w:r w:rsidR="000D7183" w:rsidRPr="00207B5A">
        <w:rPr>
          <w:szCs w:val="22"/>
        </w:rPr>
        <w:t>a embryoletální účinky (viz bod </w:t>
      </w:r>
      <w:r w:rsidR="001B35C2" w:rsidRPr="00207B5A">
        <w:rPr>
          <w:szCs w:val="22"/>
        </w:rPr>
        <w:t>5.3).</w:t>
      </w:r>
    </w:p>
    <w:p w14:paraId="46D40433" w14:textId="77777777" w:rsidR="001B35C2" w:rsidRPr="00207B5A" w:rsidRDefault="001B35C2" w:rsidP="0081551B"/>
    <w:p w14:paraId="4EB1E1CF" w14:textId="77777777" w:rsidR="001B35C2" w:rsidRPr="00207B5A" w:rsidRDefault="001B35C2" w:rsidP="00E15F06">
      <w:pPr>
        <w:rPr>
          <w:u w:val="single"/>
        </w:rPr>
      </w:pPr>
      <w:r w:rsidRPr="00207B5A">
        <w:rPr>
          <w:u w:val="single"/>
        </w:rPr>
        <w:lastRenderedPageBreak/>
        <w:t>Těhotenství</w:t>
      </w:r>
    </w:p>
    <w:p w14:paraId="1930A568" w14:textId="77777777" w:rsidR="001B35C2" w:rsidRPr="00207B5A" w:rsidRDefault="001B35C2" w:rsidP="0081551B">
      <w:r w:rsidRPr="00207B5A">
        <w:t xml:space="preserve">Přípravek </w:t>
      </w:r>
      <w:r w:rsidR="00E96BE5" w:rsidRPr="00207B5A">
        <w:t>Xaluprine</w:t>
      </w:r>
      <w:r w:rsidRPr="00207B5A">
        <w:t xml:space="preserve"> by se neměl bez pečlivého posouzení poměru přínosů a</w:t>
      </w:r>
      <w:r w:rsidR="00853E37" w:rsidRPr="00207B5A">
        <w:t> </w:t>
      </w:r>
      <w:r w:rsidRPr="00207B5A">
        <w:t>rizik podávat pacientkám, které jsou těhotné nebo mohou otěhotnět.</w:t>
      </w:r>
    </w:p>
    <w:p w14:paraId="7A464D23" w14:textId="77777777" w:rsidR="001B35C2" w:rsidRPr="00207B5A" w:rsidRDefault="001B35C2" w:rsidP="0081551B"/>
    <w:p w14:paraId="760A270E" w14:textId="77777777" w:rsidR="00602FDE" w:rsidRPr="00207B5A" w:rsidRDefault="00DB106F" w:rsidP="0081551B">
      <w:r w:rsidRPr="00207B5A">
        <w:t xml:space="preserve">Po expozici matky </w:t>
      </w:r>
      <w:r w:rsidR="001B35C2" w:rsidRPr="00207B5A">
        <w:t xml:space="preserve">merkaptopurinu byly hlášeny případy předčasného narození a nízké porodní </w:t>
      </w:r>
      <w:r w:rsidR="001B7554" w:rsidRPr="00207B5A">
        <w:t>hmotnosti</w:t>
      </w:r>
      <w:r w:rsidR="001B35C2" w:rsidRPr="00207B5A">
        <w:t>. Po expozici matky nebo otce byly hlášeny rovněž případy kongenitálních abnormalit a spontá</w:t>
      </w:r>
      <w:r w:rsidRPr="00207B5A">
        <w:t xml:space="preserve">nních potratů. Po léčbě matky </w:t>
      </w:r>
      <w:r w:rsidR="001B35C2" w:rsidRPr="00207B5A">
        <w:t>merkaptopurinem v kombinaci s jinými chemoterapeutiky byl hlášen výskyt mnohočetných kongenitálních abnormalit.</w:t>
      </w:r>
    </w:p>
    <w:p w14:paraId="7E89414A" w14:textId="77777777" w:rsidR="001B35C2" w:rsidRPr="00207B5A" w:rsidRDefault="001B35C2" w:rsidP="0081551B"/>
    <w:p w14:paraId="729AA1CD" w14:textId="77777777" w:rsidR="001B35C2" w:rsidRPr="00207B5A" w:rsidRDefault="001B35C2" w:rsidP="0081551B">
      <w:pPr>
        <w:rPr>
          <w:i/>
          <w:iCs/>
        </w:rPr>
      </w:pPr>
      <w:r w:rsidRPr="00207B5A">
        <w:t xml:space="preserve">Z nedávných epidemiologických hlášení nevyplývá žádné zvýšené riziko předčasného narození, nízké porodní </w:t>
      </w:r>
      <w:r w:rsidR="008D123D" w:rsidRPr="00207B5A">
        <w:t xml:space="preserve">hmotnosti </w:t>
      </w:r>
      <w:r w:rsidRPr="00207B5A">
        <w:t>u zralého novorozence nebo kongenitálních abnormalit u žen exponovaných merkaptopurinu v těhotenství.</w:t>
      </w:r>
    </w:p>
    <w:p w14:paraId="313E214C" w14:textId="77777777" w:rsidR="001B35C2" w:rsidRPr="00207B5A" w:rsidRDefault="001B35C2" w:rsidP="0081551B"/>
    <w:p w14:paraId="379022C6" w14:textId="77777777" w:rsidR="001B35C2" w:rsidRPr="00207B5A" w:rsidRDefault="001B35C2" w:rsidP="0081551B">
      <w:pPr>
        <w:rPr>
          <w:i/>
          <w:iCs/>
        </w:rPr>
      </w:pPr>
      <w:r w:rsidRPr="00207B5A">
        <w:t>Novorozence žen exponovaných merkaptopurinu v průběhu těhotenství se doporučuje sledovat s ohledem na hematologické poruchy a poruchy imunitního systému.</w:t>
      </w:r>
    </w:p>
    <w:p w14:paraId="2F92C851" w14:textId="77777777" w:rsidR="00F65070" w:rsidRPr="00207B5A" w:rsidRDefault="00F65070" w:rsidP="0081551B"/>
    <w:p w14:paraId="2D1BA2B8" w14:textId="77777777" w:rsidR="00686CAD" w:rsidRPr="00207B5A" w:rsidRDefault="00686CAD" w:rsidP="0081551B">
      <w:r w:rsidRPr="00207B5A">
        <w:t xml:space="preserve">V souvislosti s léčbou </w:t>
      </w:r>
      <w:r w:rsidRPr="00207B5A">
        <w:rPr>
          <w:szCs w:val="22"/>
        </w:rPr>
        <w:t>azathioprinem (prekurzor merkaptopurinu)</w:t>
      </w:r>
      <w:r w:rsidRPr="00207B5A">
        <w:t xml:space="preserve"> byla příležitostně hlášena těhotenská cholestáza. Pokud se potvrdí cholestáza v těhotenství, je třeba pečlivě posoudit přínos pro matku a dopad na plod.</w:t>
      </w:r>
    </w:p>
    <w:p w14:paraId="183E37C6" w14:textId="77777777" w:rsidR="00686CAD" w:rsidRPr="00207B5A" w:rsidRDefault="00686CAD" w:rsidP="0081551B"/>
    <w:p w14:paraId="25EE72FC" w14:textId="77777777" w:rsidR="001B35C2" w:rsidRPr="00207B5A" w:rsidRDefault="001B35C2" w:rsidP="0081551B">
      <w:pPr>
        <w:rPr>
          <w:szCs w:val="22"/>
          <w:u w:val="single"/>
        </w:rPr>
      </w:pPr>
      <w:r w:rsidRPr="00207B5A">
        <w:rPr>
          <w:szCs w:val="22"/>
          <w:u w:val="single"/>
        </w:rPr>
        <w:t>Kojení</w:t>
      </w:r>
    </w:p>
    <w:p w14:paraId="47BDEF09" w14:textId="77777777" w:rsidR="001B35C2" w:rsidRPr="00207B5A" w:rsidRDefault="00CF657C" w:rsidP="0081551B">
      <w:pPr>
        <w:rPr>
          <w:szCs w:val="22"/>
        </w:rPr>
      </w:pPr>
      <w:r w:rsidRPr="00207B5A">
        <w:rPr>
          <w:szCs w:val="22"/>
        </w:rPr>
        <w:t>M</w:t>
      </w:r>
      <w:r w:rsidR="001B35C2" w:rsidRPr="00207B5A">
        <w:rPr>
          <w:szCs w:val="22"/>
        </w:rPr>
        <w:t xml:space="preserve">erkaptopurin byl zjištěn v kolostru a mateřském mléce u žen léčených azathioprinem, a proto </w:t>
      </w:r>
      <w:r w:rsidR="008D123D" w:rsidRPr="00207B5A">
        <w:rPr>
          <w:szCs w:val="22"/>
        </w:rPr>
        <w:t xml:space="preserve">nemají </w:t>
      </w:r>
      <w:r w:rsidR="001B35C2" w:rsidRPr="00207B5A">
        <w:rPr>
          <w:szCs w:val="22"/>
        </w:rPr>
        <w:t xml:space="preserve">ženy užívající přípravek </w:t>
      </w:r>
      <w:r w:rsidR="00E96BE5" w:rsidRPr="00207B5A">
        <w:rPr>
          <w:szCs w:val="22"/>
        </w:rPr>
        <w:t>Xaluprine</w:t>
      </w:r>
      <w:r w:rsidR="00E61EB7" w:rsidRPr="00207B5A">
        <w:rPr>
          <w:szCs w:val="22"/>
        </w:rPr>
        <w:t xml:space="preserve"> </w:t>
      </w:r>
      <w:r w:rsidR="00DD13D6" w:rsidRPr="00207B5A">
        <w:rPr>
          <w:szCs w:val="22"/>
        </w:rPr>
        <w:t>kojit.</w:t>
      </w:r>
    </w:p>
    <w:p w14:paraId="5C87FCAB" w14:textId="77777777" w:rsidR="001B35C2" w:rsidRPr="00207B5A" w:rsidRDefault="001B35C2" w:rsidP="0081551B">
      <w:pPr>
        <w:rPr>
          <w:szCs w:val="22"/>
        </w:rPr>
      </w:pPr>
    </w:p>
    <w:p w14:paraId="67F50223" w14:textId="77777777" w:rsidR="001B35C2" w:rsidRPr="00207B5A" w:rsidRDefault="001B35C2" w:rsidP="0081551B">
      <w:pPr>
        <w:rPr>
          <w:szCs w:val="22"/>
          <w:u w:val="single"/>
        </w:rPr>
      </w:pPr>
      <w:r w:rsidRPr="00207B5A">
        <w:rPr>
          <w:szCs w:val="22"/>
          <w:u w:val="single"/>
        </w:rPr>
        <w:t>Fertilita</w:t>
      </w:r>
    </w:p>
    <w:p w14:paraId="3D5FE6A3" w14:textId="77777777" w:rsidR="001B35C2" w:rsidRPr="00207B5A" w:rsidRDefault="00DB106F" w:rsidP="0081551B">
      <w:pPr>
        <w:rPr>
          <w:szCs w:val="22"/>
        </w:rPr>
      </w:pPr>
      <w:r w:rsidRPr="00207B5A">
        <w:rPr>
          <w:szCs w:val="22"/>
        </w:rPr>
        <w:t xml:space="preserve">Vliv léčby </w:t>
      </w:r>
      <w:r w:rsidR="001B35C2" w:rsidRPr="00207B5A">
        <w:rPr>
          <w:szCs w:val="22"/>
        </w:rPr>
        <w:t xml:space="preserve">merkaptopurinem na lidskou </w:t>
      </w:r>
      <w:r w:rsidR="008D123D" w:rsidRPr="00207B5A">
        <w:rPr>
          <w:szCs w:val="22"/>
        </w:rPr>
        <w:t xml:space="preserve">fertilitu </w:t>
      </w:r>
      <w:r w:rsidR="001B35C2" w:rsidRPr="00207B5A">
        <w:rPr>
          <w:szCs w:val="22"/>
        </w:rPr>
        <w:t xml:space="preserve">není znám, ale jsou k dispozici hlášení o úspěšném otcovství/mateřství u osob, které se této léčbě podrobily v dětství nebo v </w:t>
      </w:r>
      <w:r w:rsidRPr="00207B5A">
        <w:rPr>
          <w:szCs w:val="22"/>
        </w:rPr>
        <w:t xml:space="preserve">období dospívání. Po expozici </w:t>
      </w:r>
      <w:r w:rsidR="001B35C2" w:rsidRPr="00207B5A">
        <w:rPr>
          <w:szCs w:val="22"/>
        </w:rPr>
        <w:t xml:space="preserve">merkaptopurinu v kombinaci s kortikosteroidy byla hlášena </w:t>
      </w:r>
      <w:r w:rsidR="00DD13D6" w:rsidRPr="00207B5A">
        <w:rPr>
          <w:szCs w:val="22"/>
        </w:rPr>
        <w:t>přechodná výrazná oligospermie.</w:t>
      </w:r>
    </w:p>
    <w:p w14:paraId="231FC09A" w14:textId="77777777" w:rsidR="001B35C2" w:rsidRPr="00207B5A" w:rsidRDefault="001B35C2" w:rsidP="0081551B">
      <w:pPr>
        <w:rPr>
          <w:szCs w:val="22"/>
        </w:rPr>
      </w:pPr>
    </w:p>
    <w:p w14:paraId="142C8F11" w14:textId="77777777" w:rsidR="001B35C2" w:rsidRPr="00207B5A" w:rsidRDefault="001B35C2" w:rsidP="0081551B">
      <w:pPr>
        <w:ind w:left="567" w:hanging="567"/>
        <w:rPr>
          <w:b/>
          <w:bCs/>
          <w:szCs w:val="22"/>
        </w:rPr>
      </w:pPr>
      <w:r w:rsidRPr="00207B5A">
        <w:rPr>
          <w:b/>
          <w:bCs/>
          <w:szCs w:val="22"/>
        </w:rPr>
        <w:t>4.7</w:t>
      </w:r>
      <w:r w:rsidRPr="00207B5A">
        <w:rPr>
          <w:b/>
          <w:bCs/>
          <w:szCs w:val="22"/>
        </w:rPr>
        <w:tab/>
        <w:t>Účinky na schopnost řídit a obsluhovat stroje</w:t>
      </w:r>
    </w:p>
    <w:p w14:paraId="0C793EB8" w14:textId="77777777" w:rsidR="001B35C2" w:rsidRPr="00207B5A" w:rsidRDefault="001B35C2" w:rsidP="0081551B">
      <w:pPr>
        <w:rPr>
          <w:szCs w:val="22"/>
        </w:rPr>
      </w:pPr>
    </w:p>
    <w:p w14:paraId="2267CD85" w14:textId="77777777" w:rsidR="001B35C2" w:rsidRPr="00207B5A" w:rsidRDefault="001B35C2" w:rsidP="0081551B">
      <w:pPr>
        <w:rPr>
          <w:szCs w:val="22"/>
        </w:rPr>
      </w:pPr>
      <w:r w:rsidRPr="00207B5A">
        <w:rPr>
          <w:szCs w:val="22"/>
        </w:rPr>
        <w:t>Nebyly provedeny žádné studie vlivu přípravku na schopnost řídit a obsluhovat stroje. Škodlivý vliv na tyto činnosti nelze z farmakologického účinku léčivé látky předpovídat.</w:t>
      </w:r>
    </w:p>
    <w:p w14:paraId="03443565" w14:textId="77777777" w:rsidR="001B35C2" w:rsidRPr="00207B5A" w:rsidRDefault="001B35C2" w:rsidP="0081551B">
      <w:pPr>
        <w:rPr>
          <w:szCs w:val="22"/>
        </w:rPr>
      </w:pPr>
    </w:p>
    <w:p w14:paraId="6AC12181" w14:textId="77777777" w:rsidR="001B35C2" w:rsidRPr="00207B5A" w:rsidRDefault="0081551B" w:rsidP="008F1B55">
      <w:pPr>
        <w:rPr>
          <w:b/>
          <w:bCs/>
          <w:szCs w:val="22"/>
        </w:rPr>
      </w:pPr>
      <w:r w:rsidRPr="00207B5A">
        <w:rPr>
          <w:b/>
          <w:bCs/>
          <w:szCs w:val="22"/>
        </w:rPr>
        <w:t>4.8</w:t>
      </w:r>
      <w:r w:rsidRPr="00207B5A">
        <w:rPr>
          <w:b/>
          <w:bCs/>
          <w:szCs w:val="22"/>
        </w:rPr>
        <w:tab/>
      </w:r>
      <w:r w:rsidR="001B35C2" w:rsidRPr="00207B5A">
        <w:rPr>
          <w:b/>
          <w:bCs/>
          <w:szCs w:val="22"/>
        </w:rPr>
        <w:t>Nežádoucí účinky</w:t>
      </w:r>
    </w:p>
    <w:p w14:paraId="0E2F4C74" w14:textId="77777777" w:rsidR="007F7B9E" w:rsidRPr="00207B5A" w:rsidRDefault="007F7B9E" w:rsidP="008F1B55"/>
    <w:p w14:paraId="4794A88D" w14:textId="77777777" w:rsidR="007F7B9E" w:rsidRPr="00207B5A" w:rsidRDefault="007F7B9E" w:rsidP="008F1B55">
      <w:pPr>
        <w:rPr>
          <w:u w:val="single"/>
        </w:rPr>
      </w:pPr>
      <w:r w:rsidRPr="00207B5A">
        <w:rPr>
          <w:u w:val="single"/>
        </w:rPr>
        <w:t>Souhrn bezpečnostního profilu</w:t>
      </w:r>
    </w:p>
    <w:p w14:paraId="2D12FBB8" w14:textId="77777777" w:rsidR="001B35C2" w:rsidRPr="00207B5A" w:rsidRDefault="001B35C2" w:rsidP="0081551B"/>
    <w:p w14:paraId="4C4F9B28" w14:textId="77777777" w:rsidR="001B35C2" w:rsidRPr="00207B5A" w:rsidRDefault="001B35C2" w:rsidP="0081551B">
      <w:r w:rsidRPr="00207B5A">
        <w:t>Hlavní</w:t>
      </w:r>
      <w:r w:rsidR="00BE52A0" w:rsidRPr="00207B5A">
        <w:t>m</w:t>
      </w:r>
      <w:r w:rsidRPr="00207B5A">
        <w:t xml:space="preserve"> ne</w:t>
      </w:r>
      <w:r w:rsidR="00DB106F" w:rsidRPr="00207B5A">
        <w:t>žádoucí</w:t>
      </w:r>
      <w:r w:rsidR="00BE52A0" w:rsidRPr="00207B5A">
        <w:t>m účinkem</w:t>
      </w:r>
      <w:r w:rsidR="00DB106F" w:rsidRPr="00207B5A">
        <w:t xml:space="preserve"> na léčbu </w:t>
      </w:r>
      <w:r w:rsidRPr="00207B5A">
        <w:t>merkaptopurinem je útlum kostní dřeně, který vede k leukopenii a trombocytopenii.</w:t>
      </w:r>
    </w:p>
    <w:p w14:paraId="25003B27" w14:textId="77777777" w:rsidR="001B35C2" w:rsidRPr="00207B5A" w:rsidRDefault="001B35C2" w:rsidP="0081551B"/>
    <w:p w14:paraId="14EA170B" w14:textId="77777777" w:rsidR="001B35C2" w:rsidRPr="00207B5A" w:rsidRDefault="001B35C2" w:rsidP="0081551B">
      <w:r w:rsidRPr="00207B5A">
        <w:t>S ohledem na merkaptopurin není k dispozici dostatek současné klinické dokumentace, která by sloužila jako podpora pro přesné stanove</w:t>
      </w:r>
      <w:r w:rsidR="00DD13D6" w:rsidRPr="00207B5A">
        <w:t xml:space="preserve">ní četnosti nežádoucích </w:t>
      </w:r>
      <w:r w:rsidR="00BE52A0" w:rsidRPr="00207B5A">
        <w:t>účinků</w:t>
      </w:r>
      <w:r w:rsidR="00DD13D6" w:rsidRPr="00207B5A">
        <w:t>.</w:t>
      </w:r>
    </w:p>
    <w:p w14:paraId="7382CC99" w14:textId="77777777" w:rsidR="001B35C2" w:rsidRPr="00207B5A" w:rsidRDefault="001B35C2" w:rsidP="0081551B"/>
    <w:p w14:paraId="7BEFEDFC" w14:textId="77777777" w:rsidR="007F7B9E" w:rsidRPr="00207B5A" w:rsidRDefault="007F7B9E" w:rsidP="0081551B">
      <w:pPr>
        <w:rPr>
          <w:u w:val="single"/>
        </w:rPr>
      </w:pPr>
      <w:r w:rsidRPr="00207B5A">
        <w:rPr>
          <w:u w:val="single"/>
        </w:rPr>
        <w:t>Tabulkový seznam nežádoucích účinků</w:t>
      </w:r>
    </w:p>
    <w:p w14:paraId="3E89C5AC" w14:textId="77777777" w:rsidR="001907DD" w:rsidRPr="00207B5A" w:rsidRDefault="001907DD" w:rsidP="0081551B">
      <w:pPr>
        <w:rPr>
          <w:u w:val="single"/>
        </w:rPr>
      </w:pPr>
    </w:p>
    <w:p w14:paraId="46712B54" w14:textId="31B5CDB9" w:rsidR="001B35C2" w:rsidRPr="00207B5A" w:rsidRDefault="001B35C2" w:rsidP="0081551B">
      <w:r w:rsidRPr="00207B5A">
        <w:t>Následující příhody byly definovány jako nežádoucí účinky. Nežádoucí účinky jsou uvedeny podle tříd orgánových systémů a četnosti výskytu: velmi časté (≥</w:t>
      </w:r>
      <w:r w:rsidR="000A3F6E" w:rsidRPr="00207B5A">
        <w:t> </w:t>
      </w:r>
      <w:r w:rsidRPr="00207B5A">
        <w:t>1/10), časté (≥</w:t>
      </w:r>
      <w:r w:rsidR="000A3F6E" w:rsidRPr="00207B5A">
        <w:t> </w:t>
      </w:r>
      <w:r w:rsidRPr="00207B5A">
        <w:t>1/100 až &lt;</w:t>
      </w:r>
      <w:r w:rsidR="000A3F6E" w:rsidRPr="00207B5A">
        <w:t> </w:t>
      </w:r>
      <w:r w:rsidRPr="00207B5A">
        <w:t>1/10), méně časté (≥</w:t>
      </w:r>
      <w:r w:rsidR="000A3F6E" w:rsidRPr="00207B5A">
        <w:t> </w:t>
      </w:r>
      <w:r w:rsidRPr="00207B5A">
        <w:t>1/1000 až &lt;</w:t>
      </w:r>
      <w:r w:rsidR="000A3F6E" w:rsidRPr="00207B5A">
        <w:t> </w:t>
      </w:r>
      <w:r w:rsidRPr="00207B5A">
        <w:t>1/100), vzácné (≥</w:t>
      </w:r>
      <w:r w:rsidR="000A3F6E" w:rsidRPr="00207B5A">
        <w:t> </w:t>
      </w:r>
      <w:r w:rsidRPr="00207B5A">
        <w:t>1/10 000 až &lt;</w:t>
      </w:r>
      <w:r w:rsidR="000A3F6E" w:rsidRPr="00207B5A">
        <w:t> </w:t>
      </w:r>
      <w:r w:rsidRPr="00207B5A">
        <w:t>1/1000)</w:t>
      </w:r>
      <w:r w:rsidR="007A18F9" w:rsidRPr="00207B5A">
        <w:t>,</w:t>
      </w:r>
      <w:r w:rsidRPr="00207B5A">
        <w:t xml:space="preserve"> velmi vzácné (&lt;</w:t>
      </w:r>
      <w:r w:rsidR="000A3F6E" w:rsidRPr="00207B5A">
        <w:t> </w:t>
      </w:r>
      <w:r w:rsidRPr="00207B5A">
        <w:t>1/10 000)</w:t>
      </w:r>
      <w:r w:rsidR="007A18F9" w:rsidRPr="00207B5A">
        <w:t xml:space="preserve"> nebo</w:t>
      </w:r>
      <w:r w:rsidR="00B0605B" w:rsidRPr="00207B5A">
        <w:t xml:space="preserve"> není známo (z dostupných údajů nelze určit)</w:t>
      </w:r>
      <w:r w:rsidRPr="00207B5A">
        <w:t xml:space="preserve">. V každé </w:t>
      </w:r>
      <w:r w:rsidR="008D123D" w:rsidRPr="00207B5A">
        <w:t xml:space="preserve">skupině </w:t>
      </w:r>
      <w:r w:rsidRPr="00207B5A">
        <w:t>četností jsou nežádoucí účinky řazeny za sebou podle klesající závažnosti.</w:t>
      </w:r>
    </w:p>
    <w:p w14:paraId="7E98192B" w14:textId="26A21065" w:rsidR="00135912" w:rsidRPr="00207B5A" w:rsidRDefault="00135912" w:rsidP="0081551B">
      <w:pPr>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019"/>
        <w:gridCol w:w="3025"/>
      </w:tblGrid>
      <w:tr w:rsidR="00A44AD4" w:rsidRPr="00207B5A" w14:paraId="1C1B1439" w14:textId="77777777" w:rsidTr="00DC5CA4">
        <w:trPr>
          <w:cantSplit/>
          <w:tblHeader/>
          <w:jc w:val="center"/>
        </w:trPr>
        <w:tc>
          <w:tcPr>
            <w:tcW w:w="1665" w:type="pct"/>
            <w:vAlign w:val="center"/>
          </w:tcPr>
          <w:p w14:paraId="2C0A76CA" w14:textId="77777777" w:rsidR="001B35C2" w:rsidRPr="00207B5A" w:rsidRDefault="001B35C2" w:rsidP="0081551B">
            <w:pPr>
              <w:rPr>
                <w:szCs w:val="22"/>
              </w:rPr>
            </w:pPr>
            <w:r w:rsidRPr="00207B5A">
              <w:rPr>
                <w:b/>
                <w:bCs/>
                <w:szCs w:val="22"/>
              </w:rPr>
              <w:t>Třída orgánových systémů</w:t>
            </w:r>
          </w:p>
        </w:tc>
        <w:tc>
          <w:tcPr>
            <w:tcW w:w="1666" w:type="pct"/>
            <w:vAlign w:val="center"/>
          </w:tcPr>
          <w:p w14:paraId="287BFA14" w14:textId="77777777" w:rsidR="001B35C2" w:rsidRPr="00207B5A" w:rsidRDefault="001B35C2" w:rsidP="0081551B">
            <w:pPr>
              <w:keepNext/>
              <w:rPr>
                <w:szCs w:val="22"/>
              </w:rPr>
            </w:pPr>
            <w:r w:rsidRPr="00207B5A">
              <w:rPr>
                <w:b/>
                <w:bCs/>
                <w:szCs w:val="22"/>
              </w:rPr>
              <w:t>Frekvence</w:t>
            </w:r>
          </w:p>
        </w:tc>
        <w:tc>
          <w:tcPr>
            <w:tcW w:w="1669" w:type="pct"/>
            <w:vAlign w:val="center"/>
          </w:tcPr>
          <w:p w14:paraId="37358AD0" w14:textId="77777777" w:rsidR="001B35C2" w:rsidRPr="00207B5A" w:rsidRDefault="001B35C2" w:rsidP="0081551B">
            <w:pPr>
              <w:keepNext/>
              <w:rPr>
                <w:szCs w:val="22"/>
              </w:rPr>
            </w:pPr>
            <w:r w:rsidRPr="00207B5A">
              <w:rPr>
                <w:b/>
                <w:bCs/>
                <w:szCs w:val="22"/>
              </w:rPr>
              <w:t>Nežádoucí účinek</w:t>
            </w:r>
          </w:p>
        </w:tc>
      </w:tr>
      <w:tr w:rsidR="00AA69FB" w:rsidRPr="00207B5A" w14:paraId="26E28C54" w14:textId="77777777" w:rsidTr="00DC5CA4">
        <w:trPr>
          <w:cantSplit/>
          <w:jc w:val="center"/>
        </w:trPr>
        <w:tc>
          <w:tcPr>
            <w:tcW w:w="1665" w:type="pct"/>
            <w:vAlign w:val="center"/>
          </w:tcPr>
          <w:p w14:paraId="55E38D32" w14:textId="77777777" w:rsidR="00AA69FB" w:rsidRPr="00207B5A" w:rsidRDefault="00AA69FB" w:rsidP="0081551B">
            <w:pPr>
              <w:rPr>
                <w:szCs w:val="22"/>
              </w:rPr>
            </w:pPr>
            <w:r w:rsidRPr="00207B5A">
              <w:rPr>
                <w:szCs w:val="22"/>
              </w:rPr>
              <w:t>Infekce a infestace</w:t>
            </w:r>
          </w:p>
        </w:tc>
        <w:tc>
          <w:tcPr>
            <w:tcW w:w="1666" w:type="pct"/>
            <w:vAlign w:val="center"/>
          </w:tcPr>
          <w:p w14:paraId="15ACA3BD" w14:textId="16477264" w:rsidR="00DC3AE9" w:rsidRPr="00DC3AE9" w:rsidRDefault="003E68BF" w:rsidP="00DC3AE9">
            <w:pPr>
              <w:rPr>
                <w:szCs w:val="22"/>
              </w:rPr>
            </w:pPr>
            <w:r w:rsidRPr="00207B5A">
              <w:rPr>
                <w:szCs w:val="22"/>
              </w:rPr>
              <w:t>Méně časté</w:t>
            </w:r>
          </w:p>
        </w:tc>
        <w:tc>
          <w:tcPr>
            <w:tcW w:w="1669" w:type="pct"/>
            <w:vAlign w:val="center"/>
          </w:tcPr>
          <w:p w14:paraId="1B1244B5" w14:textId="77777777" w:rsidR="00AA69FB" w:rsidRPr="00207B5A" w:rsidRDefault="003E68BF" w:rsidP="0081551B">
            <w:pPr>
              <w:keepNext/>
              <w:rPr>
                <w:szCs w:val="22"/>
              </w:rPr>
            </w:pPr>
            <w:r w:rsidRPr="00207B5A">
              <w:rPr>
                <w:szCs w:val="22"/>
              </w:rPr>
              <w:t>Bakteriální a virové infekce, infekce spojené s neutropenií</w:t>
            </w:r>
          </w:p>
        </w:tc>
      </w:tr>
      <w:tr w:rsidR="00A44AD4" w:rsidRPr="00207B5A" w14:paraId="5346A7F5" w14:textId="77777777" w:rsidTr="00DC5CA4">
        <w:trPr>
          <w:cantSplit/>
          <w:jc w:val="center"/>
        </w:trPr>
        <w:tc>
          <w:tcPr>
            <w:tcW w:w="1665" w:type="pct"/>
            <w:vMerge w:val="restart"/>
            <w:vAlign w:val="center"/>
          </w:tcPr>
          <w:p w14:paraId="5C2E2B4F" w14:textId="77777777" w:rsidR="008909FE" w:rsidRPr="00207B5A" w:rsidRDefault="008909FE" w:rsidP="0081551B">
            <w:pPr>
              <w:rPr>
                <w:szCs w:val="22"/>
              </w:rPr>
            </w:pPr>
            <w:r w:rsidRPr="00207B5A">
              <w:rPr>
                <w:szCs w:val="22"/>
              </w:rPr>
              <w:lastRenderedPageBreak/>
              <w:t>Novotvary benigní, maligní a blíže neurčené (zahrnující cysty a polypy)</w:t>
            </w:r>
          </w:p>
        </w:tc>
        <w:tc>
          <w:tcPr>
            <w:tcW w:w="1666" w:type="pct"/>
            <w:vAlign w:val="center"/>
          </w:tcPr>
          <w:p w14:paraId="724069C3" w14:textId="77777777" w:rsidR="008909FE" w:rsidRPr="00207B5A" w:rsidRDefault="008909FE" w:rsidP="0081551B">
            <w:pPr>
              <w:keepNext/>
              <w:rPr>
                <w:szCs w:val="22"/>
              </w:rPr>
            </w:pPr>
            <w:r w:rsidRPr="00207B5A">
              <w:rPr>
                <w:szCs w:val="22"/>
              </w:rPr>
              <w:t>Vzácné</w:t>
            </w:r>
          </w:p>
        </w:tc>
        <w:tc>
          <w:tcPr>
            <w:tcW w:w="1669" w:type="pct"/>
            <w:vAlign w:val="center"/>
          </w:tcPr>
          <w:p w14:paraId="2C26458B" w14:textId="77777777" w:rsidR="008909FE" w:rsidRPr="00207B5A" w:rsidRDefault="008909FE" w:rsidP="0081551B">
            <w:pPr>
              <w:keepNext/>
              <w:rPr>
                <w:szCs w:val="22"/>
              </w:rPr>
            </w:pPr>
            <w:r w:rsidRPr="00207B5A">
              <w:rPr>
                <w:szCs w:val="22"/>
              </w:rPr>
              <w:t>No</w:t>
            </w:r>
            <w:r w:rsidR="00DC2296" w:rsidRPr="00207B5A">
              <w:rPr>
                <w:szCs w:val="22"/>
              </w:rPr>
              <w:t>votvary</w:t>
            </w:r>
            <w:r w:rsidRPr="00207B5A">
              <w:rPr>
                <w:szCs w:val="22"/>
              </w:rPr>
              <w:t xml:space="preserve"> včetně lymfoproliferativních </w:t>
            </w:r>
            <w:r w:rsidR="00DC2296" w:rsidRPr="00207B5A">
              <w:rPr>
                <w:szCs w:val="22"/>
              </w:rPr>
              <w:t>onemocnění</w:t>
            </w:r>
            <w:r w:rsidRPr="00207B5A">
              <w:rPr>
                <w:szCs w:val="22"/>
              </w:rPr>
              <w:t xml:space="preserve">, </w:t>
            </w:r>
            <w:r w:rsidR="00DC2296" w:rsidRPr="00207B5A">
              <w:rPr>
                <w:szCs w:val="22"/>
              </w:rPr>
              <w:t>nádorů</w:t>
            </w:r>
            <w:r w:rsidRPr="00207B5A">
              <w:rPr>
                <w:szCs w:val="22"/>
              </w:rPr>
              <w:t xml:space="preserve"> kůže (melanom</w:t>
            </w:r>
            <w:r w:rsidR="00DC2296" w:rsidRPr="00207B5A">
              <w:rPr>
                <w:szCs w:val="22"/>
              </w:rPr>
              <w:t>y</w:t>
            </w:r>
            <w:r w:rsidRPr="00207B5A">
              <w:rPr>
                <w:szCs w:val="22"/>
              </w:rPr>
              <w:t xml:space="preserve"> a </w:t>
            </w:r>
            <w:r w:rsidR="00DB106F" w:rsidRPr="00207B5A">
              <w:rPr>
                <w:szCs w:val="22"/>
              </w:rPr>
              <w:t>non</w:t>
            </w:r>
            <w:r w:rsidR="00DB106F" w:rsidRPr="00207B5A">
              <w:rPr>
                <w:szCs w:val="22"/>
              </w:rPr>
              <w:noBreakHyphen/>
            </w:r>
            <w:r w:rsidR="00DC2296" w:rsidRPr="00207B5A">
              <w:rPr>
                <w:szCs w:val="22"/>
              </w:rPr>
              <w:t>melanomy</w:t>
            </w:r>
            <w:r w:rsidRPr="00207B5A">
              <w:rPr>
                <w:szCs w:val="22"/>
              </w:rPr>
              <w:t>), sarkomů (Kaposiho a non</w:t>
            </w:r>
            <w:r w:rsidR="00DB106F" w:rsidRPr="00207B5A">
              <w:rPr>
                <w:szCs w:val="22"/>
              </w:rPr>
              <w:noBreakHyphen/>
            </w:r>
            <w:r w:rsidR="00DC2296" w:rsidRPr="00207B5A">
              <w:rPr>
                <w:szCs w:val="22"/>
              </w:rPr>
              <w:t>Kaposiho</w:t>
            </w:r>
            <w:r w:rsidRPr="00207B5A">
              <w:rPr>
                <w:szCs w:val="22"/>
              </w:rPr>
              <w:t>) a </w:t>
            </w:r>
            <w:r w:rsidR="00DC2296" w:rsidRPr="00207B5A">
              <w:rPr>
                <w:szCs w:val="22"/>
              </w:rPr>
              <w:t>karcinomu</w:t>
            </w:r>
            <w:r w:rsidRPr="00207B5A">
              <w:rPr>
                <w:szCs w:val="22"/>
              </w:rPr>
              <w:t xml:space="preserve"> děložního </w:t>
            </w:r>
            <w:r w:rsidR="00DC2296" w:rsidRPr="00207B5A">
              <w:rPr>
                <w:szCs w:val="22"/>
              </w:rPr>
              <w:t>hrdla</w:t>
            </w:r>
            <w:r w:rsidRPr="00207B5A">
              <w:rPr>
                <w:szCs w:val="22"/>
              </w:rPr>
              <w:t xml:space="preserve"> </w:t>
            </w:r>
            <w:r w:rsidRPr="00207B5A">
              <w:rPr>
                <w:i/>
                <w:iCs/>
                <w:szCs w:val="22"/>
              </w:rPr>
              <w:t>in situ</w:t>
            </w:r>
            <w:r w:rsidR="000D7183" w:rsidRPr="00207B5A">
              <w:rPr>
                <w:szCs w:val="22"/>
              </w:rPr>
              <w:t xml:space="preserve"> (viz bod </w:t>
            </w:r>
            <w:r w:rsidRPr="00207B5A">
              <w:rPr>
                <w:szCs w:val="22"/>
              </w:rPr>
              <w:t>4.4).</w:t>
            </w:r>
          </w:p>
        </w:tc>
      </w:tr>
      <w:tr w:rsidR="00A44AD4" w:rsidRPr="00207B5A" w14:paraId="25CBA2C9" w14:textId="77777777" w:rsidTr="00DC5CA4">
        <w:trPr>
          <w:cantSplit/>
          <w:jc w:val="center"/>
        </w:trPr>
        <w:tc>
          <w:tcPr>
            <w:tcW w:w="1665" w:type="pct"/>
            <w:vMerge/>
            <w:vAlign w:val="center"/>
          </w:tcPr>
          <w:p w14:paraId="58A64043" w14:textId="77777777" w:rsidR="008909FE" w:rsidRPr="00207B5A" w:rsidRDefault="008909FE" w:rsidP="0081551B">
            <w:pPr>
              <w:keepNext/>
              <w:rPr>
                <w:szCs w:val="22"/>
              </w:rPr>
            </w:pPr>
          </w:p>
        </w:tc>
        <w:tc>
          <w:tcPr>
            <w:tcW w:w="1666" w:type="pct"/>
            <w:vAlign w:val="center"/>
          </w:tcPr>
          <w:p w14:paraId="7CFC3782" w14:textId="77777777" w:rsidR="008909FE" w:rsidRPr="00207B5A" w:rsidRDefault="008909FE" w:rsidP="0081551B">
            <w:pPr>
              <w:keepNext/>
              <w:rPr>
                <w:szCs w:val="22"/>
              </w:rPr>
            </w:pPr>
            <w:r w:rsidRPr="00207B5A">
              <w:rPr>
                <w:szCs w:val="22"/>
              </w:rPr>
              <w:t>Velmi vzácné</w:t>
            </w:r>
          </w:p>
        </w:tc>
        <w:tc>
          <w:tcPr>
            <w:tcW w:w="1669" w:type="pct"/>
            <w:vAlign w:val="center"/>
          </w:tcPr>
          <w:p w14:paraId="72EA6904" w14:textId="77777777" w:rsidR="008909FE" w:rsidRPr="00207B5A" w:rsidRDefault="008909FE" w:rsidP="0081551B">
            <w:pPr>
              <w:keepNext/>
              <w:rPr>
                <w:szCs w:val="22"/>
              </w:rPr>
            </w:pPr>
            <w:r w:rsidRPr="00207B5A">
              <w:rPr>
                <w:szCs w:val="22"/>
              </w:rPr>
              <w:t>Sekundární leukemie a myelodysplazie</w:t>
            </w:r>
          </w:p>
        </w:tc>
      </w:tr>
      <w:tr w:rsidR="00A44AD4" w:rsidRPr="00207B5A" w14:paraId="3FF3E8CA" w14:textId="77777777" w:rsidTr="00DC5CA4">
        <w:trPr>
          <w:cantSplit/>
          <w:jc w:val="center"/>
        </w:trPr>
        <w:tc>
          <w:tcPr>
            <w:tcW w:w="1665" w:type="pct"/>
            <w:vMerge/>
            <w:vAlign w:val="center"/>
          </w:tcPr>
          <w:p w14:paraId="1030B4E4" w14:textId="77777777" w:rsidR="008909FE" w:rsidRPr="00207B5A" w:rsidRDefault="008909FE" w:rsidP="0081551B">
            <w:pPr>
              <w:keepNext/>
              <w:rPr>
                <w:szCs w:val="22"/>
              </w:rPr>
            </w:pPr>
          </w:p>
        </w:tc>
        <w:tc>
          <w:tcPr>
            <w:tcW w:w="1666" w:type="pct"/>
            <w:vAlign w:val="center"/>
          </w:tcPr>
          <w:p w14:paraId="37984753" w14:textId="77777777" w:rsidR="008909FE" w:rsidRPr="00207B5A" w:rsidRDefault="008909FE" w:rsidP="0081551B">
            <w:pPr>
              <w:keepNext/>
              <w:rPr>
                <w:szCs w:val="22"/>
              </w:rPr>
            </w:pPr>
            <w:r w:rsidRPr="00207B5A">
              <w:rPr>
                <w:szCs w:val="22"/>
              </w:rPr>
              <w:t>Není známo</w:t>
            </w:r>
          </w:p>
        </w:tc>
        <w:tc>
          <w:tcPr>
            <w:tcW w:w="1669" w:type="pct"/>
            <w:vAlign w:val="center"/>
          </w:tcPr>
          <w:p w14:paraId="67F51357" w14:textId="77777777" w:rsidR="008909FE" w:rsidRPr="00207B5A" w:rsidRDefault="00DB106F" w:rsidP="0081551B">
            <w:pPr>
              <w:keepNext/>
              <w:rPr>
                <w:szCs w:val="22"/>
              </w:rPr>
            </w:pPr>
            <w:r w:rsidRPr="00207B5A">
              <w:rPr>
                <w:szCs w:val="22"/>
              </w:rPr>
              <w:t>Hepatosplenický T</w:t>
            </w:r>
            <w:r w:rsidRPr="00207B5A">
              <w:rPr>
                <w:szCs w:val="22"/>
              </w:rPr>
              <w:noBreakHyphen/>
            </w:r>
            <w:r w:rsidR="000D7183" w:rsidRPr="00207B5A">
              <w:rPr>
                <w:szCs w:val="22"/>
              </w:rPr>
              <w:t>buněčný lymfom* (viz bod </w:t>
            </w:r>
            <w:r w:rsidR="008909FE" w:rsidRPr="00207B5A">
              <w:rPr>
                <w:szCs w:val="22"/>
              </w:rPr>
              <w:t>4.4)</w:t>
            </w:r>
          </w:p>
        </w:tc>
      </w:tr>
      <w:tr w:rsidR="00A44AD4" w:rsidRPr="00207B5A" w14:paraId="20852C37" w14:textId="77777777" w:rsidTr="00DC5CA4">
        <w:trPr>
          <w:cantSplit/>
          <w:jc w:val="center"/>
        </w:trPr>
        <w:tc>
          <w:tcPr>
            <w:tcW w:w="1665" w:type="pct"/>
            <w:vMerge w:val="restart"/>
            <w:vAlign w:val="center"/>
          </w:tcPr>
          <w:p w14:paraId="0B3674B6" w14:textId="77777777" w:rsidR="001B35C2" w:rsidRPr="00207B5A" w:rsidRDefault="001B35C2" w:rsidP="0081551B">
            <w:pPr>
              <w:rPr>
                <w:szCs w:val="22"/>
              </w:rPr>
            </w:pPr>
            <w:r w:rsidRPr="00207B5A">
              <w:rPr>
                <w:iCs/>
                <w:szCs w:val="22"/>
              </w:rPr>
              <w:t>Poruchy krve a lymfatického systému</w:t>
            </w:r>
          </w:p>
        </w:tc>
        <w:tc>
          <w:tcPr>
            <w:tcW w:w="1666" w:type="pct"/>
            <w:vAlign w:val="center"/>
          </w:tcPr>
          <w:p w14:paraId="4328301A" w14:textId="77777777" w:rsidR="001B35C2" w:rsidRPr="00207B5A" w:rsidRDefault="001B35C2" w:rsidP="0081551B">
            <w:pPr>
              <w:rPr>
                <w:szCs w:val="22"/>
              </w:rPr>
            </w:pPr>
            <w:r w:rsidRPr="00207B5A">
              <w:rPr>
                <w:szCs w:val="22"/>
              </w:rPr>
              <w:t>Velmi časté</w:t>
            </w:r>
          </w:p>
        </w:tc>
        <w:tc>
          <w:tcPr>
            <w:tcW w:w="1669" w:type="pct"/>
            <w:vAlign w:val="center"/>
          </w:tcPr>
          <w:p w14:paraId="77CA21F2" w14:textId="77777777" w:rsidR="001B35C2" w:rsidRPr="00207B5A" w:rsidRDefault="001B35C2" w:rsidP="0081551B">
            <w:pPr>
              <w:rPr>
                <w:szCs w:val="22"/>
              </w:rPr>
            </w:pPr>
            <w:r w:rsidRPr="00207B5A">
              <w:rPr>
                <w:szCs w:val="22"/>
              </w:rPr>
              <w:t>Útlum kostní dřeně; leukopenie a trombocytopenie</w:t>
            </w:r>
          </w:p>
        </w:tc>
      </w:tr>
      <w:tr w:rsidR="00A44AD4" w:rsidRPr="00207B5A" w14:paraId="13C6D23E" w14:textId="77777777" w:rsidTr="00DC5CA4">
        <w:trPr>
          <w:cantSplit/>
          <w:jc w:val="center"/>
        </w:trPr>
        <w:tc>
          <w:tcPr>
            <w:tcW w:w="1665" w:type="pct"/>
            <w:vMerge/>
            <w:vAlign w:val="center"/>
          </w:tcPr>
          <w:p w14:paraId="2FFDF1A7" w14:textId="77777777" w:rsidR="001B35C2" w:rsidRPr="00207B5A" w:rsidRDefault="001B35C2" w:rsidP="0081551B">
            <w:pPr>
              <w:rPr>
                <w:szCs w:val="22"/>
              </w:rPr>
            </w:pPr>
          </w:p>
        </w:tc>
        <w:tc>
          <w:tcPr>
            <w:tcW w:w="1666" w:type="pct"/>
            <w:vAlign w:val="center"/>
          </w:tcPr>
          <w:p w14:paraId="3C2C6BEF" w14:textId="77777777" w:rsidR="001B35C2" w:rsidRPr="00207B5A" w:rsidRDefault="001B35C2" w:rsidP="0081551B">
            <w:pPr>
              <w:rPr>
                <w:szCs w:val="22"/>
              </w:rPr>
            </w:pPr>
            <w:r w:rsidRPr="00207B5A">
              <w:rPr>
                <w:szCs w:val="22"/>
              </w:rPr>
              <w:t>Časté</w:t>
            </w:r>
          </w:p>
        </w:tc>
        <w:tc>
          <w:tcPr>
            <w:tcW w:w="1669" w:type="pct"/>
            <w:vAlign w:val="center"/>
          </w:tcPr>
          <w:p w14:paraId="0F35889E" w14:textId="77777777" w:rsidR="001B35C2" w:rsidRPr="00207B5A" w:rsidRDefault="001B35C2" w:rsidP="0081551B">
            <w:pPr>
              <w:rPr>
                <w:szCs w:val="22"/>
              </w:rPr>
            </w:pPr>
            <w:r w:rsidRPr="00207B5A">
              <w:rPr>
                <w:szCs w:val="22"/>
              </w:rPr>
              <w:t>Anémie</w:t>
            </w:r>
          </w:p>
        </w:tc>
      </w:tr>
      <w:tr w:rsidR="00A44AD4" w:rsidRPr="00207B5A" w14:paraId="08F996B3" w14:textId="77777777" w:rsidTr="00DC5CA4">
        <w:trPr>
          <w:cantSplit/>
          <w:jc w:val="center"/>
        </w:trPr>
        <w:tc>
          <w:tcPr>
            <w:tcW w:w="1665" w:type="pct"/>
            <w:vMerge w:val="restart"/>
            <w:vAlign w:val="center"/>
          </w:tcPr>
          <w:p w14:paraId="4D7C5AE1" w14:textId="77777777" w:rsidR="001B35C2" w:rsidRPr="00207B5A" w:rsidRDefault="001B35C2" w:rsidP="0081551B">
            <w:pPr>
              <w:rPr>
                <w:szCs w:val="22"/>
              </w:rPr>
            </w:pPr>
            <w:r w:rsidRPr="00207B5A">
              <w:rPr>
                <w:iCs/>
                <w:szCs w:val="22"/>
              </w:rPr>
              <w:t>Poruchy imunitního systému</w:t>
            </w:r>
          </w:p>
        </w:tc>
        <w:tc>
          <w:tcPr>
            <w:tcW w:w="1666" w:type="pct"/>
            <w:vAlign w:val="center"/>
          </w:tcPr>
          <w:p w14:paraId="36B75915" w14:textId="77777777" w:rsidR="001B35C2" w:rsidRPr="00207B5A" w:rsidRDefault="001B35C2" w:rsidP="0081551B">
            <w:pPr>
              <w:rPr>
                <w:szCs w:val="22"/>
              </w:rPr>
            </w:pPr>
            <w:r w:rsidRPr="00207B5A">
              <w:rPr>
                <w:szCs w:val="22"/>
              </w:rPr>
              <w:t>Méně časté</w:t>
            </w:r>
          </w:p>
        </w:tc>
        <w:tc>
          <w:tcPr>
            <w:tcW w:w="1669" w:type="pct"/>
            <w:vAlign w:val="center"/>
          </w:tcPr>
          <w:p w14:paraId="32E15152" w14:textId="77777777" w:rsidR="001B35C2" w:rsidRPr="00207B5A" w:rsidRDefault="001B35C2" w:rsidP="0081551B">
            <w:pPr>
              <w:rPr>
                <w:szCs w:val="22"/>
              </w:rPr>
            </w:pPr>
            <w:r w:rsidRPr="00207B5A">
              <w:rPr>
                <w:szCs w:val="22"/>
              </w:rPr>
              <w:t>Artralgie, kožní vyrážka, léková horečka</w:t>
            </w:r>
          </w:p>
        </w:tc>
      </w:tr>
      <w:tr w:rsidR="00A44AD4" w:rsidRPr="00207B5A" w14:paraId="72C84E06" w14:textId="77777777" w:rsidTr="00DC5CA4">
        <w:trPr>
          <w:cantSplit/>
          <w:jc w:val="center"/>
        </w:trPr>
        <w:tc>
          <w:tcPr>
            <w:tcW w:w="1665" w:type="pct"/>
            <w:vMerge/>
            <w:vAlign w:val="center"/>
          </w:tcPr>
          <w:p w14:paraId="6A1717AF" w14:textId="77777777" w:rsidR="001B35C2" w:rsidRPr="00207B5A" w:rsidRDefault="001B35C2" w:rsidP="0081551B">
            <w:pPr>
              <w:rPr>
                <w:szCs w:val="22"/>
              </w:rPr>
            </w:pPr>
          </w:p>
        </w:tc>
        <w:tc>
          <w:tcPr>
            <w:tcW w:w="1666" w:type="pct"/>
            <w:vAlign w:val="center"/>
          </w:tcPr>
          <w:p w14:paraId="12F4796E" w14:textId="77777777" w:rsidR="001B35C2" w:rsidRPr="00207B5A" w:rsidRDefault="001B35C2" w:rsidP="0081551B">
            <w:pPr>
              <w:rPr>
                <w:szCs w:val="22"/>
              </w:rPr>
            </w:pPr>
            <w:r w:rsidRPr="00207B5A">
              <w:rPr>
                <w:szCs w:val="22"/>
              </w:rPr>
              <w:t>Vzácné</w:t>
            </w:r>
          </w:p>
        </w:tc>
        <w:tc>
          <w:tcPr>
            <w:tcW w:w="1669" w:type="pct"/>
            <w:vAlign w:val="center"/>
          </w:tcPr>
          <w:p w14:paraId="47E3372B" w14:textId="77777777" w:rsidR="001B35C2" w:rsidRPr="00207B5A" w:rsidRDefault="001B35C2" w:rsidP="0081551B">
            <w:pPr>
              <w:rPr>
                <w:szCs w:val="22"/>
              </w:rPr>
            </w:pPr>
            <w:r w:rsidRPr="00207B5A">
              <w:rPr>
                <w:szCs w:val="22"/>
              </w:rPr>
              <w:t>Otok obličeje</w:t>
            </w:r>
          </w:p>
        </w:tc>
      </w:tr>
      <w:tr w:rsidR="00A44AD4" w:rsidRPr="00207B5A" w14:paraId="0FAAB132" w14:textId="77777777" w:rsidTr="00DC5CA4">
        <w:trPr>
          <w:cantSplit/>
          <w:jc w:val="center"/>
        </w:trPr>
        <w:tc>
          <w:tcPr>
            <w:tcW w:w="1665" w:type="pct"/>
            <w:vMerge w:val="restart"/>
            <w:vAlign w:val="center"/>
          </w:tcPr>
          <w:p w14:paraId="0966417B" w14:textId="77777777" w:rsidR="008A6164" w:rsidRPr="00207B5A" w:rsidRDefault="008A6164" w:rsidP="0081551B">
            <w:pPr>
              <w:rPr>
                <w:szCs w:val="22"/>
              </w:rPr>
            </w:pPr>
            <w:r w:rsidRPr="00207B5A">
              <w:rPr>
                <w:iCs/>
                <w:szCs w:val="22"/>
              </w:rPr>
              <w:t>Poruchy metabolismu a výživy</w:t>
            </w:r>
          </w:p>
        </w:tc>
        <w:tc>
          <w:tcPr>
            <w:tcW w:w="1666" w:type="pct"/>
            <w:vAlign w:val="center"/>
          </w:tcPr>
          <w:p w14:paraId="32EAC48E" w14:textId="77777777" w:rsidR="008A6164" w:rsidRPr="00207B5A" w:rsidRDefault="008A6164" w:rsidP="0081551B">
            <w:pPr>
              <w:rPr>
                <w:szCs w:val="22"/>
              </w:rPr>
            </w:pPr>
            <w:r w:rsidRPr="00207B5A">
              <w:rPr>
                <w:szCs w:val="22"/>
              </w:rPr>
              <w:t>Časté</w:t>
            </w:r>
          </w:p>
        </w:tc>
        <w:tc>
          <w:tcPr>
            <w:tcW w:w="1669" w:type="pct"/>
            <w:vAlign w:val="center"/>
          </w:tcPr>
          <w:p w14:paraId="73835041" w14:textId="77777777" w:rsidR="008A6164" w:rsidRPr="00207B5A" w:rsidRDefault="008A6164" w:rsidP="0081551B">
            <w:pPr>
              <w:rPr>
                <w:szCs w:val="22"/>
              </w:rPr>
            </w:pPr>
            <w:r w:rsidRPr="00207B5A">
              <w:rPr>
                <w:szCs w:val="22"/>
              </w:rPr>
              <w:t>Anorexie</w:t>
            </w:r>
          </w:p>
        </w:tc>
      </w:tr>
      <w:tr w:rsidR="00A44AD4" w:rsidRPr="00207B5A" w14:paraId="7D805E92" w14:textId="77777777" w:rsidTr="00DC5CA4">
        <w:trPr>
          <w:cantSplit/>
          <w:jc w:val="center"/>
        </w:trPr>
        <w:tc>
          <w:tcPr>
            <w:tcW w:w="1665" w:type="pct"/>
            <w:vMerge/>
            <w:vAlign w:val="center"/>
          </w:tcPr>
          <w:p w14:paraId="225C8E14" w14:textId="77777777" w:rsidR="008A6164" w:rsidRPr="00207B5A" w:rsidRDefault="008A6164" w:rsidP="0081551B">
            <w:pPr>
              <w:rPr>
                <w:iCs/>
                <w:szCs w:val="22"/>
              </w:rPr>
            </w:pPr>
          </w:p>
        </w:tc>
        <w:tc>
          <w:tcPr>
            <w:tcW w:w="1666" w:type="pct"/>
            <w:vAlign w:val="center"/>
          </w:tcPr>
          <w:p w14:paraId="53C3509C" w14:textId="77777777" w:rsidR="008A6164" w:rsidRPr="00207B5A" w:rsidRDefault="008A6164" w:rsidP="0081551B">
            <w:pPr>
              <w:rPr>
                <w:szCs w:val="22"/>
              </w:rPr>
            </w:pPr>
            <w:r w:rsidRPr="00207B5A">
              <w:rPr>
                <w:szCs w:val="22"/>
              </w:rPr>
              <w:t>Není známo</w:t>
            </w:r>
          </w:p>
        </w:tc>
        <w:tc>
          <w:tcPr>
            <w:tcW w:w="1669" w:type="pct"/>
            <w:vAlign w:val="center"/>
          </w:tcPr>
          <w:p w14:paraId="06F8451F" w14:textId="77777777" w:rsidR="008A6164" w:rsidRPr="00207B5A" w:rsidRDefault="008A6164" w:rsidP="0081551B">
            <w:pPr>
              <w:rPr>
                <w:szCs w:val="22"/>
              </w:rPr>
            </w:pPr>
            <w:r w:rsidRPr="00207B5A">
              <w:rPr>
                <w:szCs w:val="22"/>
              </w:rPr>
              <w:t>Hypoglyk</w:t>
            </w:r>
            <w:r w:rsidR="00F13120" w:rsidRPr="00207B5A">
              <w:rPr>
                <w:szCs w:val="22"/>
              </w:rPr>
              <w:t>e</w:t>
            </w:r>
            <w:r w:rsidRPr="00207B5A">
              <w:rPr>
                <w:szCs w:val="22"/>
              </w:rPr>
              <w:t>mie</w:t>
            </w:r>
            <w:r w:rsidR="00F13120" w:rsidRPr="00207B5A">
              <w:rPr>
                <w:szCs w:val="22"/>
                <w:vertAlign w:val="superscript"/>
              </w:rPr>
              <w:t>†</w:t>
            </w:r>
            <w:r w:rsidR="00F65070" w:rsidRPr="00207B5A">
              <w:rPr>
                <w:szCs w:val="22"/>
              </w:rPr>
              <w:t xml:space="preserve">, </w:t>
            </w:r>
            <w:r w:rsidR="009F0E5E" w:rsidRPr="00207B5A">
              <w:rPr>
                <w:szCs w:val="22"/>
              </w:rPr>
              <w:t>pelagra (viz bod 4.4)</w:t>
            </w:r>
          </w:p>
        </w:tc>
      </w:tr>
      <w:tr w:rsidR="00E15F06" w:rsidRPr="00207B5A" w14:paraId="217EBCE9" w14:textId="77777777" w:rsidTr="00DC5CA4">
        <w:trPr>
          <w:cantSplit/>
          <w:jc w:val="center"/>
        </w:trPr>
        <w:tc>
          <w:tcPr>
            <w:tcW w:w="1665" w:type="pct"/>
            <w:vMerge w:val="restart"/>
            <w:vAlign w:val="center"/>
          </w:tcPr>
          <w:p w14:paraId="40B8FC9A" w14:textId="77777777" w:rsidR="00E15F06" w:rsidRPr="00207B5A" w:rsidRDefault="00E15F06" w:rsidP="0081551B">
            <w:pPr>
              <w:rPr>
                <w:szCs w:val="22"/>
              </w:rPr>
            </w:pPr>
            <w:r w:rsidRPr="00207B5A">
              <w:rPr>
                <w:iCs/>
                <w:szCs w:val="22"/>
              </w:rPr>
              <w:t>Gastrointestinální poruchy</w:t>
            </w:r>
          </w:p>
        </w:tc>
        <w:tc>
          <w:tcPr>
            <w:tcW w:w="1666" w:type="pct"/>
            <w:vAlign w:val="center"/>
          </w:tcPr>
          <w:p w14:paraId="13BF79A3" w14:textId="77777777" w:rsidR="00E15F06" w:rsidRPr="00207B5A" w:rsidRDefault="00E15F06" w:rsidP="0081551B">
            <w:pPr>
              <w:rPr>
                <w:szCs w:val="22"/>
              </w:rPr>
            </w:pPr>
            <w:r w:rsidRPr="00207B5A">
              <w:rPr>
                <w:szCs w:val="22"/>
              </w:rPr>
              <w:t>Časté</w:t>
            </w:r>
          </w:p>
        </w:tc>
        <w:tc>
          <w:tcPr>
            <w:tcW w:w="1669" w:type="pct"/>
            <w:vAlign w:val="center"/>
          </w:tcPr>
          <w:p w14:paraId="33AA25F3" w14:textId="5346861D" w:rsidR="00E15F06" w:rsidRPr="00207B5A" w:rsidRDefault="00E15F06" w:rsidP="0081551B">
            <w:pPr>
              <w:rPr>
                <w:szCs w:val="22"/>
              </w:rPr>
            </w:pPr>
            <w:r w:rsidRPr="00207B5A">
              <w:rPr>
                <w:szCs w:val="22"/>
              </w:rPr>
              <w:t>Průjem, zvracení, nauzea, pankreatitida*</w:t>
            </w:r>
          </w:p>
        </w:tc>
      </w:tr>
      <w:tr w:rsidR="00E15F06" w:rsidRPr="00207B5A" w14:paraId="27BCBC91" w14:textId="77777777" w:rsidTr="00DC5CA4">
        <w:trPr>
          <w:cantSplit/>
          <w:jc w:val="center"/>
        </w:trPr>
        <w:tc>
          <w:tcPr>
            <w:tcW w:w="1665" w:type="pct"/>
            <w:vMerge/>
            <w:vAlign w:val="center"/>
          </w:tcPr>
          <w:p w14:paraId="16220420" w14:textId="77777777" w:rsidR="00E15F06" w:rsidRPr="00207B5A" w:rsidRDefault="00E15F06" w:rsidP="0081551B">
            <w:pPr>
              <w:rPr>
                <w:szCs w:val="22"/>
              </w:rPr>
            </w:pPr>
          </w:p>
        </w:tc>
        <w:tc>
          <w:tcPr>
            <w:tcW w:w="1666" w:type="pct"/>
            <w:vAlign w:val="center"/>
          </w:tcPr>
          <w:p w14:paraId="3204EC0F" w14:textId="77777777" w:rsidR="00E15F06" w:rsidRPr="00207B5A" w:rsidRDefault="00E15F06" w:rsidP="0081551B">
            <w:pPr>
              <w:rPr>
                <w:szCs w:val="22"/>
              </w:rPr>
            </w:pPr>
            <w:r w:rsidRPr="00207B5A">
              <w:rPr>
                <w:szCs w:val="22"/>
              </w:rPr>
              <w:t>Méně časté</w:t>
            </w:r>
          </w:p>
        </w:tc>
        <w:tc>
          <w:tcPr>
            <w:tcW w:w="1669" w:type="pct"/>
            <w:vAlign w:val="center"/>
          </w:tcPr>
          <w:p w14:paraId="01E0CA47" w14:textId="6F4D7832" w:rsidR="00E15F06" w:rsidRPr="00207B5A" w:rsidRDefault="00E15F06" w:rsidP="0081551B">
            <w:pPr>
              <w:rPr>
                <w:szCs w:val="22"/>
              </w:rPr>
            </w:pPr>
            <w:r w:rsidRPr="00207B5A">
              <w:rPr>
                <w:szCs w:val="22"/>
              </w:rPr>
              <w:t>Vředy v ústech</w:t>
            </w:r>
          </w:p>
        </w:tc>
      </w:tr>
      <w:tr w:rsidR="00E15F06" w:rsidRPr="00207B5A" w14:paraId="60FEB6F5" w14:textId="77777777" w:rsidTr="00DC5CA4">
        <w:trPr>
          <w:cantSplit/>
          <w:jc w:val="center"/>
        </w:trPr>
        <w:tc>
          <w:tcPr>
            <w:tcW w:w="1665" w:type="pct"/>
            <w:vMerge/>
            <w:vAlign w:val="center"/>
          </w:tcPr>
          <w:p w14:paraId="69A8BFFF" w14:textId="77777777" w:rsidR="00E15F06" w:rsidRPr="00207B5A" w:rsidRDefault="00E15F06" w:rsidP="0081551B">
            <w:pPr>
              <w:rPr>
                <w:szCs w:val="22"/>
              </w:rPr>
            </w:pPr>
          </w:p>
        </w:tc>
        <w:tc>
          <w:tcPr>
            <w:tcW w:w="1666" w:type="pct"/>
            <w:vAlign w:val="center"/>
          </w:tcPr>
          <w:p w14:paraId="09DA8E01" w14:textId="71BCDCED" w:rsidR="00E15F06" w:rsidRPr="00207B5A" w:rsidRDefault="00E15F06" w:rsidP="0081551B">
            <w:pPr>
              <w:rPr>
                <w:szCs w:val="22"/>
              </w:rPr>
            </w:pPr>
            <w:r w:rsidRPr="00207B5A">
              <w:rPr>
                <w:szCs w:val="22"/>
              </w:rPr>
              <w:t>Vzácné</w:t>
            </w:r>
          </w:p>
        </w:tc>
        <w:tc>
          <w:tcPr>
            <w:tcW w:w="1669" w:type="pct"/>
            <w:vAlign w:val="center"/>
          </w:tcPr>
          <w:p w14:paraId="20867337" w14:textId="4B988537" w:rsidR="00E15F06" w:rsidRPr="006E4D9B" w:rsidRDefault="00E15F06" w:rsidP="0081551B">
            <w:pPr>
              <w:rPr>
                <w:szCs w:val="22"/>
              </w:rPr>
            </w:pPr>
            <w:r w:rsidRPr="00207B5A">
              <w:rPr>
                <w:szCs w:val="22"/>
              </w:rPr>
              <w:t>Pankreatitida</w:t>
            </w:r>
          </w:p>
        </w:tc>
      </w:tr>
      <w:tr w:rsidR="00E15F06" w:rsidRPr="00207B5A" w14:paraId="252853B4" w14:textId="77777777" w:rsidTr="00DC5CA4">
        <w:trPr>
          <w:cantSplit/>
          <w:jc w:val="center"/>
        </w:trPr>
        <w:tc>
          <w:tcPr>
            <w:tcW w:w="1665" w:type="pct"/>
            <w:vMerge/>
            <w:vAlign w:val="center"/>
          </w:tcPr>
          <w:p w14:paraId="0E9AD80E" w14:textId="77777777" w:rsidR="00E15F06" w:rsidRPr="00207B5A" w:rsidRDefault="00E15F06" w:rsidP="0081551B">
            <w:pPr>
              <w:rPr>
                <w:szCs w:val="22"/>
              </w:rPr>
            </w:pPr>
          </w:p>
        </w:tc>
        <w:tc>
          <w:tcPr>
            <w:tcW w:w="1666" w:type="pct"/>
            <w:vAlign w:val="center"/>
          </w:tcPr>
          <w:p w14:paraId="655F3F3D" w14:textId="77777777" w:rsidR="00E15F06" w:rsidRPr="00207B5A" w:rsidRDefault="00E15F06" w:rsidP="0081551B">
            <w:pPr>
              <w:rPr>
                <w:szCs w:val="22"/>
              </w:rPr>
            </w:pPr>
            <w:r w:rsidRPr="00207B5A">
              <w:rPr>
                <w:szCs w:val="22"/>
              </w:rPr>
              <w:t>Velmi vzácné</w:t>
            </w:r>
          </w:p>
        </w:tc>
        <w:tc>
          <w:tcPr>
            <w:tcW w:w="1669" w:type="pct"/>
            <w:vAlign w:val="center"/>
          </w:tcPr>
          <w:p w14:paraId="120A032B" w14:textId="77777777" w:rsidR="00E15F06" w:rsidRPr="00207B5A" w:rsidRDefault="00E15F06" w:rsidP="0081551B">
            <w:pPr>
              <w:rPr>
                <w:szCs w:val="22"/>
              </w:rPr>
            </w:pPr>
            <w:r w:rsidRPr="00207B5A">
              <w:rPr>
                <w:szCs w:val="22"/>
              </w:rPr>
              <w:t>Střevní vředy</w:t>
            </w:r>
          </w:p>
        </w:tc>
      </w:tr>
      <w:tr w:rsidR="00E15F06" w:rsidRPr="00207B5A" w14:paraId="35E46F58" w14:textId="77777777" w:rsidTr="00DC5CA4">
        <w:trPr>
          <w:cantSplit/>
          <w:jc w:val="center"/>
        </w:trPr>
        <w:tc>
          <w:tcPr>
            <w:tcW w:w="1665" w:type="pct"/>
            <w:vMerge/>
            <w:vAlign w:val="center"/>
          </w:tcPr>
          <w:p w14:paraId="171FD405" w14:textId="77777777" w:rsidR="00E15F06" w:rsidRPr="00207B5A" w:rsidRDefault="00E15F06" w:rsidP="00F65070">
            <w:pPr>
              <w:rPr>
                <w:szCs w:val="22"/>
              </w:rPr>
            </w:pPr>
          </w:p>
        </w:tc>
        <w:tc>
          <w:tcPr>
            <w:tcW w:w="1666" w:type="pct"/>
            <w:vAlign w:val="center"/>
          </w:tcPr>
          <w:p w14:paraId="3B157D10" w14:textId="77777777" w:rsidR="00E15F06" w:rsidRPr="00207B5A" w:rsidRDefault="00E15F06" w:rsidP="00F65070">
            <w:pPr>
              <w:rPr>
                <w:szCs w:val="22"/>
              </w:rPr>
            </w:pPr>
            <w:r w:rsidRPr="00207B5A">
              <w:rPr>
                <w:szCs w:val="22"/>
              </w:rPr>
              <w:t>Není známo</w:t>
            </w:r>
          </w:p>
        </w:tc>
        <w:tc>
          <w:tcPr>
            <w:tcW w:w="1669" w:type="pct"/>
            <w:vAlign w:val="center"/>
          </w:tcPr>
          <w:p w14:paraId="426B9FF6" w14:textId="77777777" w:rsidR="00E15F06" w:rsidRPr="00207B5A" w:rsidRDefault="00E15F06" w:rsidP="00F65070">
            <w:pPr>
              <w:rPr>
                <w:szCs w:val="22"/>
              </w:rPr>
            </w:pPr>
            <w:r w:rsidRPr="00207B5A">
              <w:rPr>
                <w:szCs w:val="22"/>
              </w:rPr>
              <w:t>Stomatitida,</w:t>
            </w:r>
            <w:r w:rsidRPr="00207B5A">
              <w:t xml:space="preserve"> </w:t>
            </w:r>
            <w:r w:rsidRPr="00207B5A">
              <w:rPr>
                <w:szCs w:val="22"/>
              </w:rPr>
              <w:t>cheilitida</w:t>
            </w:r>
          </w:p>
        </w:tc>
      </w:tr>
      <w:tr w:rsidR="00F65070" w:rsidRPr="00207B5A" w14:paraId="250D6A77" w14:textId="77777777" w:rsidTr="00DC5CA4">
        <w:trPr>
          <w:cantSplit/>
          <w:jc w:val="center"/>
        </w:trPr>
        <w:tc>
          <w:tcPr>
            <w:tcW w:w="1665" w:type="pct"/>
            <w:vMerge w:val="restart"/>
            <w:vAlign w:val="center"/>
          </w:tcPr>
          <w:p w14:paraId="179047AE" w14:textId="77777777" w:rsidR="00F65070" w:rsidRPr="00207B5A" w:rsidRDefault="00F65070" w:rsidP="00F65070">
            <w:pPr>
              <w:rPr>
                <w:szCs w:val="22"/>
              </w:rPr>
            </w:pPr>
            <w:r w:rsidRPr="00207B5A">
              <w:rPr>
                <w:iCs/>
                <w:szCs w:val="22"/>
              </w:rPr>
              <w:t>Poruchy jater a žlučových cest</w:t>
            </w:r>
          </w:p>
        </w:tc>
        <w:tc>
          <w:tcPr>
            <w:tcW w:w="1666" w:type="pct"/>
            <w:vAlign w:val="center"/>
          </w:tcPr>
          <w:p w14:paraId="151AA758" w14:textId="77777777" w:rsidR="00F65070" w:rsidRPr="00207B5A" w:rsidRDefault="00F65070" w:rsidP="00F65070">
            <w:pPr>
              <w:rPr>
                <w:szCs w:val="22"/>
              </w:rPr>
            </w:pPr>
            <w:r w:rsidRPr="00207B5A">
              <w:rPr>
                <w:szCs w:val="22"/>
              </w:rPr>
              <w:t>Časté</w:t>
            </w:r>
          </w:p>
        </w:tc>
        <w:tc>
          <w:tcPr>
            <w:tcW w:w="1669" w:type="pct"/>
            <w:vAlign w:val="center"/>
          </w:tcPr>
          <w:p w14:paraId="3A92993C" w14:textId="77777777" w:rsidR="00F65070" w:rsidRPr="00207B5A" w:rsidRDefault="00F65070" w:rsidP="00F65070">
            <w:pPr>
              <w:rPr>
                <w:szCs w:val="22"/>
              </w:rPr>
            </w:pPr>
            <w:r w:rsidRPr="00207B5A">
              <w:rPr>
                <w:szCs w:val="22"/>
              </w:rPr>
              <w:t>Stáza žluči, hepatotoxicita</w:t>
            </w:r>
          </w:p>
        </w:tc>
      </w:tr>
      <w:tr w:rsidR="00F65070" w:rsidRPr="00207B5A" w14:paraId="34A72F12" w14:textId="77777777" w:rsidTr="00DC5CA4">
        <w:trPr>
          <w:cantSplit/>
          <w:jc w:val="center"/>
        </w:trPr>
        <w:tc>
          <w:tcPr>
            <w:tcW w:w="1665" w:type="pct"/>
            <w:vMerge/>
            <w:vAlign w:val="center"/>
          </w:tcPr>
          <w:p w14:paraId="0EBA1EA4" w14:textId="77777777" w:rsidR="00F65070" w:rsidRPr="00207B5A" w:rsidRDefault="00F65070" w:rsidP="00F65070">
            <w:pPr>
              <w:rPr>
                <w:szCs w:val="22"/>
              </w:rPr>
            </w:pPr>
          </w:p>
        </w:tc>
        <w:tc>
          <w:tcPr>
            <w:tcW w:w="1666" w:type="pct"/>
            <w:vAlign w:val="center"/>
          </w:tcPr>
          <w:p w14:paraId="15363107" w14:textId="77777777" w:rsidR="00F65070" w:rsidRPr="00207B5A" w:rsidRDefault="00F65070" w:rsidP="00F65070">
            <w:pPr>
              <w:rPr>
                <w:szCs w:val="22"/>
              </w:rPr>
            </w:pPr>
            <w:r w:rsidRPr="00207B5A">
              <w:rPr>
                <w:szCs w:val="22"/>
              </w:rPr>
              <w:t>Méně časté</w:t>
            </w:r>
          </w:p>
        </w:tc>
        <w:tc>
          <w:tcPr>
            <w:tcW w:w="1669" w:type="pct"/>
            <w:vAlign w:val="center"/>
          </w:tcPr>
          <w:p w14:paraId="5B039CE7" w14:textId="77777777" w:rsidR="00F65070" w:rsidRPr="00207B5A" w:rsidRDefault="00F65070" w:rsidP="00F65070">
            <w:pPr>
              <w:rPr>
                <w:szCs w:val="22"/>
              </w:rPr>
            </w:pPr>
            <w:r w:rsidRPr="00207B5A">
              <w:rPr>
                <w:szCs w:val="22"/>
              </w:rPr>
              <w:t>Nekróza jater</w:t>
            </w:r>
          </w:p>
        </w:tc>
      </w:tr>
      <w:tr w:rsidR="00F65070" w:rsidRPr="00207B5A" w14:paraId="4E4A96CC" w14:textId="77777777" w:rsidTr="00DC5CA4">
        <w:trPr>
          <w:cantSplit/>
          <w:jc w:val="center"/>
        </w:trPr>
        <w:tc>
          <w:tcPr>
            <w:tcW w:w="1665" w:type="pct"/>
            <w:vMerge/>
            <w:vAlign w:val="center"/>
          </w:tcPr>
          <w:p w14:paraId="0CC5A7A0" w14:textId="77777777" w:rsidR="00F65070" w:rsidRPr="00207B5A" w:rsidRDefault="00F65070" w:rsidP="00F65070">
            <w:pPr>
              <w:rPr>
                <w:szCs w:val="22"/>
              </w:rPr>
            </w:pPr>
          </w:p>
        </w:tc>
        <w:tc>
          <w:tcPr>
            <w:tcW w:w="1666" w:type="pct"/>
            <w:vAlign w:val="center"/>
          </w:tcPr>
          <w:p w14:paraId="15BC4FB0" w14:textId="77777777" w:rsidR="00F65070" w:rsidRPr="00207B5A" w:rsidRDefault="00F65070" w:rsidP="00F65070">
            <w:pPr>
              <w:rPr>
                <w:szCs w:val="22"/>
              </w:rPr>
            </w:pPr>
            <w:r w:rsidRPr="00207B5A">
              <w:rPr>
                <w:szCs w:val="22"/>
              </w:rPr>
              <w:t>Není známo</w:t>
            </w:r>
          </w:p>
        </w:tc>
        <w:tc>
          <w:tcPr>
            <w:tcW w:w="1669" w:type="pct"/>
            <w:vAlign w:val="center"/>
          </w:tcPr>
          <w:p w14:paraId="7449CD01" w14:textId="77777777" w:rsidR="00F65070" w:rsidRPr="00207B5A" w:rsidRDefault="00F65070" w:rsidP="00F65070">
            <w:pPr>
              <w:rPr>
                <w:szCs w:val="22"/>
              </w:rPr>
            </w:pPr>
            <w:r w:rsidRPr="00207B5A">
              <w:rPr>
                <w:szCs w:val="22"/>
              </w:rPr>
              <w:t xml:space="preserve">Portální hypertenze*, nodulární regenerativní hyperplazie*, sinusoidální obstrukční syndrom* </w:t>
            </w:r>
          </w:p>
        </w:tc>
      </w:tr>
      <w:tr w:rsidR="00F65070" w:rsidRPr="00207B5A" w14:paraId="632A1D4F" w14:textId="77777777" w:rsidTr="00DC5CA4">
        <w:trPr>
          <w:cantSplit/>
          <w:jc w:val="center"/>
        </w:trPr>
        <w:tc>
          <w:tcPr>
            <w:tcW w:w="1665" w:type="pct"/>
            <w:vMerge w:val="restart"/>
            <w:vAlign w:val="center"/>
          </w:tcPr>
          <w:p w14:paraId="1E87FEA2" w14:textId="77777777" w:rsidR="00F65070" w:rsidRPr="00207B5A" w:rsidRDefault="00F65070" w:rsidP="00F65070">
            <w:pPr>
              <w:rPr>
                <w:szCs w:val="22"/>
              </w:rPr>
            </w:pPr>
            <w:r w:rsidRPr="00207B5A">
              <w:rPr>
                <w:iCs/>
                <w:szCs w:val="22"/>
              </w:rPr>
              <w:t>Poruchy kůže a podkožní tkáně</w:t>
            </w:r>
          </w:p>
        </w:tc>
        <w:tc>
          <w:tcPr>
            <w:tcW w:w="1666" w:type="pct"/>
            <w:vAlign w:val="center"/>
          </w:tcPr>
          <w:p w14:paraId="62403D41" w14:textId="77777777" w:rsidR="00F65070" w:rsidRPr="00207B5A" w:rsidRDefault="00F65070" w:rsidP="00F65070">
            <w:r w:rsidRPr="00207B5A">
              <w:t>Vzácné</w:t>
            </w:r>
          </w:p>
        </w:tc>
        <w:tc>
          <w:tcPr>
            <w:tcW w:w="1669" w:type="pct"/>
            <w:vAlign w:val="center"/>
          </w:tcPr>
          <w:p w14:paraId="557ACD7D" w14:textId="77777777" w:rsidR="00F65070" w:rsidRPr="00207B5A" w:rsidRDefault="00F65070" w:rsidP="00F65070">
            <w:pPr>
              <w:rPr>
                <w:szCs w:val="22"/>
              </w:rPr>
            </w:pPr>
            <w:r w:rsidRPr="00207B5A">
              <w:rPr>
                <w:szCs w:val="22"/>
              </w:rPr>
              <w:t>Alopecie</w:t>
            </w:r>
          </w:p>
        </w:tc>
      </w:tr>
      <w:tr w:rsidR="00F65070" w:rsidRPr="00207B5A" w14:paraId="558CAE73" w14:textId="77777777" w:rsidTr="00DC5CA4">
        <w:trPr>
          <w:cantSplit/>
          <w:jc w:val="center"/>
        </w:trPr>
        <w:tc>
          <w:tcPr>
            <w:tcW w:w="1665" w:type="pct"/>
            <w:vMerge/>
            <w:vAlign w:val="center"/>
          </w:tcPr>
          <w:p w14:paraId="61B344ED" w14:textId="77777777" w:rsidR="00F65070" w:rsidRPr="00207B5A" w:rsidRDefault="00F65070" w:rsidP="00F65070">
            <w:pPr>
              <w:rPr>
                <w:iCs/>
                <w:szCs w:val="22"/>
              </w:rPr>
            </w:pPr>
          </w:p>
        </w:tc>
        <w:tc>
          <w:tcPr>
            <w:tcW w:w="1666" w:type="pct"/>
            <w:vAlign w:val="center"/>
          </w:tcPr>
          <w:p w14:paraId="35682126" w14:textId="77777777" w:rsidR="00F65070" w:rsidRPr="00207B5A" w:rsidRDefault="00F65070" w:rsidP="00F65070">
            <w:r w:rsidRPr="00207B5A">
              <w:t>Není známo</w:t>
            </w:r>
          </w:p>
        </w:tc>
        <w:tc>
          <w:tcPr>
            <w:tcW w:w="1669" w:type="pct"/>
            <w:vAlign w:val="center"/>
          </w:tcPr>
          <w:p w14:paraId="1DAECA1E" w14:textId="02DCDBF5" w:rsidR="00F65070" w:rsidRPr="00207B5A" w:rsidRDefault="00F65070" w:rsidP="00F65070">
            <w:pPr>
              <w:rPr>
                <w:szCs w:val="22"/>
              </w:rPr>
            </w:pPr>
            <w:r w:rsidRPr="00207B5A">
              <w:rPr>
                <w:szCs w:val="22"/>
              </w:rPr>
              <w:t>Fotosenzitivní reakce, erythema nodosum</w:t>
            </w:r>
          </w:p>
        </w:tc>
      </w:tr>
      <w:tr w:rsidR="00F65070" w:rsidRPr="00207B5A" w14:paraId="4670D57C" w14:textId="77777777" w:rsidTr="00DC5CA4">
        <w:trPr>
          <w:cantSplit/>
          <w:jc w:val="center"/>
        </w:trPr>
        <w:tc>
          <w:tcPr>
            <w:tcW w:w="1665" w:type="pct"/>
            <w:vAlign w:val="center"/>
          </w:tcPr>
          <w:p w14:paraId="110D4B8B" w14:textId="77777777" w:rsidR="00F65070" w:rsidRPr="00207B5A" w:rsidRDefault="00F65070" w:rsidP="00F65070">
            <w:pPr>
              <w:rPr>
                <w:szCs w:val="22"/>
              </w:rPr>
            </w:pPr>
            <w:r w:rsidRPr="00207B5A">
              <w:rPr>
                <w:iCs/>
                <w:szCs w:val="22"/>
              </w:rPr>
              <w:t>Poruchy reprodukčního systému a prsu</w:t>
            </w:r>
          </w:p>
        </w:tc>
        <w:tc>
          <w:tcPr>
            <w:tcW w:w="1666" w:type="pct"/>
            <w:vAlign w:val="center"/>
          </w:tcPr>
          <w:p w14:paraId="4617DE33" w14:textId="77777777" w:rsidR="00F65070" w:rsidRPr="00207B5A" w:rsidRDefault="00F65070" w:rsidP="00F65070">
            <w:pPr>
              <w:rPr>
                <w:szCs w:val="22"/>
              </w:rPr>
            </w:pPr>
            <w:r w:rsidRPr="00207B5A">
              <w:rPr>
                <w:szCs w:val="22"/>
              </w:rPr>
              <w:t>Vzácné</w:t>
            </w:r>
          </w:p>
        </w:tc>
        <w:tc>
          <w:tcPr>
            <w:tcW w:w="1669" w:type="pct"/>
            <w:vAlign w:val="center"/>
          </w:tcPr>
          <w:p w14:paraId="1CB4280A" w14:textId="77777777" w:rsidR="00F65070" w:rsidRPr="00207B5A" w:rsidRDefault="00F65070" w:rsidP="00F65070">
            <w:pPr>
              <w:rPr>
                <w:szCs w:val="22"/>
              </w:rPr>
            </w:pPr>
            <w:r w:rsidRPr="00207B5A">
              <w:rPr>
                <w:szCs w:val="22"/>
              </w:rPr>
              <w:t>Přechodná oligospermie</w:t>
            </w:r>
          </w:p>
        </w:tc>
      </w:tr>
      <w:tr w:rsidR="00ED75EF" w:rsidRPr="00207B5A" w14:paraId="2C505651" w14:textId="77777777" w:rsidTr="00DC5CA4">
        <w:trPr>
          <w:cantSplit/>
          <w:jc w:val="center"/>
        </w:trPr>
        <w:tc>
          <w:tcPr>
            <w:tcW w:w="1665" w:type="pct"/>
            <w:vAlign w:val="center"/>
          </w:tcPr>
          <w:p w14:paraId="71BAC551" w14:textId="77777777" w:rsidR="00ED75EF" w:rsidRPr="00207B5A" w:rsidRDefault="00ED75EF" w:rsidP="00F65070">
            <w:pPr>
              <w:rPr>
                <w:iCs/>
                <w:szCs w:val="22"/>
              </w:rPr>
            </w:pPr>
            <w:r w:rsidRPr="00207B5A">
              <w:rPr>
                <w:iCs/>
                <w:szCs w:val="22"/>
              </w:rPr>
              <w:t>Celkové poruchy a</w:t>
            </w:r>
            <w:r w:rsidR="00A84738" w:rsidRPr="00207B5A">
              <w:rPr>
                <w:iCs/>
                <w:szCs w:val="22"/>
              </w:rPr>
              <w:t> </w:t>
            </w:r>
            <w:r w:rsidRPr="00207B5A">
              <w:rPr>
                <w:iCs/>
                <w:szCs w:val="22"/>
              </w:rPr>
              <w:t>reakce v</w:t>
            </w:r>
            <w:r w:rsidR="00A84738" w:rsidRPr="00207B5A">
              <w:rPr>
                <w:iCs/>
                <w:szCs w:val="22"/>
              </w:rPr>
              <w:t> </w:t>
            </w:r>
            <w:r w:rsidRPr="00207B5A">
              <w:rPr>
                <w:iCs/>
                <w:szCs w:val="22"/>
              </w:rPr>
              <w:t>místě aplikace</w:t>
            </w:r>
          </w:p>
        </w:tc>
        <w:tc>
          <w:tcPr>
            <w:tcW w:w="1666" w:type="pct"/>
            <w:vAlign w:val="center"/>
          </w:tcPr>
          <w:p w14:paraId="2530BB60" w14:textId="77777777" w:rsidR="00ED75EF" w:rsidRPr="00207B5A" w:rsidRDefault="00ED75EF" w:rsidP="00F65070">
            <w:pPr>
              <w:rPr>
                <w:szCs w:val="22"/>
              </w:rPr>
            </w:pPr>
            <w:r w:rsidRPr="00207B5A">
              <w:t>Není známo</w:t>
            </w:r>
          </w:p>
        </w:tc>
        <w:tc>
          <w:tcPr>
            <w:tcW w:w="1669" w:type="pct"/>
            <w:vAlign w:val="center"/>
          </w:tcPr>
          <w:p w14:paraId="59910A98" w14:textId="77777777" w:rsidR="00ED75EF" w:rsidRPr="00207B5A" w:rsidRDefault="00ED75EF" w:rsidP="00F65070">
            <w:pPr>
              <w:rPr>
                <w:szCs w:val="22"/>
              </w:rPr>
            </w:pPr>
            <w:r w:rsidRPr="00207B5A">
              <w:t>Zánět sliznice</w:t>
            </w:r>
          </w:p>
        </w:tc>
      </w:tr>
      <w:tr w:rsidR="007F5776" w:rsidRPr="00207B5A" w14:paraId="11AE4CC7" w14:textId="77777777" w:rsidTr="00DC5CA4">
        <w:trPr>
          <w:cantSplit/>
          <w:jc w:val="center"/>
        </w:trPr>
        <w:tc>
          <w:tcPr>
            <w:tcW w:w="1665" w:type="pct"/>
            <w:vAlign w:val="center"/>
          </w:tcPr>
          <w:p w14:paraId="210C26E3" w14:textId="77777777" w:rsidR="007F5776" w:rsidRPr="00207B5A" w:rsidRDefault="007F5776" w:rsidP="007F5776">
            <w:pPr>
              <w:rPr>
                <w:iCs/>
                <w:szCs w:val="22"/>
              </w:rPr>
            </w:pPr>
            <w:r w:rsidRPr="00207B5A">
              <w:rPr>
                <w:iCs/>
                <w:szCs w:val="22"/>
              </w:rPr>
              <w:t>Vyšetření</w:t>
            </w:r>
          </w:p>
        </w:tc>
        <w:tc>
          <w:tcPr>
            <w:tcW w:w="1666" w:type="pct"/>
            <w:vAlign w:val="center"/>
          </w:tcPr>
          <w:p w14:paraId="6A3C948D" w14:textId="77777777" w:rsidR="007F5776" w:rsidRPr="00207B5A" w:rsidRDefault="007F5776" w:rsidP="007F5776">
            <w:pPr>
              <w:rPr>
                <w:szCs w:val="22"/>
              </w:rPr>
            </w:pPr>
            <w:r w:rsidRPr="00207B5A">
              <w:t>Není známo</w:t>
            </w:r>
          </w:p>
        </w:tc>
        <w:tc>
          <w:tcPr>
            <w:tcW w:w="1669" w:type="pct"/>
            <w:vAlign w:val="center"/>
          </w:tcPr>
          <w:p w14:paraId="311BC701" w14:textId="77777777" w:rsidR="007F5776" w:rsidRPr="00207B5A" w:rsidRDefault="007F5776" w:rsidP="007F5776">
            <w:pPr>
              <w:rPr>
                <w:szCs w:val="22"/>
              </w:rPr>
            </w:pPr>
            <w:r w:rsidRPr="00207B5A">
              <w:rPr>
                <w:szCs w:val="22"/>
              </w:rPr>
              <w:t>Snížení koagulačních faktorů</w:t>
            </w:r>
          </w:p>
        </w:tc>
      </w:tr>
    </w:tbl>
    <w:p w14:paraId="66C438D8" w14:textId="1DCB3CE4" w:rsidR="001B35C2" w:rsidRPr="00207B5A" w:rsidRDefault="00377F0C" w:rsidP="00E80978">
      <w:r w:rsidRPr="00207B5A">
        <w:t>*</w:t>
      </w:r>
      <w:r w:rsidR="007D5394">
        <w:t xml:space="preserve"> </w:t>
      </w:r>
      <w:r w:rsidRPr="00207B5A">
        <w:t>U</w:t>
      </w:r>
      <w:r w:rsidR="001B3C1B" w:rsidRPr="00207B5A">
        <w:t> </w:t>
      </w:r>
      <w:r w:rsidRPr="00207B5A">
        <w:t>pacientů se zánětlivým onemocněním střev (IBD)</w:t>
      </w:r>
      <w:r w:rsidR="00FD42AB" w:rsidRPr="00207B5A">
        <w:t xml:space="preserve"> se jedná o ne</w:t>
      </w:r>
      <w:r w:rsidR="00255E3D" w:rsidRPr="00207B5A">
        <w:t>schválené</w:t>
      </w:r>
      <w:r w:rsidR="001B3C1B" w:rsidRPr="00207B5A">
        <w:t xml:space="preserve"> použití</w:t>
      </w:r>
      <w:r w:rsidRPr="00207B5A">
        <w:t>.</w:t>
      </w:r>
    </w:p>
    <w:p w14:paraId="10C5AC69" w14:textId="576F4990" w:rsidR="007C5B56" w:rsidRPr="00207B5A" w:rsidRDefault="007C5B56" w:rsidP="00E80978">
      <w:r w:rsidRPr="00207B5A">
        <w:rPr>
          <w:vertAlign w:val="superscript"/>
        </w:rPr>
        <w:t>†</w:t>
      </w:r>
      <w:r w:rsidR="007D5394">
        <w:rPr>
          <w:vertAlign w:val="superscript"/>
        </w:rPr>
        <w:t xml:space="preserve"> </w:t>
      </w:r>
      <w:r w:rsidRPr="00207B5A">
        <w:t>V pediatrické populaci.</w:t>
      </w:r>
    </w:p>
    <w:p w14:paraId="0A73E7E1" w14:textId="77777777" w:rsidR="007F7B9E" w:rsidRPr="00207B5A" w:rsidRDefault="007F7B9E" w:rsidP="0081551B">
      <w:pPr>
        <w:rPr>
          <w:szCs w:val="22"/>
        </w:rPr>
      </w:pPr>
    </w:p>
    <w:p w14:paraId="1B934AE7" w14:textId="77777777" w:rsidR="00377F0C" w:rsidRPr="00207B5A" w:rsidRDefault="007F7B9E" w:rsidP="0081551B">
      <w:pPr>
        <w:rPr>
          <w:szCs w:val="22"/>
          <w:u w:val="single"/>
        </w:rPr>
      </w:pPr>
      <w:r w:rsidRPr="00207B5A">
        <w:rPr>
          <w:szCs w:val="22"/>
          <w:u w:val="single"/>
        </w:rPr>
        <w:t>Popis vybraných nežádoucích účinků</w:t>
      </w:r>
    </w:p>
    <w:p w14:paraId="7CAD412D" w14:textId="77777777" w:rsidR="007F7B9E" w:rsidRPr="00207B5A" w:rsidRDefault="007F7B9E" w:rsidP="003A6BF7"/>
    <w:p w14:paraId="1DAA6392" w14:textId="77777777" w:rsidR="001B35C2" w:rsidRPr="00207B5A" w:rsidRDefault="00CF657C" w:rsidP="003A6BF7">
      <w:r w:rsidRPr="00207B5A">
        <w:t>M</w:t>
      </w:r>
      <w:r w:rsidR="001B35C2" w:rsidRPr="00207B5A">
        <w:t xml:space="preserve">erkaptopurin je pro zvířata a </w:t>
      </w:r>
      <w:r w:rsidR="00BE52A0" w:rsidRPr="00207B5A">
        <w:t>člověka</w:t>
      </w:r>
      <w:r w:rsidR="001B35C2" w:rsidRPr="00207B5A">
        <w:t xml:space="preserve"> hepatotoxický. Histologické nálezy u </w:t>
      </w:r>
      <w:r w:rsidR="00BE52A0" w:rsidRPr="00207B5A">
        <w:t>člověka</w:t>
      </w:r>
      <w:r w:rsidR="001B35C2" w:rsidRPr="00207B5A">
        <w:t xml:space="preserve"> prokáza</w:t>
      </w:r>
      <w:r w:rsidR="00803376" w:rsidRPr="00207B5A">
        <w:t>ly nekrózu jater a stázu žluči.</w:t>
      </w:r>
    </w:p>
    <w:p w14:paraId="2CBA9435" w14:textId="77777777" w:rsidR="001B35C2" w:rsidRPr="00207B5A" w:rsidRDefault="001B35C2" w:rsidP="003A6BF7"/>
    <w:p w14:paraId="0CD489A0" w14:textId="77777777" w:rsidR="001B35C2" w:rsidRPr="00207B5A" w:rsidRDefault="001B35C2" w:rsidP="003A6BF7">
      <w:r w:rsidRPr="00207B5A">
        <w:t>Incidence hepatotoxicity výrazně kolísá a může se vyskytnout v souvislosti s jakoukoli dávkou, ale častěji p</w:t>
      </w:r>
      <w:r w:rsidR="00803376" w:rsidRPr="00207B5A">
        <w:t>ři překročení doporučené dávky.</w:t>
      </w:r>
    </w:p>
    <w:p w14:paraId="50B086D5" w14:textId="77777777" w:rsidR="001B35C2" w:rsidRPr="00207B5A" w:rsidRDefault="001B35C2" w:rsidP="003A6BF7"/>
    <w:p w14:paraId="1F316CB4" w14:textId="77777777" w:rsidR="001B35C2" w:rsidRPr="00207B5A" w:rsidRDefault="001B35C2" w:rsidP="003A6BF7">
      <w:r w:rsidRPr="00207B5A">
        <w:t xml:space="preserve">Sledování jaterních testů může umožnit časnou detekci hepatotoxicity. Ta je obvykle </w:t>
      </w:r>
      <w:r w:rsidR="008D123D" w:rsidRPr="00207B5A">
        <w:t>reverzibilní</w:t>
      </w:r>
      <w:r w:rsidR="00DB106F" w:rsidRPr="00207B5A">
        <w:t xml:space="preserve">, pokud je léčba </w:t>
      </w:r>
      <w:r w:rsidRPr="00207B5A">
        <w:t>merkaptopurinem včas přerušena, byly však hlášeny i příp</w:t>
      </w:r>
      <w:r w:rsidR="00803376" w:rsidRPr="00207B5A">
        <w:t xml:space="preserve">ady </w:t>
      </w:r>
      <w:r w:rsidR="00CF657C" w:rsidRPr="00207B5A">
        <w:t>fatálního</w:t>
      </w:r>
      <w:r w:rsidR="00803376" w:rsidRPr="00207B5A">
        <w:t xml:space="preserve"> poškození jater.</w:t>
      </w:r>
    </w:p>
    <w:p w14:paraId="4623E844" w14:textId="77777777" w:rsidR="001B35C2" w:rsidRPr="00207B5A" w:rsidRDefault="001B35C2" w:rsidP="003A6BF7"/>
    <w:p w14:paraId="6A925F5A" w14:textId="77777777" w:rsidR="007C5B56" w:rsidRPr="00207B5A" w:rsidRDefault="007C5B56" w:rsidP="0081551B">
      <w:pPr>
        <w:autoSpaceDE w:val="0"/>
        <w:autoSpaceDN w:val="0"/>
        <w:adjustRightInd w:val="0"/>
        <w:rPr>
          <w:szCs w:val="22"/>
          <w:u w:val="single"/>
        </w:rPr>
      </w:pPr>
      <w:r w:rsidRPr="00207B5A">
        <w:rPr>
          <w:szCs w:val="22"/>
          <w:u w:val="single"/>
        </w:rPr>
        <w:t>Hlášení podezření na nežádoucí účinky</w:t>
      </w:r>
    </w:p>
    <w:p w14:paraId="0C60FA0F" w14:textId="77777777" w:rsidR="007C5B56" w:rsidRPr="00207B5A" w:rsidRDefault="007C5B56" w:rsidP="0081551B">
      <w:pPr>
        <w:rPr>
          <w:szCs w:val="22"/>
        </w:rPr>
      </w:pPr>
      <w:r w:rsidRPr="00207B5A">
        <w:rPr>
          <w:szCs w:val="22"/>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sidRPr="00207B5A">
        <w:rPr>
          <w:szCs w:val="22"/>
          <w:shd w:val="pct15" w:color="auto" w:fill="FFFFFF"/>
        </w:rPr>
        <w:t xml:space="preserve">prostřednictvím </w:t>
      </w:r>
      <w:r w:rsidRPr="00207B5A">
        <w:rPr>
          <w:shd w:val="pct15" w:color="auto" w:fill="FFFFFF"/>
        </w:rPr>
        <w:t xml:space="preserve">národního systému hlášení nežádoucích účinků uvedeného v </w:t>
      </w:r>
      <w:hyperlink r:id="rId11" w:history="1">
        <w:r w:rsidR="004C0C52" w:rsidRPr="00207B5A">
          <w:rPr>
            <w:rStyle w:val="Hyperlink"/>
            <w:shd w:val="pct15" w:color="auto" w:fill="FFFFFF"/>
          </w:rPr>
          <w:t>Dodatku V</w:t>
        </w:r>
      </w:hyperlink>
      <w:r w:rsidRPr="00207B5A">
        <w:rPr>
          <w:szCs w:val="22"/>
        </w:rPr>
        <w:t>.</w:t>
      </w:r>
    </w:p>
    <w:p w14:paraId="7F65B64F" w14:textId="77777777" w:rsidR="007C5B56" w:rsidRPr="00207B5A" w:rsidRDefault="007C5B56" w:rsidP="0081551B">
      <w:pPr>
        <w:rPr>
          <w:szCs w:val="22"/>
        </w:rPr>
      </w:pPr>
    </w:p>
    <w:p w14:paraId="7C1002FC" w14:textId="77777777" w:rsidR="001B35C2" w:rsidRPr="00207B5A" w:rsidRDefault="001B35C2" w:rsidP="0081551B">
      <w:pPr>
        <w:ind w:left="567" w:hanging="567"/>
        <w:rPr>
          <w:b/>
          <w:bCs/>
          <w:szCs w:val="22"/>
        </w:rPr>
      </w:pPr>
      <w:r w:rsidRPr="00207B5A">
        <w:rPr>
          <w:b/>
          <w:bCs/>
          <w:szCs w:val="22"/>
        </w:rPr>
        <w:t>4.9</w:t>
      </w:r>
      <w:r w:rsidRPr="00207B5A">
        <w:rPr>
          <w:b/>
          <w:bCs/>
          <w:szCs w:val="22"/>
        </w:rPr>
        <w:tab/>
        <w:t>Předávkování</w:t>
      </w:r>
    </w:p>
    <w:p w14:paraId="0D4F7B5B" w14:textId="77777777" w:rsidR="001B35C2" w:rsidRPr="00207B5A" w:rsidRDefault="001B35C2" w:rsidP="0081551B">
      <w:pPr>
        <w:rPr>
          <w:szCs w:val="22"/>
        </w:rPr>
      </w:pPr>
    </w:p>
    <w:p w14:paraId="3D3C04A3" w14:textId="77777777" w:rsidR="001B35C2" w:rsidRPr="00207B5A" w:rsidRDefault="001B35C2" w:rsidP="0081551B">
      <w:pPr>
        <w:rPr>
          <w:szCs w:val="22"/>
          <w:u w:val="single"/>
        </w:rPr>
      </w:pPr>
      <w:r w:rsidRPr="00207B5A">
        <w:rPr>
          <w:szCs w:val="22"/>
          <w:u w:val="single"/>
        </w:rPr>
        <w:t>Příznaky a známky</w:t>
      </w:r>
    </w:p>
    <w:p w14:paraId="428AABFE" w14:textId="77777777" w:rsidR="001B35C2" w:rsidRPr="00207B5A" w:rsidRDefault="001B35C2" w:rsidP="003A6BF7">
      <w:r w:rsidRPr="00207B5A">
        <w:t xml:space="preserve">K časným příznakům předávkování mohou patřit gastrointestinální účinky, včetně nauzey, zvracení, průjmu a anorexie. Hlavní toxický účinek spočívá ve vlivu na kostní dřeň vedoucí k myelosupresi. Hematologická toxicita může být závažnější spíše v souvislosti s chronickým předávkováním než s jednorázovým požitím přípravku </w:t>
      </w:r>
      <w:r w:rsidR="00E96BE5" w:rsidRPr="00207B5A">
        <w:t>Xaluprine</w:t>
      </w:r>
      <w:r w:rsidRPr="00207B5A">
        <w:t>. Může se objevit rovněž jaterní dysfunkce a gastroe</w:t>
      </w:r>
      <w:r w:rsidR="00E50EAE" w:rsidRPr="00207B5A">
        <w:t>nteritida.</w:t>
      </w:r>
    </w:p>
    <w:p w14:paraId="5CF513C0" w14:textId="77777777" w:rsidR="001B35C2" w:rsidRPr="00207B5A" w:rsidRDefault="001B35C2" w:rsidP="003A6BF7">
      <w:r w:rsidRPr="00207B5A">
        <w:t>Riziko předávkování se rovněž zvyšuje při</w:t>
      </w:r>
      <w:r w:rsidR="00DB106F" w:rsidRPr="00207B5A">
        <w:t xml:space="preserve"> souběžném podávání </w:t>
      </w:r>
      <w:r w:rsidRPr="00207B5A">
        <w:t>merkaptopurinu s inhibitor</w:t>
      </w:r>
      <w:r w:rsidR="000D7183" w:rsidRPr="00207B5A">
        <w:t>y xanthinoxidázy (viz bod </w:t>
      </w:r>
      <w:r w:rsidR="00E50EAE" w:rsidRPr="00207B5A">
        <w:t>4.5).</w:t>
      </w:r>
    </w:p>
    <w:p w14:paraId="41039CD8" w14:textId="77777777" w:rsidR="001B35C2" w:rsidRPr="00207B5A" w:rsidRDefault="001B35C2" w:rsidP="003A6BF7"/>
    <w:p w14:paraId="42A4DA1E" w14:textId="77777777" w:rsidR="001B35C2" w:rsidRPr="00207B5A" w:rsidRDefault="001B35C2" w:rsidP="003A6BF7">
      <w:pPr>
        <w:rPr>
          <w:u w:val="single"/>
        </w:rPr>
      </w:pPr>
      <w:r w:rsidRPr="00207B5A">
        <w:rPr>
          <w:u w:val="single"/>
        </w:rPr>
        <w:t>Léčba</w:t>
      </w:r>
    </w:p>
    <w:p w14:paraId="49508DF6" w14:textId="77777777" w:rsidR="001B35C2" w:rsidRPr="00207B5A" w:rsidRDefault="001B35C2" w:rsidP="003A6BF7">
      <w:r w:rsidRPr="00207B5A">
        <w:t>Vzhledem k tomu, že není k dispozici žádné známé antidotum, je třeba pečlivě sledovat krevní obraz a v případě potřeby přijmout podpůrná opatření spolu s vhodným podáním krevní transfuze. Aktivní opatření (např. použití živočišného uhlí nebo výplach žaludku) nemu</w:t>
      </w:r>
      <w:r w:rsidR="00DB106F" w:rsidRPr="00207B5A">
        <w:t xml:space="preserve">sí být v případě předávkování </w:t>
      </w:r>
      <w:r w:rsidRPr="00207B5A">
        <w:t xml:space="preserve">merkaptopurinem účinná, </w:t>
      </w:r>
      <w:r w:rsidR="00623F54" w:rsidRPr="00207B5A">
        <w:t>pokud nejsou provedena během 60 </w:t>
      </w:r>
      <w:r w:rsidRPr="00207B5A">
        <w:t>minut od podání přípravku.</w:t>
      </w:r>
    </w:p>
    <w:p w14:paraId="3262E0C6" w14:textId="77777777" w:rsidR="001B35C2" w:rsidRPr="00207B5A" w:rsidRDefault="001B35C2" w:rsidP="003A6BF7"/>
    <w:p w14:paraId="1655CD92" w14:textId="77777777" w:rsidR="001B35C2" w:rsidRPr="00207B5A" w:rsidRDefault="001B35C2" w:rsidP="003A6BF7"/>
    <w:p w14:paraId="74BC1202" w14:textId="77777777" w:rsidR="001B35C2" w:rsidRPr="00207B5A" w:rsidRDefault="001B35C2" w:rsidP="0081551B">
      <w:pPr>
        <w:rPr>
          <w:b/>
          <w:bCs/>
          <w:szCs w:val="22"/>
        </w:rPr>
      </w:pPr>
      <w:r w:rsidRPr="00207B5A">
        <w:rPr>
          <w:b/>
          <w:bCs/>
          <w:szCs w:val="22"/>
        </w:rPr>
        <w:t>5.</w:t>
      </w:r>
      <w:r w:rsidRPr="00207B5A">
        <w:rPr>
          <w:b/>
          <w:bCs/>
          <w:szCs w:val="22"/>
        </w:rPr>
        <w:tab/>
        <w:t>FARMAKOLOGICKÉ VLASTNOSTI</w:t>
      </w:r>
    </w:p>
    <w:p w14:paraId="6E0BCADD" w14:textId="77777777" w:rsidR="001B35C2" w:rsidRPr="00207B5A" w:rsidRDefault="001B35C2" w:rsidP="0081551B">
      <w:pPr>
        <w:rPr>
          <w:szCs w:val="22"/>
        </w:rPr>
      </w:pPr>
    </w:p>
    <w:p w14:paraId="55726F1A" w14:textId="77777777" w:rsidR="001B35C2" w:rsidRPr="00207B5A" w:rsidRDefault="003225EA" w:rsidP="0081551B">
      <w:pPr>
        <w:ind w:left="567" w:hanging="567"/>
        <w:rPr>
          <w:b/>
          <w:bCs/>
          <w:szCs w:val="22"/>
        </w:rPr>
      </w:pPr>
      <w:r w:rsidRPr="00207B5A">
        <w:rPr>
          <w:b/>
          <w:bCs/>
          <w:szCs w:val="22"/>
        </w:rPr>
        <w:t>5.1</w:t>
      </w:r>
      <w:r w:rsidR="001B35C2" w:rsidRPr="00207B5A">
        <w:rPr>
          <w:b/>
          <w:bCs/>
          <w:szCs w:val="22"/>
        </w:rPr>
        <w:tab/>
        <w:t>Farmakodynamické vlastnosti</w:t>
      </w:r>
    </w:p>
    <w:p w14:paraId="221D2B2A" w14:textId="77777777" w:rsidR="001B35C2" w:rsidRPr="00207B5A" w:rsidRDefault="001B35C2" w:rsidP="0081551B">
      <w:pPr>
        <w:rPr>
          <w:szCs w:val="22"/>
        </w:rPr>
      </w:pPr>
    </w:p>
    <w:p w14:paraId="540DA141" w14:textId="77777777" w:rsidR="001B35C2" w:rsidRPr="00207B5A" w:rsidRDefault="001B35C2" w:rsidP="0081551B">
      <w:pPr>
        <w:numPr>
          <w:ilvl w:val="12"/>
          <w:numId w:val="0"/>
        </w:numPr>
        <w:rPr>
          <w:szCs w:val="22"/>
        </w:rPr>
      </w:pPr>
      <w:r w:rsidRPr="00207B5A">
        <w:rPr>
          <w:szCs w:val="22"/>
        </w:rPr>
        <w:t xml:space="preserve">Farmakoterapeutická skupina: </w:t>
      </w:r>
      <w:r w:rsidR="008D123D" w:rsidRPr="00207B5A">
        <w:rPr>
          <w:szCs w:val="22"/>
        </w:rPr>
        <w:t>cytostatika</w:t>
      </w:r>
      <w:r w:rsidRPr="00207B5A">
        <w:rPr>
          <w:szCs w:val="22"/>
        </w:rPr>
        <w:t>, antimetabolity, analoga</w:t>
      </w:r>
      <w:r w:rsidR="008D123D" w:rsidRPr="00207B5A">
        <w:rPr>
          <w:szCs w:val="22"/>
        </w:rPr>
        <w:t xml:space="preserve"> purinů</w:t>
      </w:r>
      <w:r w:rsidRPr="00207B5A">
        <w:rPr>
          <w:szCs w:val="22"/>
        </w:rPr>
        <w:t>, ATC kód: L01BB02</w:t>
      </w:r>
    </w:p>
    <w:p w14:paraId="29F020E4" w14:textId="77777777" w:rsidR="001B35C2" w:rsidRPr="00207B5A" w:rsidRDefault="001B35C2" w:rsidP="0081551B">
      <w:pPr>
        <w:numPr>
          <w:ilvl w:val="12"/>
          <w:numId w:val="0"/>
        </w:numPr>
        <w:rPr>
          <w:szCs w:val="22"/>
        </w:rPr>
      </w:pPr>
    </w:p>
    <w:p w14:paraId="7C2AA257" w14:textId="77777777" w:rsidR="00255995" w:rsidRPr="00207B5A" w:rsidRDefault="00255995" w:rsidP="0081551B">
      <w:pPr>
        <w:numPr>
          <w:ilvl w:val="12"/>
          <w:numId w:val="0"/>
        </w:numPr>
        <w:rPr>
          <w:szCs w:val="22"/>
          <w:u w:val="single"/>
        </w:rPr>
      </w:pPr>
      <w:r w:rsidRPr="00207B5A">
        <w:rPr>
          <w:szCs w:val="22"/>
          <w:u w:val="single"/>
        </w:rPr>
        <w:t>Mechanismus účinku</w:t>
      </w:r>
    </w:p>
    <w:p w14:paraId="0AA2E9CE" w14:textId="77777777" w:rsidR="001B35C2" w:rsidRPr="00207B5A" w:rsidRDefault="00CF657C" w:rsidP="0081551B">
      <w:pPr>
        <w:numPr>
          <w:ilvl w:val="12"/>
          <w:numId w:val="0"/>
        </w:numPr>
        <w:rPr>
          <w:szCs w:val="22"/>
        </w:rPr>
      </w:pPr>
      <w:r w:rsidRPr="00207B5A">
        <w:rPr>
          <w:szCs w:val="22"/>
        </w:rPr>
        <w:t>M</w:t>
      </w:r>
      <w:r w:rsidR="001B35C2" w:rsidRPr="00207B5A">
        <w:rPr>
          <w:szCs w:val="22"/>
        </w:rPr>
        <w:t xml:space="preserve">erkaptopurin je neúčinný prekurzor léku, který působí jako purinový antagonista, ale pro cytotoxický účinek vyžaduje proniknutí do buňky a intracelulární anabolismus na thioguaninové </w:t>
      </w:r>
      <w:r w:rsidR="00DB106F" w:rsidRPr="00207B5A">
        <w:rPr>
          <w:szCs w:val="22"/>
        </w:rPr>
        <w:t xml:space="preserve">nukleotidy. Metabolity </w:t>
      </w:r>
      <w:r w:rsidR="001B35C2" w:rsidRPr="00207B5A">
        <w:rPr>
          <w:szCs w:val="22"/>
        </w:rPr>
        <w:t xml:space="preserve">merkaptopurinu inhibují </w:t>
      </w:r>
      <w:r w:rsidR="001B35C2" w:rsidRPr="00207B5A">
        <w:rPr>
          <w:i/>
          <w:iCs/>
          <w:szCs w:val="22"/>
        </w:rPr>
        <w:t>de novo</w:t>
      </w:r>
      <w:r w:rsidR="001B35C2" w:rsidRPr="00207B5A">
        <w:rPr>
          <w:szCs w:val="22"/>
        </w:rPr>
        <w:t xml:space="preserve"> syntézu purinů a vzájemnou konverzi purinových nukleotidů. Do molekul nukleových kyselin jsou rovněž začleněny thioguaninové nukleotidy, což přispívá k cytotoxickému účinku léčivé látky.</w:t>
      </w:r>
    </w:p>
    <w:p w14:paraId="26F0439A" w14:textId="77777777" w:rsidR="001B35C2" w:rsidRPr="00207B5A" w:rsidRDefault="001B35C2" w:rsidP="003A6BF7">
      <w:r w:rsidRPr="00207B5A">
        <w:t>Zkřížená rezist</w:t>
      </w:r>
      <w:r w:rsidR="00DB106F" w:rsidRPr="00207B5A">
        <w:t xml:space="preserve">ence se obvykle vykytuje mezi </w:t>
      </w:r>
      <w:r w:rsidRPr="00207B5A">
        <w:t>me</w:t>
      </w:r>
      <w:r w:rsidR="00F55E11" w:rsidRPr="00207B5A">
        <w:t>rkaptopurinem a thioguanidem.</w:t>
      </w:r>
    </w:p>
    <w:p w14:paraId="6A5E3486" w14:textId="77777777" w:rsidR="001B35C2" w:rsidRPr="00207B5A" w:rsidRDefault="001B35C2" w:rsidP="0081551B">
      <w:pPr>
        <w:numPr>
          <w:ilvl w:val="12"/>
          <w:numId w:val="0"/>
        </w:numPr>
        <w:rPr>
          <w:szCs w:val="22"/>
        </w:rPr>
      </w:pPr>
    </w:p>
    <w:p w14:paraId="3B11E0C1" w14:textId="77777777" w:rsidR="001B35C2" w:rsidRPr="00207B5A" w:rsidRDefault="001B35C2" w:rsidP="0081551B">
      <w:pPr>
        <w:ind w:left="567" w:hanging="567"/>
        <w:rPr>
          <w:b/>
          <w:bCs/>
          <w:szCs w:val="22"/>
        </w:rPr>
      </w:pPr>
      <w:r w:rsidRPr="00207B5A">
        <w:rPr>
          <w:b/>
          <w:bCs/>
          <w:szCs w:val="22"/>
        </w:rPr>
        <w:t>5.2</w:t>
      </w:r>
      <w:r w:rsidRPr="00207B5A">
        <w:rPr>
          <w:b/>
          <w:bCs/>
          <w:szCs w:val="22"/>
        </w:rPr>
        <w:tab/>
        <w:t>Farmakokinetické vlastnosti</w:t>
      </w:r>
    </w:p>
    <w:p w14:paraId="37E8316B" w14:textId="77777777" w:rsidR="001B35C2" w:rsidRPr="00207B5A" w:rsidRDefault="001B35C2" w:rsidP="0081551B">
      <w:pPr>
        <w:ind w:left="567" w:hanging="567"/>
        <w:rPr>
          <w:szCs w:val="22"/>
        </w:rPr>
      </w:pPr>
    </w:p>
    <w:p w14:paraId="61BC9F86" w14:textId="77777777" w:rsidR="00255995" w:rsidRPr="00207B5A" w:rsidRDefault="00255995" w:rsidP="0081551B">
      <w:pPr>
        <w:rPr>
          <w:szCs w:val="22"/>
          <w:u w:val="single"/>
        </w:rPr>
      </w:pPr>
      <w:r w:rsidRPr="00207B5A">
        <w:rPr>
          <w:szCs w:val="22"/>
          <w:u w:val="single"/>
        </w:rPr>
        <w:t>Absorpce</w:t>
      </w:r>
    </w:p>
    <w:p w14:paraId="1C40C6BA" w14:textId="77777777" w:rsidR="001B35C2" w:rsidRPr="00207B5A" w:rsidRDefault="001B35C2" w:rsidP="003A6BF7">
      <w:r w:rsidRPr="00207B5A">
        <w:t>Biol</w:t>
      </w:r>
      <w:r w:rsidR="00DB106F" w:rsidRPr="00207B5A">
        <w:t xml:space="preserve">ogická dostupnost perorálního </w:t>
      </w:r>
      <w:r w:rsidRPr="00207B5A">
        <w:t>merkaptopurinu se mezi jednotlivými osobami významně liší, což je pravděpodobně důsledkem metabolismu prvního průchodu. Při perorálním podání dávky 75 mg/m</w:t>
      </w:r>
      <w:r w:rsidRPr="00207B5A">
        <w:rPr>
          <w:vertAlign w:val="superscript"/>
        </w:rPr>
        <w:t>2</w:t>
      </w:r>
      <w:r w:rsidRPr="00207B5A">
        <w:t xml:space="preserve"> u 7 pediatrických pacientů dosahovala biologická dostupnost v průměru 16 % podané dávky s roz</w:t>
      </w:r>
      <w:r w:rsidR="000A3F6E" w:rsidRPr="00207B5A">
        <w:t>mezím 5 </w:t>
      </w:r>
      <w:r w:rsidR="00F55E11" w:rsidRPr="00207B5A">
        <w:t>až</w:t>
      </w:r>
      <w:r w:rsidR="000A3F6E" w:rsidRPr="00207B5A">
        <w:t> </w:t>
      </w:r>
      <w:r w:rsidR="00F55E11" w:rsidRPr="00207B5A">
        <w:t>37 %.</w:t>
      </w:r>
    </w:p>
    <w:p w14:paraId="7C148863" w14:textId="77777777" w:rsidR="001B35C2" w:rsidRPr="00207B5A" w:rsidRDefault="001B35C2" w:rsidP="003A6BF7"/>
    <w:p w14:paraId="3AC12E5C" w14:textId="77777777" w:rsidR="001B35C2" w:rsidRPr="00207B5A" w:rsidRDefault="001B35C2" w:rsidP="003A6BF7">
      <w:r w:rsidRPr="00207B5A">
        <w:t>Ve srovnávací studii biologické dostupnosti provedené u zdravých dospělých dobrovolníků (n=60) bylo prokázáno, že 50</w:t>
      </w:r>
      <w:r w:rsidR="00623F54" w:rsidRPr="00207B5A">
        <w:t> </w:t>
      </w:r>
      <w:r w:rsidRPr="00207B5A">
        <w:t xml:space="preserve">mg perorální suspenze přípravku </w:t>
      </w:r>
      <w:r w:rsidR="00E96BE5" w:rsidRPr="00207B5A">
        <w:t>Xaluprine</w:t>
      </w:r>
      <w:r w:rsidRPr="00207B5A">
        <w:t xml:space="preserve"> je s ohledem na AUC, ale nikoliv na C</w:t>
      </w:r>
      <w:r w:rsidRPr="00207B5A">
        <w:rPr>
          <w:vertAlign w:val="subscript"/>
        </w:rPr>
        <w:t>max</w:t>
      </w:r>
      <w:r w:rsidRPr="00207B5A">
        <w:t xml:space="preserve"> bioekvivalentní s referenčními 50mg tabletami. Průměrná (90% interval spolehlivosti) hodnota C</w:t>
      </w:r>
      <w:r w:rsidRPr="00207B5A">
        <w:rPr>
          <w:vertAlign w:val="subscript"/>
        </w:rPr>
        <w:t xml:space="preserve">max </w:t>
      </w:r>
      <w:r w:rsidRPr="00207B5A">
        <w:t>pro perorální suspenzi byla o 39 % (22–58 %) vyšší než hodnota pro tablety, ačkoliv v souvislosti s perorální suspenzí (46 %) ve srovnání s tabletami (69 %) byla zaznamenána nižší variabilita mezi jednotlivými osobami (% C.V).</w:t>
      </w:r>
    </w:p>
    <w:p w14:paraId="201C4495" w14:textId="77777777" w:rsidR="001B35C2" w:rsidRPr="00207B5A" w:rsidRDefault="001B35C2" w:rsidP="003A6BF7"/>
    <w:p w14:paraId="777FD4B4" w14:textId="77777777" w:rsidR="007F7B9E" w:rsidRPr="00207B5A" w:rsidRDefault="007F7B9E" w:rsidP="003A6BF7">
      <w:pPr>
        <w:rPr>
          <w:u w:val="single"/>
        </w:rPr>
      </w:pPr>
      <w:r w:rsidRPr="00207B5A">
        <w:rPr>
          <w:u w:val="single"/>
        </w:rPr>
        <w:t>Biotransformace</w:t>
      </w:r>
    </w:p>
    <w:p w14:paraId="7E0FEFA7" w14:textId="16F44532" w:rsidR="001B35C2" w:rsidRPr="00207B5A" w:rsidRDefault="00DB106F" w:rsidP="0081551B">
      <w:pPr>
        <w:rPr>
          <w:szCs w:val="22"/>
        </w:rPr>
      </w:pPr>
      <w:r w:rsidRPr="00207B5A">
        <w:rPr>
          <w:szCs w:val="22"/>
        </w:rPr>
        <w:t xml:space="preserve">Intracelulární anabolismus </w:t>
      </w:r>
      <w:r w:rsidR="001B35C2" w:rsidRPr="00207B5A">
        <w:rPr>
          <w:szCs w:val="22"/>
        </w:rPr>
        <w:t xml:space="preserve">merkaptopurinu je katalyzován několika </w:t>
      </w:r>
      <w:r w:rsidRPr="00207B5A">
        <w:rPr>
          <w:szCs w:val="22"/>
        </w:rPr>
        <w:t xml:space="preserve">enzymy, až se nakonec vytvoří </w:t>
      </w:r>
      <w:r w:rsidR="001B35C2" w:rsidRPr="00207B5A">
        <w:rPr>
          <w:szCs w:val="22"/>
        </w:rPr>
        <w:t xml:space="preserve">thioguaninové nukleotidy (TGN), v průběhu přeměny na TGN se však tvoří různé meziprodukty TGN. </w:t>
      </w:r>
      <w:r w:rsidR="001B35C2" w:rsidRPr="00207B5A">
        <w:rPr>
          <w:szCs w:val="22"/>
        </w:rPr>
        <w:lastRenderedPageBreak/>
        <w:t>V rámci prvního kro</w:t>
      </w:r>
      <w:r w:rsidRPr="00207B5A">
        <w:rPr>
          <w:szCs w:val="22"/>
        </w:rPr>
        <w:t>ku probíhá katalýza hypoxanthin</w:t>
      </w:r>
      <w:r w:rsidRPr="00207B5A">
        <w:rPr>
          <w:szCs w:val="22"/>
        </w:rPr>
        <w:noBreakHyphen/>
      </w:r>
      <w:r w:rsidR="001B35C2" w:rsidRPr="00207B5A">
        <w:rPr>
          <w:szCs w:val="22"/>
        </w:rPr>
        <w:t xml:space="preserve">guanin fosforibosyl transferázou, čímž vzniká </w:t>
      </w:r>
      <w:r w:rsidRPr="00207B5A">
        <w:rPr>
          <w:szCs w:val="22"/>
        </w:rPr>
        <w:t xml:space="preserve">thioinosinmonofosfát (TIMP). </w:t>
      </w:r>
      <w:r w:rsidR="00A75883" w:rsidRPr="00A75883">
        <w:rPr>
          <w:szCs w:val="22"/>
        </w:rPr>
        <w:t>Pozdější kroky zahrnují enzymy</w:t>
      </w:r>
      <w:r w:rsidR="00344EB8" w:rsidRPr="00207B5A">
        <w:rPr>
          <w:szCs w:val="22"/>
        </w:rPr>
        <w:t xml:space="preserve"> inosinmonofosfátdehydrogenáz</w:t>
      </w:r>
      <w:r w:rsidR="00A75883">
        <w:rPr>
          <w:szCs w:val="22"/>
        </w:rPr>
        <w:t>y</w:t>
      </w:r>
      <w:r w:rsidR="00344EB8" w:rsidRPr="00207B5A">
        <w:rPr>
          <w:szCs w:val="22"/>
        </w:rPr>
        <w:t xml:space="preserve"> (IMPDH) </w:t>
      </w:r>
      <w:r w:rsidR="00A75883">
        <w:rPr>
          <w:szCs w:val="22"/>
        </w:rPr>
        <w:t>a </w:t>
      </w:r>
      <w:r w:rsidR="00344EB8" w:rsidRPr="00207B5A">
        <w:rPr>
          <w:szCs w:val="22"/>
        </w:rPr>
        <w:t>guaninmonofosfátsyntetáz</w:t>
      </w:r>
      <w:r w:rsidR="00A75883">
        <w:rPr>
          <w:szCs w:val="22"/>
        </w:rPr>
        <w:t>u</w:t>
      </w:r>
      <w:r w:rsidR="00344EB8" w:rsidRPr="00207B5A">
        <w:rPr>
          <w:szCs w:val="22"/>
        </w:rPr>
        <w:t xml:space="preserve">. </w:t>
      </w:r>
      <w:r w:rsidR="00CF657C" w:rsidRPr="00207B5A">
        <w:rPr>
          <w:szCs w:val="22"/>
        </w:rPr>
        <w:t>M</w:t>
      </w:r>
      <w:r w:rsidR="001B35C2" w:rsidRPr="00207B5A">
        <w:rPr>
          <w:szCs w:val="22"/>
        </w:rPr>
        <w:t>erkaptopurin podléhá S</w:t>
      </w:r>
      <w:r w:rsidRPr="00207B5A">
        <w:rPr>
          <w:szCs w:val="22"/>
        </w:rPr>
        <w:noBreakHyphen/>
      </w:r>
      <w:r w:rsidR="001B35C2" w:rsidRPr="00207B5A">
        <w:rPr>
          <w:szCs w:val="22"/>
        </w:rPr>
        <w:t>methyla</w:t>
      </w:r>
      <w:r w:rsidRPr="00207B5A">
        <w:rPr>
          <w:szCs w:val="22"/>
        </w:rPr>
        <w:t>ci působením enzymu thiopurin S</w:t>
      </w:r>
      <w:r w:rsidRPr="00207B5A">
        <w:rPr>
          <w:szCs w:val="22"/>
        </w:rPr>
        <w:noBreakHyphen/>
      </w:r>
      <w:r w:rsidR="001B35C2" w:rsidRPr="00207B5A">
        <w:rPr>
          <w:szCs w:val="22"/>
        </w:rPr>
        <w:t>methyltransferázy (TPMT), čímž vzniká neúčinný methylmerkaptopurin</w:t>
      </w:r>
      <w:r w:rsidRPr="00207B5A">
        <w:rPr>
          <w:szCs w:val="22"/>
        </w:rPr>
        <w:t>. TPMT však rovněž katalyzuje S</w:t>
      </w:r>
      <w:r w:rsidRPr="00207B5A">
        <w:rPr>
          <w:szCs w:val="22"/>
        </w:rPr>
        <w:noBreakHyphen/>
      </w:r>
      <w:r w:rsidR="001B35C2" w:rsidRPr="00207B5A">
        <w:rPr>
          <w:szCs w:val="22"/>
        </w:rPr>
        <w:t xml:space="preserve">methylaci hlavního nukleotidového metabolitu, TIMP, za vzniku methylthioinosinmonofosfátu (mTIMP). Jak TIMP, tak mTIMP jsou inhibitory fosforibosyl pyrofosfát aminotransferázy, enzymu, který je důležitý pro </w:t>
      </w:r>
      <w:r w:rsidR="001B35C2" w:rsidRPr="00207B5A">
        <w:rPr>
          <w:i/>
          <w:szCs w:val="22"/>
        </w:rPr>
        <w:t>de novo</w:t>
      </w:r>
      <w:r w:rsidR="001B35C2" w:rsidRPr="00207B5A">
        <w:rPr>
          <w:szCs w:val="22"/>
        </w:rPr>
        <w:t xml:space="preserve"> syntézu purinů. Xanthinoxidáza je hlavní </w:t>
      </w:r>
      <w:r w:rsidRPr="00207B5A">
        <w:rPr>
          <w:szCs w:val="22"/>
        </w:rPr>
        <w:t xml:space="preserve">katabolický enzym a přeměňuje </w:t>
      </w:r>
      <w:r w:rsidR="001B35C2" w:rsidRPr="00207B5A">
        <w:rPr>
          <w:szCs w:val="22"/>
        </w:rPr>
        <w:t>merkaptopurin n</w:t>
      </w:r>
      <w:r w:rsidRPr="00207B5A">
        <w:rPr>
          <w:szCs w:val="22"/>
        </w:rPr>
        <w:t xml:space="preserve">a neúčinný metabolit kyselinu </w:t>
      </w:r>
      <w:r w:rsidR="001B35C2" w:rsidRPr="00207B5A">
        <w:rPr>
          <w:szCs w:val="22"/>
        </w:rPr>
        <w:t>thiomočovou, která se vylučuje močí. Přibližně 7 % perorální dávky se v</w:t>
      </w:r>
      <w:r w:rsidRPr="00207B5A">
        <w:rPr>
          <w:szCs w:val="22"/>
        </w:rPr>
        <w:t xml:space="preserve">yloučí v nezměněné formě jako </w:t>
      </w:r>
      <w:r w:rsidR="00623F54" w:rsidRPr="00207B5A">
        <w:rPr>
          <w:szCs w:val="22"/>
        </w:rPr>
        <w:t>merkaptopurin do 12 </w:t>
      </w:r>
      <w:r w:rsidR="001B35C2" w:rsidRPr="00207B5A">
        <w:rPr>
          <w:szCs w:val="22"/>
        </w:rPr>
        <w:t>hodin po podání.</w:t>
      </w:r>
    </w:p>
    <w:p w14:paraId="4469DA05" w14:textId="77777777" w:rsidR="001B35C2" w:rsidRPr="00207B5A" w:rsidRDefault="001B35C2" w:rsidP="003A6BF7"/>
    <w:p w14:paraId="2BDDD180" w14:textId="77777777" w:rsidR="007F7B9E" w:rsidRPr="00207B5A" w:rsidRDefault="007F7B9E" w:rsidP="003A6BF7">
      <w:pPr>
        <w:rPr>
          <w:u w:val="single"/>
        </w:rPr>
      </w:pPr>
      <w:r w:rsidRPr="00207B5A">
        <w:rPr>
          <w:u w:val="single"/>
        </w:rPr>
        <w:t>Eliminace</w:t>
      </w:r>
    </w:p>
    <w:p w14:paraId="77BAF39D" w14:textId="77777777" w:rsidR="007F7B9E" w:rsidRPr="00207B5A" w:rsidRDefault="007F7B9E" w:rsidP="003A6BF7">
      <w:r w:rsidRPr="00207B5A">
        <w:t>Poločas eliminace merkaptopurinu je 90</w:t>
      </w:r>
      <w:r w:rsidR="00623F54" w:rsidRPr="00207B5A">
        <w:t> </w:t>
      </w:r>
      <w:r w:rsidRPr="00207B5A">
        <w:t>±</w:t>
      </w:r>
      <w:r w:rsidR="00623F54" w:rsidRPr="00207B5A">
        <w:t> </w:t>
      </w:r>
      <w:r w:rsidRPr="00207B5A">
        <w:t>30 minut, ale aktivní metabolity mají delší poločas (přibližně 5</w:t>
      </w:r>
      <w:r w:rsidR="00623F54" w:rsidRPr="00207B5A">
        <w:t> </w:t>
      </w:r>
      <w:r w:rsidRPr="00207B5A">
        <w:t>hodin) než původní sloučenina. Zdánlivá tělesná clearance činí 4832 ±</w:t>
      </w:r>
      <w:r w:rsidR="00623F54" w:rsidRPr="00207B5A">
        <w:t> </w:t>
      </w:r>
      <w:r w:rsidRPr="00207B5A">
        <w:t>2562 ml/min/m</w:t>
      </w:r>
      <w:r w:rsidRPr="00207B5A">
        <w:rPr>
          <w:vertAlign w:val="superscript"/>
        </w:rPr>
        <w:t>2</w:t>
      </w:r>
      <w:r w:rsidRPr="00207B5A">
        <w:t>. merkaptopurin pomalu proniká do cerebrospinální tekutiny.</w:t>
      </w:r>
    </w:p>
    <w:p w14:paraId="5A20BF40" w14:textId="77777777" w:rsidR="007F7B9E" w:rsidRPr="00207B5A" w:rsidRDefault="007F7B9E" w:rsidP="003A6BF7"/>
    <w:p w14:paraId="3555E5C6" w14:textId="77777777" w:rsidR="007F7B9E" w:rsidRPr="00207B5A" w:rsidRDefault="007F7B9E" w:rsidP="003A6BF7">
      <w:r w:rsidRPr="00207B5A">
        <w:t>Hlavní cestou eliminace merkaptopurinu je metabolismus.</w:t>
      </w:r>
    </w:p>
    <w:p w14:paraId="3B5CA982" w14:textId="77777777" w:rsidR="007F7B9E" w:rsidRPr="00207B5A" w:rsidRDefault="007F7B9E" w:rsidP="003A6BF7"/>
    <w:p w14:paraId="6CDFAC20" w14:textId="77777777" w:rsidR="001B35C2" w:rsidRPr="00207B5A" w:rsidRDefault="001B35C2" w:rsidP="0081551B">
      <w:pPr>
        <w:ind w:left="567" w:hanging="567"/>
        <w:rPr>
          <w:b/>
          <w:bCs/>
          <w:szCs w:val="22"/>
        </w:rPr>
      </w:pPr>
      <w:r w:rsidRPr="00207B5A">
        <w:rPr>
          <w:b/>
          <w:bCs/>
          <w:szCs w:val="22"/>
        </w:rPr>
        <w:t>5.3</w:t>
      </w:r>
      <w:r w:rsidRPr="00207B5A">
        <w:rPr>
          <w:b/>
          <w:bCs/>
          <w:szCs w:val="22"/>
        </w:rPr>
        <w:tab/>
        <w:t>Předklinické údaje vztahující se k bezpečnosti</w:t>
      </w:r>
    </w:p>
    <w:p w14:paraId="5BDB47E7" w14:textId="77777777" w:rsidR="001B35C2" w:rsidRPr="00207B5A" w:rsidRDefault="001B35C2" w:rsidP="0081551B">
      <w:pPr>
        <w:rPr>
          <w:szCs w:val="22"/>
        </w:rPr>
      </w:pPr>
    </w:p>
    <w:p w14:paraId="06624190" w14:textId="77777777" w:rsidR="001B35C2" w:rsidRPr="00207B5A" w:rsidRDefault="001B35C2" w:rsidP="0081551B">
      <w:pPr>
        <w:rPr>
          <w:szCs w:val="22"/>
          <w:u w:val="single"/>
        </w:rPr>
      </w:pPr>
      <w:r w:rsidRPr="00207B5A">
        <w:rPr>
          <w:szCs w:val="22"/>
          <w:u w:val="single"/>
        </w:rPr>
        <w:t>Genotoxicita</w:t>
      </w:r>
    </w:p>
    <w:p w14:paraId="0279E039" w14:textId="77777777" w:rsidR="00602FDE" w:rsidRPr="00207B5A" w:rsidRDefault="00291A42" w:rsidP="0081551B">
      <w:pPr>
        <w:rPr>
          <w:szCs w:val="22"/>
        </w:rPr>
      </w:pPr>
      <w:r w:rsidRPr="00207B5A">
        <w:rPr>
          <w:szCs w:val="22"/>
        </w:rPr>
        <w:t>M</w:t>
      </w:r>
      <w:r w:rsidR="001B35C2" w:rsidRPr="00207B5A">
        <w:rPr>
          <w:szCs w:val="22"/>
        </w:rPr>
        <w:t xml:space="preserve">erkaptopurin je jako jiné antimetabolity mutagenní a u myší a potkanů vyvolává </w:t>
      </w:r>
      <w:r w:rsidR="001B35C2" w:rsidRPr="00207B5A">
        <w:rPr>
          <w:i/>
          <w:iCs/>
          <w:szCs w:val="22"/>
        </w:rPr>
        <w:t>in vitro</w:t>
      </w:r>
      <w:r w:rsidR="001B35C2" w:rsidRPr="00207B5A">
        <w:rPr>
          <w:szCs w:val="22"/>
        </w:rPr>
        <w:t xml:space="preserve"> a </w:t>
      </w:r>
      <w:r w:rsidR="001B35C2" w:rsidRPr="00207B5A">
        <w:rPr>
          <w:i/>
          <w:iCs/>
          <w:szCs w:val="22"/>
        </w:rPr>
        <w:t>in vivo</w:t>
      </w:r>
      <w:r w:rsidR="001B35C2" w:rsidRPr="00207B5A">
        <w:rPr>
          <w:szCs w:val="22"/>
        </w:rPr>
        <w:t xml:space="preserve"> chromozomální aberace.</w:t>
      </w:r>
    </w:p>
    <w:p w14:paraId="189B92F2" w14:textId="77777777" w:rsidR="001B35C2" w:rsidRPr="00207B5A" w:rsidRDefault="001B35C2" w:rsidP="0081551B">
      <w:pPr>
        <w:rPr>
          <w:rFonts w:eastAsia="Arial Unicode MS"/>
          <w:szCs w:val="22"/>
        </w:rPr>
      </w:pPr>
    </w:p>
    <w:p w14:paraId="23611626" w14:textId="77777777" w:rsidR="001B35C2" w:rsidRPr="00207B5A" w:rsidRDefault="001B35C2" w:rsidP="0081551B">
      <w:pPr>
        <w:rPr>
          <w:szCs w:val="22"/>
          <w:u w:val="single"/>
        </w:rPr>
      </w:pPr>
      <w:r w:rsidRPr="00207B5A">
        <w:rPr>
          <w:szCs w:val="22"/>
          <w:u w:val="single"/>
        </w:rPr>
        <w:t>Kancerogenita</w:t>
      </w:r>
    </w:p>
    <w:p w14:paraId="5E9B7E2E" w14:textId="77777777" w:rsidR="001B35C2" w:rsidRPr="00207B5A" w:rsidRDefault="001B35C2" w:rsidP="0081551B">
      <w:pPr>
        <w:rPr>
          <w:szCs w:val="22"/>
        </w:rPr>
      </w:pPr>
      <w:r w:rsidRPr="00207B5A">
        <w:rPr>
          <w:szCs w:val="22"/>
        </w:rPr>
        <w:t>Vzhledem k</w:t>
      </w:r>
      <w:r w:rsidR="000D7183" w:rsidRPr="00207B5A">
        <w:rPr>
          <w:szCs w:val="22"/>
        </w:rPr>
        <w:t xml:space="preserve">e genotoxickému potenciálu je </w:t>
      </w:r>
      <w:r w:rsidRPr="00207B5A">
        <w:rPr>
          <w:szCs w:val="22"/>
        </w:rPr>
        <w:t>merkaptopurin potenciálně ka</w:t>
      </w:r>
      <w:r w:rsidR="00291A42" w:rsidRPr="00207B5A">
        <w:rPr>
          <w:szCs w:val="22"/>
        </w:rPr>
        <w:t>ncero</w:t>
      </w:r>
      <w:r w:rsidRPr="00207B5A">
        <w:rPr>
          <w:szCs w:val="22"/>
        </w:rPr>
        <w:t>genní.</w:t>
      </w:r>
    </w:p>
    <w:p w14:paraId="0E448467" w14:textId="77777777" w:rsidR="001B35C2" w:rsidRPr="00207B5A" w:rsidRDefault="001B35C2" w:rsidP="0081551B">
      <w:pPr>
        <w:rPr>
          <w:rFonts w:eastAsia="Arial Unicode MS"/>
          <w:szCs w:val="22"/>
        </w:rPr>
      </w:pPr>
    </w:p>
    <w:p w14:paraId="75982726" w14:textId="77777777" w:rsidR="001B35C2" w:rsidRPr="00207B5A" w:rsidRDefault="001B35C2" w:rsidP="0081551B">
      <w:pPr>
        <w:rPr>
          <w:szCs w:val="22"/>
        </w:rPr>
      </w:pPr>
      <w:r w:rsidRPr="00207B5A">
        <w:rPr>
          <w:szCs w:val="22"/>
          <w:u w:val="single"/>
        </w:rPr>
        <w:t>Teratogenita</w:t>
      </w:r>
    </w:p>
    <w:p w14:paraId="6922E4CC" w14:textId="77777777" w:rsidR="003225EA" w:rsidRPr="00207B5A" w:rsidRDefault="00291A42" w:rsidP="0081551B">
      <w:pPr>
        <w:rPr>
          <w:szCs w:val="22"/>
        </w:rPr>
      </w:pPr>
      <w:r w:rsidRPr="00207B5A">
        <w:rPr>
          <w:szCs w:val="22"/>
        </w:rPr>
        <w:t>M</w:t>
      </w:r>
      <w:r w:rsidR="001B35C2" w:rsidRPr="00207B5A">
        <w:rPr>
          <w:szCs w:val="22"/>
        </w:rPr>
        <w:t>erkaptopurin má v dávkách, které nejsou toxické pro matku, embryoletální a závažné teratogenní účinky u myší, potkanů, křečků a králíků. U všech druhů je stupeň embryotoxicity a typ malformací závislý na dávce a st</w:t>
      </w:r>
      <w:r w:rsidRPr="00207B5A">
        <w:rPr>
          <w:szCs w:val="22"/>
        </w:rPr>
        <w:t>a</w:t>
      </w:r>
      <w:r w:rsidR="001B35C2" w:rsidRPr="00207B5A">
        <w:rPr>
          <w:szCs w:val="22"/>
        </w:rPr>
        <w:t>diu gestace v době podání přípravku.</w:t>
      </w:r>
    </w:p>
    <w:p w14:paraId="7AB05A05" w14:textId="77777777" w:rsidR="00A4421D" w:rsidRPr="00207B5A" w:rsidRDefault="00A4421D" w:rsidP="0081551B">
      <w:pPr>
        <w:rPr>
          <w:szCs w:val="22"/>
        </w:rPr>
      </w:pPr>
    </w:p>
    <w:p w14:paraId="5A7A71F1" w14:textId="77777777" w:rsidR="00A4421D" w:rsidRPr="00207B5A" w:rsidRDefault="00A4421D" w:rsidP="0081551B">
      <w:pPr>
        <w:rPr>
          <w:szCs w:val="22"/>
        </w:rPr>
      </w:pPr>
    </w:p>
    <w:p w14:paraId="26721BC5" w14:textId="77777777" w:rsidR="001B35C2" w:rsidRPr="00207B5A" w:rsidRDefault="001B35C2" w:rsidP="0081551B">
      <w:pPr>
        <w:rPr>
          <w:b/>
          <w:bCs/>
          <w:szCs w:val="22"/>
        </w:rPr>
      </w:pPr>
      <w:r w:rsidRPr="00207B5A">
        <w:rPr>
          <w:b/>
          <w:bCs/>
          <w:szCs w:val="22"/>
        </w:rPr>
        <w:t>6.</w:t>
      </w:r>
      <w:r w:rsidRPr="00207B5A">
        <w:rPr>
          <w:b/>
          <w:bCs/>
          <w:szCs w:val="22"/>
        </w:rPr>
        <w:tab/>
        <w:t>FARMACEUTICKÉ ÚDAJE</w:t>
      </w:r>
    </w:p>
    <w:p w14:paraId="02A019A8" w14:textId="77777777" w:rsidR="001B35C2" w:rsidRPr="00207B5A" w:rsidRDefault="001B35C2" w:rsidP="0081551B">
      <w:pPr>
        <w:rPr>
          <w:szCs w:val="22"/>
        </w:rPr>
      </w:pPr>
    </w:p>
    <w:p w14:paraId="5304E147" w14:textId="77777777" w:rsidR="001B35C2" w:rsidRPr="00207B5A" w:rsidRDefault="001B35C2" w:rsidP="0081551B">
      <w:pPr>
        <w:ind w:left="567" w:hanging="567"/>
        <w:rPr>
          <w:b/>
          <w:bCs/>
          <w:szCs w:val="22"/>
        </w:rPr>
      </w:pPr>
      <w:r w:rsidRPr="00207B5A">
        <w:rPr>
          <w:b/>
          <w:bCs/>
          <w:szCs w:val="22"/>
        </w:rPr>
        <w:t>6.1</w:t>
      </w:r>
      <w:r w:rsidRPr="00207B5A">
        <w:rPr>
          <w:b/>
          <w:bCs/>
          <w:szCs w:val="22"/>
        </w:rPr>
        <w:tab/>
        <w:t>Seznam pomocných látek</w:t>
      </w:r>
    </w:p>
    <w:p w14:paraId="7D4330D1" w14:textId="77777777" w:rsidR="001B35C2" w:rsidRPr="00207B5A" w:rsidRDefault="001B35C2" w:rsidP="003A6BF7"/>
    <w:p w14:paraId="15B4B279" w14:textId="77777777" w:rsidR="001B35C2" w:rsidRPr="00207B5A" w:rsidRDefault="001B35C2" w:rsidP="003A6BF7">
      <w:r w:rsidRPr="00207B5A">
        <w:t>Xanthanová klovatina</w:t>
      </w:r>
    </w:p>
    <w:p w14:paraId="502F78D7" w14:textId="77777777" w:rsidR="001B35C2" w:rsidRPr="00207B5A" w:rsidRDefault="001B35C2" w:rsidP="003A6BF7">
      <w:r w:rsidRPr="00207B5A">
        <w:t>Aspartam (E</w:t>
      </w:r>
      <w:r w:rsidR="009332AE" w:rsidRPr="00207B5A">
        <w:t xml:space="preserve"> </w:t>
      </w:r>
      <w:r w:rsidRPr="00207B5A">
        <w:t>951)</w:t>
      </w:r>
    </w:p>
    <w:p w14:paraId="483BA260" w14:textId="77777777" w:rsidR="001B35C2" w:rsidRPr="00207B5A" w:rsidRDefault="005244E1" w:rsidP="003A6BF7">
      <w:r w:rsidRPr="00207B5A">
        <w:t>M</w:t>
      </w:r>
      <w:r w:rsidR="001B35C2" w:rsidRPr="00207B5A">
        <w:t>alinová šťáva</w:t>
      </w:r>
    </w:p>
    <w:p w14:paraId="32D127A6" w14:textId="77777777" w:rsidR="001B35C2" w:rsidRPr="00207B5A" w:rsidRDefault="001B35C2" w:rsidP="003A6BF7">
      <w:r w:rsidRPr="00207B5A">
        <w:t>Sacharóza</w:t>
      </w:r>
    </w:p>
    <w:p w14:paraId="1CEADEED" w14:textId="77777777" w:rsidR="001B35C2" w:rsidRPr="00207B5A" w:rsidRDefault="00F5689B" w:rsidP="003A6BF7">
      <w:r w:rsidRPr="00207B5A">
        <w:t>Sodná sůl m</w:t>
      </w:r>
      <w:r w:rsidR="001B35C2" w:rsidRPr="00207B5A">
        <w:t>ethyl</w:t>
      </w:r>
      <w:r w:rsidR="005105D4" w:rsidRPr="00207B5A">
        <w:t>paraben</w:t>
      </w:r>
      <w:r w:rsidRPr="00207B5A">
        <w:t>u</w:t>
      </w:r>
      <w:r w:rsidR="005105D4" w:rsidRPr="00207B5A">
        <w:t xml:space="preserve"> </w:t>
      </w:r>
      <w:r w:rsidR="001B35C2" w:rsidRPr="00207B5A">
        <w:t>(E</w:t>
      </w:r>
      <w:r w:rsidR="009332AE" w:rsidRPr="00207B5A">
        <w:t xml:space="preserve"> </w:t>
      </w:r>
      <w:r w:rsidR="001B35C2" w:rsidRPr="00207B5A">
        <w:t>21</w:t>
      </w:r>
      <w:r w:rsidR="00EA5BF9" w:rsidRPr="00207B5A">
        <w:t>9</w:t>
      </w:r>
      <w:r w:rsidR="001B35C2" w:rsidRPr="00207B5A">
        <w:t>)</w:t>
      </w:r>
    </w:p>
    <w:p w14:paraId="7976F8D8" w14:textId="7B43FE94" w:rsidR="001B35C2" w:rsidRPr="00207B5A" w:rsidRDefault="00F5689B" w:rsidP="003A6BF7">
      <w:r w:rsidRPr="00207B5A">
        <w:t>Sodná sůl e</w:t>
      </w:r>
      <w:r w:rsidR="00EA5BF9" w:rsidRPr="00207B5A">
        <w:t>thyl</w:t>
      </w:r>
      <w:r w:rsidR="005105D4" w:rsidRPr="00207B5A">
        <w:t>paraben</w:t>
      </w:r>
      <w:r w:rsidR="00636788" w:rsidRPr="00207B5A">
        <w:t>u</w:t>
      </w:r>
      <w:r w:rsidR="00EA5BF9" w:rsidRPr="00207B5A">
        <w:t xml:space="preserve"> </w:t>
      </w:r>
      <w:r w:rsidR="001B35C2" w:rsidRPr="00207B5A">
        <w:t>(E</w:t>
      </w:r>
      <w:r w:rsidR="009332AE" w:rsidRPr="00207B5A">
        <w:t xml:space="preserve"> </w:t>
      </w:r>
      <w:r w:rsidR="001B35C2" w:rsidRPr="00207B5A">
        <w:t>21</w:t>
      </w:r>
      <w:r w:rsidR="00EA5BF9" w:rsidRPr="00207B5A">
        <w:t>5</w:t>
      </w:r>
      <w:r w:rsidR="001B35C2" w:rsidRPr="00207B5A">
        <w:t>)</w:t>
      </w:r>
    </w:p>
    <w:p w14:paraId="643572FF" w14:textId="77777777" w:rsidR="00EA5BF9" w:rsidRPr="00207B5A" w:rsidRDefault="00F5689B" w:rsidP="003A6BF7">
      <w:r w:rsidRPr="00207B5A">
        <w:t>Kalium-s</w:t>
      </w:r>
      <w:r w:rsidR="00EA5BF9" w:rsidRPr="00207B5A">
        <w:t>orbát (E</w:t>
      </w:r>
      <w:r w:rsidR="009332AE" w:rsidRPr="00207B5A">
        <w:t xml:space="preserve"> </w:t>
      </w:r>
      <w:r w:rsidR="00EA5BF9" w:rsidRPr="00207B5A">
        <w:t>202)</w:t>
      </w:r>
    </w:p>
    <w:p w14:paraId="71899CA4" w14:textId="6F75E8D5" w:rsidR="00EA5BF9" w:rsidRPr="00207B5A" w:rsidRDefault="00EA5BF9" w:rsidP="003A6BF7">
      <w:r w:rsidRPr="00207B5A">
        <w:t>Hydroxid sodný</w:t>
      </w:r>
      <w:r w:rsidR="004458FA" w:rsidRPr="00207B5A">
        <w:t xml:space="preserve"> </w:t>
      </w:r>
      <w:r w:rsidR="00EE68DF" w:rsidRPr="00207B5A">
        <w:t>(</w:t>
      </w:r>
      <w:r w:rsidR="00FD6B15">
        <w:t>k</w:t>
      </w:r>
      <w:r w:rsidR="00EE68DF" w:rsidRPr="00207B5A">
        <w:t xml:space="preserve"> úprav</w:t>
      </w:r>
      <w:r w:rsidR="00FD6B15">
        <w:t>ě</w:t>
      </w:r>
      <w:r w:rsidR="00EE68DF" w:rsidRPr="00207B5A">
        <w:t xml:space="preserve"> pH)</w:t>
      </w:r>
    </w:p>
    <w:p w14:paraId="474B3105" w14:textId="77777777" w:rsidR="00602FDE" w:rsidRPr="00207B5A" w:rsidRDefault="001B35C2" w:rsidP="003A6BF7">
      <w:r w:rsidRPr="00207B5A">
        <w:t>Čištěná voda</w:t>
      </w:r>
    </w:p>
    <w:p w14:paraId="2AA466F5" w14:textId="77777777" w:rsidR="001B35C2" w:rsidRPr="00207B5A" w:rsidRDefault="001B35C2" w:rsidP="003A6BF7"/>
    <w:p w14:paraId="000E8C31" w14:textId="77777777" w:rsidR="001B35C2" w:rsidRPr="00207B5A" w:rsidRDefault="001B35C2" w:rsidP="0081551B">
      <w:pPr>
        <w:ind w:left="567" w:hanging="567"/>
        <w:rPr>
          <w:b/>
          <w:bCs/>
          <w:szCs w:val="22"/>
        </w:rPr>
      </w:pPr>
      <w:r w:rsidRPr="00207B5A">
        <w:rPr>
          <w:b/>
          <w:bCs/>
          <w:szCs w:val="22"/>
        </w:rPr>
        <w:t>6.2</w:t>
      </w:r>
      <w:r w:rsidRPr="00207B5A">
        <w:rPr>
          <w:b/>
          <w:bCs/>
          <w:szCs w:val="22"/>
        </w:rPr>
        <w:tab/>
        <w:t>Inkompatibility</w:t>
      </w:r>
    </w:p>
    <w:p w14:paraId="4924D658" w14:textId="77777777" w:rsidR="001B35C2" w:rsidRPr="00207B5A" w:rsidRDefault="001B35C2" w:rsidP="0081551B">
      <w:pPr>
        <w:rPr>
          <w:szCs w:val="22"/>
        </w:rPr>
      </w:pPr>
    </w:p>
    <w:p w14:paraId="253FBDB2" w14:textId="77777777" w:rsidR="001B35C2" w:rsidRPr="00207B5A" w:rsidRDefault="001B35C2" w:rsidP="0081551B">
      <w:pPr>
        <w:rPr>
          <w:szCs w:val="22"/>
        </w:rPr>
      </w:pPr>
      <w:r w:rsidRPr="00207B5A">
        <w:rPr>
          <w:szCs w:val="22"/>
        </w:rPr>
        <w:t>Neuplatňuje se.</w:t>
      </w:r>
    </w:p>
    <w:p w14:paraId="195D20F8" w14:textId="77777777" w:rsidR="001B35C2" w:rsidRPr="00207B5A" w:rsidRDefault="001B35C2" w:rsidP="0081551B">
      <w:pPr>
        <w:rPr>
          <w:szCs w:val="22"/>
        </w:rPr>
      </w:pPr>
    </w:p>
    <w:p w14:paraId="24C692A0" w14:textId="77777777" w:rsidR="001B35C2" w:rsidRPr="00207B5A" w:rsidRDefault="001B35C2" w:rsidP="0081551B">
      <w:pPr>
        <w:ind w:left="567" w:hanging="567"/>
        <w:rPr>
          <w:b/>
          <w:bCs/>
          <w:szCs w:val="22"/>
        </w:rPr>
      </w:pPr>
      <w:r w:rsidRPr="00207B5A">
        <w:rPr>
          <w:b/>
          <w:bCs/>
          <w:szCs w:val="22"/>
        </w:rPr>
        <w:t>6.3</w:t>
      </w:r>
      <w:r w:rsidRPr="00207B5A">
        <w:rPr>
          <w:b/>
          <w:bCs/>
          <w:szCs w:val="22"/>
        </w:rPr>
        <w:tab/>
        <w:t>Doba použitelnosti</w:t>
      </w:r>
    </w:p>
    <w:p w14:paraId="70F3D75E" w14:textId="77777777" w:rsidR="001B35C2" w:rsidRPr="00207B5A" w:rsidRDefault="001B35C2" w:rsidP="0081551B">
      <w:pPr>
        <w:rPr>
          <w:szCs w:val="22"/>
        </w:rPr>
      </w:pPr>
    </w:p>
    <w:p w14:paraId="559A29C8" w14:textId="77777777" w:rsidR="001B35C2" w:rsidRPr="00207B5A" w:rsidRDefault="009F6E5E" w:rsidP="0081551B">
      <w:pPr>
        <w:rPr>
          <w:szCs w:val="22"/>
        </w:rPr>
      </w:pPr>
      <w:r w:rsidRPr="00207B5A">
        <w:rPr>
          <w:szCs w:val="22"/>
        </w:rPr>
        <w:t xml:space="preserve">18 </w:t>
      </w:r>
      <w:r w:rsidR="00684427" w:rsidRPr="00207B5A">
        <w:rPr>
          <w:szCs w:val="22"/>
        </w:rPr>
        <w:t>měsíců</w:t>
      </w:r>
    </w:p>
    <w:p w14:paraId="1641C895" w14:textId="77777777" w:rsidR="00684427" w:rsidRPr="00207B5A" w:rsidRDefault="00684427" w:rsidP="0081551B">
      <w:pPr>
        <w:rPr>
          <w:szCs w:val="22"/>
        </w:rPr>
      </w:pPr>
    </w:p>
    <w:p w14:paraId="74B8B752" w14:textId="77777777" w:rsidR="001B35C2" w:rsidRPr="00207B5A" w:rsidRDefault="001B35C2" w:rsidP="0081551B">
      <w:pPr>
        <w:rPr>
          <w:szCs w:val="22"/>
        </w:rPr>
      </w:pPr>
      <w:r w:rsidRPr="00207B5A">
        <w:rPr>
          <w:szCs w:val="22"/>
        </w:rPr>
        <w:t xml:space="preserve">Po prvním otevření: </w:t>
      </w:r>
      <w:r w:rsidR="00215AA9" w:rsidRPr="00207B5A">
        <w:rPr>
          <w:szCs w:val="22"/>
        </w:rPr>
        <w:t>56</w:t>
      </w:r>
      <w:r w:rsidRPr="00207B5A">
        <w:rPr>
          <w:szCs w:val="22"/>
        </w:rPr>
        <w:t xml:space="preserve"> dnů</w:t>
      </w:r>
    </w:p>
    <w:p w14:paraId="6D5DB1A8" w14:textId="77777777" w:rsidR="001B35C2" w:rsidRPr="00207B5A" w:rsidRDefault="001B35C2" w:rsidP="0081551B">
      <w:pPr>
        <w:rPr>
          <w:szCs w:val="22"/>
        </w:rPr>
      </w:pPr>
    </w:p>
    <w:p w14:paraId="3E757763" w14:textId="77777777" w:rsidR="001B35C2" w:rsidRPr="00207B5A" w:rsidRDefault="001B35C2" w:rsidP="0081551B">
      <w:pPr>
        <w:ind w:left="567" w:hanging="567"/>
        <w:rPr>
          <w:b/>
          <w:bCs/>
          <w:szCs w:val="22"/>
        </w:rPr>
      </w:pPr>
      <w:r w:rsidRPr="00207B5A">
        <w:rPr>
          <w:b/>
          <w:bCs/>
          <w:szCs w:val="22"/>
        </w:rPr>
        <w:lastRenderedPageBreak/>
        <w:t>6.4</w:t>
      </w:r>
      <w:r w:rsidRPr="00207B5A">
        <w:rPr>
          <w:b/>
          <w:bCs/>
          <w:szCs w:val="22"/>
        </w:rPr>
        <w:tab/>
        <w:t>Zvláštní opatření pro uchovávání</w:t>
      </w:r>
    </w:p>
    <w:p w14:paraId="3B71E675" w14:textId="77777777" w:rsidR="001B35C2" w:rsidRPr="00207B5A" w:rsidRDefault="001B35C2" w:rsidP="0081551B">
      <w:pPr>
        <w:rPr>
          <w:szCs w:val="22"/>
        </w:rPr>
      </w:pPr>
    </w:p>
    <w:p w14:paraId="1BA2FA03" w14:textId="77777777" w:rsidR="001B35C2" w:rsidRPr="00207B5A" w:rsidRDefault="001B35C2" w:rsidP="0081551B">
      <w:pPr>
        <w:rPr>
          <w:szCs w:val="22"/>
        </w:rPr>
      </w:pPr>
      <w:r w:rsidRPr="00207B5A">
        <w:rPr>
          <w:szCs w:val="22"/>
        </w:rPr>
        <w:t>Neuch</w:t>
      </w:r>
      <w:r w:rsidR="00B05B40" w:rsidRPr="00207B5A">
        <w:rPr>
          <w:szCs w:val="22"/>
        </w:rPr>
        <w:t>ovávejte při teplotě nad 25 </w:t>
      </w:r>
      <w:r w:rsidR="00F55E11" w:rsidRPr="00207B5A">
        <w:rPr>
          <w:szCs w:val="22"/>
        </w:rPr>
        <w:t>ºC.</w:t>
      </w:r>
    </w:p>
    <w:p w14:paraId="565E00F5" w14:textId="77777777" w:rsidR="001B35C2" w:rsidRPr="00207B5A" w:rsidRDefault="001B35C2" w:rsidP="0081551B">
      <w:pPr>
        <w:rPr>
          <w:szCs w:val="22"/>
        </w:rPr>
      </w:pPr>
      <w:r w:rsidRPr="00207B5A">
        <w:rPr>
          <w:szCs w:val="22"/>
        </w:rPr>
        <w:t xml:space="preserve">Uchovávejte </w:t>
      </w:r>
      <w:r w:rsidR="00216D1F" w:rsidRPr="00207B5A">
        <w:rPr>
          <w:szCs w:val="22"/>
        </w:rPr>
        <w:t>v dobře uzavřené lahvičce</w:t>
      </w:r>
      <w:r w:rsidRPr="00207B5A">
        <w:rPr>
          <w:szCs w:val="22"/>
        </w:rPr>
        <w:t xml:space="preserve"> (viz </w:t>
      </w:r>
      <w:r w:rsidR="00911C49" w:rsidRPr="00207B5A">
        <w:rPr>
          <w:szCs w:val="22"/>
        </w:rPr>
        <w:t>bod</w:t>
      </w:r>
      <w:r w:rsidR="000D7183" w:rsidRPr="00207B5A">
        <w:rPr>
          <w:szCs w:val="22"/>
        </w:rPr>
        <w:t> </w:t>
      </w:r>
      <w:r w:rsidR="00F55E11" w:rsidRPr="00207B5A">
        <w:rPr>
          <w:szCs w:val="22"/>
        </w:rPr>
        <w:t>6.6).</w:t>
      </w:r>
    </w:p>
    <w:p w14:paraId="6F5795DC" w14:textId="77777777" w:rsidR="001B35C2" w:rsidRPr="00207B5A" w:rsidRDefault="001B35C2" w:rsidP="0081551B">
      <w:pPr>
        <w:rPr>
          <w:szCs w:val="22"/>
        </w:rPr>
      </w:pPr>
    </w:p>
    <w:p w14:paraId="0E1D177B" w14:textId="77777777" w:rsidR="001B35C2" w:rsidRPr="00207B5A" w:rsidRDefault="001B35C2" w:rsidP="0081551B">
      <w:pPr>
        <w:rPr>
          <w:szCs w:val="22"/>
        </w:rPr>
      </w:pPr>
      <w:r w:rsidRPr="00207B5A">
        <w:rPr>
          <w:b/>
          <w:bCs/>
          <w:szCs w:val="22"/>
        </w:rPr>
        <w:t>6.5</w:t>
      </w:r>
      <w:r w:rsidRPr="00207B5A">
        <w:rPr>
          <w:b/>
          <w:szCs w:val="22"/>
        </w:rPr>
        <w:tab/>
      </w:r>
      <w:r w:rsidRPr="00207B5A">
        <w:rPr>
          <w:b/>
          <w:bCs/>
          <w:szCs w:val="22"/>
        </w:rPr>
        <w:t>Druh obalu a velikost balení</w:t>
      </w:r>
    </w:p>
    <w:p w14:paraId="0D1A7538" w14:textId="77777777" w:rsidR="001B35C2" w:rsidRPr="00207B5A" w:rsidRDefault="001B35C2" w:rsidP="0081551B">
      <w:pPr>
        <w:rPr>
          <w:szCs w:val="22"/>
        </w:rPr>
      </w:pPr>
    </w:p>
    <w:p w14:paraId="4B0FAD46" w14:textId="77777777" w:rsidR="001B35C2" w:rsidRPr="00207B5A" w:rsidRDefault="001B35C2" w:rsidP="0081551B">
      <w:pPr>
        <w:rPr>
          <w:szCs w:val="22"/>
        </w:rPr>
      </w:pPr>
      <w:r w:rsidRPr="00207B5A">
        <w:rPr>
          <w:szCs w:val="22"/>
        </w:rPr>
        <w:t>Lahvička z</w:t>
      </w:r>
      <w:r w:rsidR="00F5689B" w:rsidRPr="00207B5A">
        <w:rPr>
          <w:szCs w:val="22"/>
        </w:rPr>
        <w:t xml:space="preserve"> jantarově </w:t>
      </w:r>
      <w:r w:rsidRPr="00207B5A">
        <w:rPr>
          <w:szCs w:val="22"/>
        </w:rPr>
        <w:t xml:space="preserve">hnědého skla </w:t>
      </w:r>
      <w:r w:rsidR="008D123D" w:rsidRPr="00207B5A">
        <w:rPr>
          <w:szCs w:val="22"/>
        </w:rPr>
        <w:t>(</w:t>
      </w:r>
      <w:r w:rsidRPr="00207B5A">
        <w:rPr>
          <w:szCs w:val="22"/>
        </w:rPr>
        <w:t>t</w:t>
      </w:r>
      <w:r w:rsidR="00F5689B" w:rsidRPr="00207B5A">
        <w:rPr>
          <w:szCs w:val="22"/>
        </w:rPr>
        <w:t>řídy</w:t>
      </w:r>
      <w:r w:rsidRPr="00207B5A">
        <w:rPr>
          <w:szCs w:val="22"/>
        </w:rPr>
        <w:t xml:space="preserve"> </w:t>
      </w:r>
      <w:r w:rsidR="008D123D" w:rsidRPr="00207B5A">
        <w:rPr>
          <w:szCs w:val="22"/>
        </w:rPr>
        <w:t>III)</w:t>
      </w:r>
      <w:r w:rsidR="00E61EB7" w:rsidRPr="00207B5A">
        <w:rPr>
          <w:szCs w:val="22"/>
        </w:rPr>
        <w:t xml:space="preserve"> </w:t>
      </w:r>
      <w:r w:rsidR="008D123D" w:rsidRPr="00207B5A">
        <w:rPr>
          <w:szCs w:val="22"/>
        </w:rPr>
        <w:t>uzavřená dětským bezpečnostním uzávěrem (z HDPE s pěnovou polyethylenovou vložkou) s</w:t>
      </w:r>
      <w:r w:rsidR="00E93E2E" w:rsidRPr="00207B5A">
        <w:rPr>
          <w:szCs w:val="22"/>
        </w:rPr>
        <w:t> garancí neporušenosti obalu</w:t>
      </w:r>
      <w:r w:rsidR="00E61EB7" w:rsidRPr="00207B5A">
        <w:rPr>
          <w:szCs w:val="22"/>
        </w:rPr>
        <w:t xml:space="preserve"> </w:t>
      </w:r>
      <w:r w:rsidR="00623F54" w:rsidRPr="00207B5A">
        <w:rPr>
          <w:szCs w:val="22"/>
        </w:rPr>
        <w:t>obsahující 100 </w:t>
      </w:r>
      <w:r w:rsidRPr="00207B5A">
        <w:rPr>
          <w:szCs w:val="22"/>
        </w:rPr>
        <w:t>ml perorální suspenze</w:t>
      </w:r>
      <w:r w:rsidR="00F55E11" w:rsidRPr="00207B5A">
        <w:rPr>
          <w:szCs w:val="22"/>
        </w:rPr>
        <w:t>.</w:t>
      </w:r>
    </w:p>
    <w:p w14:paraId="33773EA8" w14:textId="77777777" w:rsidR="001B35C2" w:rsidRPr="00207B5A" w:rsidRDefault="001B35C2" w:rsidP="0081551B">
      <w:pPr>
        <w:rPr>
          <w:szCs w:val="22"/>
        </w:rPr>
      </w:pPr>
    </w:p>
    <w:p w14:paraId="00AB7FE9" w14:textId="77777777" w:rsidR="001B35C2" w:rsidRPr="00207B5A" w:rsidRDefault="005105D4" w:rsidP="0081551B">
      <w:pPr>
        <w:rPr>
          <w:szCs w:val="22"/>
        </w:rPr>
      </w:pPr>
      <w:r w:rsidRPr="00207B5A">
        <w:rPr>
          <w:szCs w:val="22"/>
        </w:rPr>
        <w:t xml:space="preserve">Jedno </w:t>
      </w:r>
      <w:r w:rsidR="001B35C2" w:rsidRPr="00207B5A">
        <w:rPr>
          <w:szCs w:val="22"/>
        </w:rPr>
        <w:t xml:space="preserve">balení obsahuje jednu lahvičku, </w:t>
      </w:r>
      <w:r w:rsidR="00A60EAB" w:rsidRPr="00207B5A">
        <w:rPr>
          <w:szCs w:val="22"/>
        </w:rPr>
        <w:t>L</w:t>
      </w:r>
      <w:r w:rsidR="001B35C2" w:rsidRPr="00207B5A">
        <w:rPr>
          <w:szCs w:val="22"/>
        </w:rPr>
        <w:t>DPE adaptér na lahvičku a 2 dávkovací stříkačky (stříkačku o obsahu 1 ml a stříkačku o obsahu 5 ml).</w:t>
      </w:r>
    </w:p>
    <w:p w14:paraId="4E56CF0E" w14:textId="77777777" w:rsidR="001B35C2" w:rsidRPr="00207B5A" w:rsidRDefault="001B35C2" w:rsidP="0081551B">
      <w:pPr>
        <w:rPr>
          <w:szCs w:val="22"/>
        </w:rPr>
      </w:pPr>
    </w:p>
    <w:p w14:paraId="73523BE1" w14:textId="77777777" w:rsidR="001B35C2" w:rsidRPr="00207B5A" w:rsidRDefault="001B35C2" w:rsidP="0081551B">
      <w:pPr>
        <w:ind w:left="567" w:hanging="567"/>
        <w:rPr>
          <w:b/>
          <w:bCs/>
          <w:szCs w:val="22"/>
        </w:rPr>
      </w:pPr>
      <w:bookmarkStart w:id="2" w:name="OLE_LINK1"/>
      <w:r w:rsidRPr="00207B5A">
        <w:rPr>
          <w:b/>
          <w:bCs/>
          <w:szCs w:val="22"/>
        </w:rPr>
        <w:t>6.6</w:t>
      </w:r>
      <w:r w:rsidRPr="00207B5A">
        <w:rPr>
          <w:b/>
          <w:bCs/>
          <w:szCs w:val="22"/>
        </w:rPr>
        <w:tab/>
        <w:t>Zvláštní opatření pro likvidaci přípravku a pro zacházení s ním</w:t>
      </w:r>
    </w:p>
    <w:bookmarkEnd w:id="2"/>
    <w:p w14:paraId="34D00C58" w14:textId="77777777" w:rsidR="001B35C2" w:rsidRPr="00207B5A" w:rsidRDefault="001B35C2" w:rsidP="0081551B">
      <w:pPr>
        <w:rPr>
          <w:szCs w:val="22"/>
        </w:rPr>
      </w:pPr>
    </w:p>
    <w:p w14:paraId="2C764B23" w14:textId="77777777" w:rsidR="00602FDE" w:rsidRPr="00207B5A" w:rsidRDefault="001B35C2" w:rsidP="0081551B">
      <w:pPr>
        <w:rPr>
          <w:szCs w:val="22"/>
          <w:u w:val="single"/>
        </w:rPr>
      </w:pPr>
      <w:r w:rsidRPr="00207B5A">
        <w:rPr>
          <w:szCs w:val="22"/>
          <w:u w:val="single"/>
        </w:rPr>
        <w:t>Bezpečné zacházení</w:t>
      </w:r>
    </w:p>
    <w:p w14:paraId="4E7A0E53" w14:textId="77777777" w:rsidR="00602FDE" w:rsidRPr="00207B5A" w:rsidRDefault="001B35C2" w:rsidP="003A6BF7">
      <w:r w:rsidRPr="00207B5A">
        <w:t xml:space="preserve">Při každé manipulaci s přípravkem </w:t>
      </w:r>
      <w:r w:rsidR="00E96BE5" w:rsidRPr="00207B5A">
        <w:t>Xaluprine</w:t>
      </w:r>
      <w:r w:rsidRPr="00207B5A">
        <w:t xml:space="preserve"> je třeba si před aplikací a po aplikaci dávky umýt ruce. Za účelem zmírnění rizika expozice </w:t>
      </w:r>
      <w:r w:rsidR="00216D1F" w:rsidRPr="00207B5A">
        <w:t>mají</w:t>
      </w:r>
      <w:r w:rsidRPr="00207B5A">
        <w:t xml:space="preserve"> rodiče a ošetřovatelé při manipulaci s přípravkem </w:t>
      </w:r>
      <w:r w:rsidR="00E96BE5" w:rsidRPr="00207B5A">
        <w:t>Xaluprine</w:t>
      </w:r>
      <w:r w:rsidRPr="00207B5A">
        <w:t xml:space="preserve"> používat jednorázové rukavice.</w:t>
      </w:r>
    </w:p>
    <w:p w14:paraId="3B846875" w14:textId="77777777" w:rsidR="001B35C2" w:rsidRPr="00207B5A" w:rsidRDefault="001B35C2" w:rsidP="003A6BF7">
      <w:r w:rsidRPr="00207B5A">
        <w:t xml:space="preserve">Je nutné zamezit kontaktu přípravku </w:t>
      </w:r>
      <w:r w:rsidR="00E96BE5" w:rsidRPr="00207B5A">
        <w:t>Xaluprine</w:t>
      </w:r>
      <w:r w:rsidRPr="00207B5A">
        <w:t xml:space="preserve"> s kůží nebo sliznicemi. Pokud přijde přípravek </w:t>
      </w:r>
      <w:r w:rsidR="00E96BE5" w:rsidRPr="00207B5A">
        <w:t>Xaluprine</w:t>
      </w:r>
      <w:r w:rsidRPr="00207B5A">
        <w:t xml:space="preserve"> do kontaktu s kůží nebo sliznicí</w:t>
      </w:r>
      <w:r w:rsidR="00D3248B" w:rsidRPr="00207B5A">
        <w:t>,</w:t>
      </w:r>
      <w:r w:rsidR="00E61EB7" w:rsidRPr="00207B5A">
        <w:t xml:space="preserve"> </w:t>
      </w:r>
      <w:r w:rsidR="00216D1F" w:rsidRPr="00207B5A">
        <w:t>má</w:t>
      </w:r>
      <w:r w:rsidRPr="00207B5A">
        <w:t xml:space="preserve"> být příslušné místo okamžitě důkladně omyto vodou a mýdlem. Vylitý přípravek je nutno ihned otřít.</w:t>
      </w:r>
    </w:p>
    <w:p w14:paraId="61A83654" w14:textId="77777777" w:rsidR="001B35C2" w:rsidRPr="00207B5A" w:rsidRDefault="001B35C2" w:rsidP="003A6BF7"/>
    <w:p w14:paraId="0D392EF4" w14:textId="77777777" w:rsidR="001B35C2" w:rsidRPr="00207B5A" w:rsidRDefault="001B35C2" w:rsidP="0081551B">
      <w:pPr>
        <w:autoSpaceDE w:val="0"/>
        <w:autoSpaceDN w:val="0"/>
        <w:adjustRightInd w:val="0"/>
        <w:rPr>
          <w:szCs w:val="22"/>
        </w:rPr>
      </w:pPr>
      <w:r w:rsidRPr="00207B5A">
        <w:rPr>
          <w:szCs w:val="22"/>
        </w:rPr>
        <w:t xml:space="preserve">Ženy, které jsou těhotné, plánují těhotenství nebo kojí, </w:t>
      </w:r>
      <w:r w:rsidR="00216D1F" w:rsidRPr="00207B5A">
        <w:rPr>
          <w:szCs w:val="22"/>
        </w:rPr>
        <w:t>ne</w:t>
      </w:r>
      <w:r w:rsidR="00792483" w:rsidRPr="00207B5A">
        <w:rPr>
          <w:szCs w:val="22"/>
        </w:rPr>
        <w:t>smí</w:t>
      </w:r>
      <w:r w:rsidR="00216D1F" w:rsidRPr="00207B5A">
        <w:rPr>
          <w:szCs w:val="22"/>
        </w:rPr>
        <w:t xml:space="preserve"> </w:t>
      </w:r>
      <w:r w:rsidRPr="00207B5A">
        <w:rPr>
          <w:szCs w:val="22"/>
        </w:rPr>
        <w:t xml:space="preserve">s přípravkem </w:t>
      </w:r>
      <w:r w:rsidR="00E96BE5" w:rsidRPr="00207B5A">
        <w:rPr>
          <w:szCs w:val="22"/>
        </w:rPr>
        <w:t>Xaluprine</w:t>
      </w:r>
      <w:r w:rsidR="00E61EB7" w:rsidRPr="00207B5A">
        <w:rPr>
          <w:szCs w:val="22"/>
        </w:rPr>
        <w:t xml:space="preserve"> </w:t>
      </w:r>
      <w:r w:rsidRPr="00207B5A">
        <w:rPr>
          <w:szCs w:val="22"/>
        </w:rPr>
        <w:t>manipulovat.</w:t>
      </w:r>
    </w:p>
    <w:p w14:paraId="65CAF279" w14:textId="77777777" w:rsidR="001B35C2" w:rsidRPr="00207B5A" w:rsidRDefault="001B35C2" w:rsidP="003A6BF7"/>
    <w:p w14:paraId="35C4EFC3" w14:textId="77777777" w:rsidR="001B35C2" w:rsidRPr="00207B5A" w:rsidRDefault="001B35C2" w:rsidP="003A6BF7">
      <w:r w:rsidRPr="00207B5A">
        <w:t xml:space="preserve">Rodiče/ošetřovatelé a pacienti </w:t>
      </w:r>
      <w:r w:rsidR="00216D1F" w:rsidRPr="00207B5A">
        <w:t>mají</w:t>
      </w:r>
      <w:r w:rsidRPr="00207B5A">
        <w:t xml:space="preserve"> být informováni, že přípravek </w:t>
      </w:r>
      <w:r w:rsidR="00E96BE5" w:rsidRPr="00207B5A">
        <w:t>Xaluprine</w:t>
      </w:r>
      <w:r w:rsidRPr="00207B5A">
        <w:t xml:space="preserve"> je třeba uchovávat mimo dosah a dohled dětí, nejlépe v uzamčené skříni. Náhodné požití přípravku dětmi může být </w:t>
      </w:r>
      <w:r w:rsidR="00792483" w:rsidRPr="00207B5A">
        <w:t>fatální</w:t>
      </w:r>
      <w:r w:rsidRPr="00207B5A">
        <w:t>.</w:t>
      </w:r>
    </w:p>
    <w:p w14:paraId="5F2EE394" w14:textId="77777777" w:rsidR="001B35C2" w:rsidRPr="00207B5A" w:rsidRDefault="001B35C2" w:rsidP="003A6BF7"/>
    <w:p w14:paraId="24DD9982" w14:textId="77777777" w:rsidR="001B35C2" w:rsidRPr="00207B5A" w:rsidRDefault="001B35C2" w:rsidP="003A6BF7">
      <w:r w:rsidRPr="00207B5A">
        <w:t xml:space="preserve">S ohledem na ochranu neporušenosti přípravku a minimalizaci rizika jeho náhodného vylití uchovávejte lahvičku </w:t>
      </w:r>
      <w:r w:rsidR="00216D1F" w:rsidRPr="00207B5A">
        <w:t xml:space="preserve">dobře </w:t>
      </w:r>
      <w:r w:rsidRPr="00207B5A">
        <w:t>uzavřenou.</w:t>
      </w:r>
    </w:p>
    <w:p w14:paraId="6456C38D" w14:textId="77777777" w:rsidR="001B35C2" w:rsidRPr="00207B5A" w:rsidRDefault="001B35C2" w:rsidP="003A6BF7"/>
    <w:p w14:paraId="6F98E252" w14:textId="77777777" w:rsidR="001B35C2" w:rsidRPr="00207B5A" w:rsidRDefault="001B35C2" w:rsidP="003A6BF7">
      <w:r w:rsidRPr="00207B5A">
        <w:t xml:space="preserve">Lahvička se </w:t>
      </w:r>
      <w:r w:rsidR="004C4D51" w:rsidRPr="00207B5A">
        <w:t xml:space="preserve">má </w:t>
      </w:r>
      <w:r w:rsidRPr="00207B5A">
        <w:t>důkladně</w:t>
      </w:r>
      <w:r w:rsidR="00623F54" w:rsidRPr="00207B5A">
        <w:t xml:space="preserve"> protřepat po dobu minimálně 30 </w:t>
      </w:r>
      <w:r w:rsidRPr="00207B5A">
        <w:t>vteřin, aby bylo zajištěno dobré promísení perorální suspenze.</w:t>
      </w:r>
    </w:p>
    <w:p w14:paraId="572F456B" w14:textId="77777777" w:rsidR="001B35C2" w:rsidRPr="00207B5A" w:rsidRDefault="001B35C2" w:rsidP="003A6BF7"/>
    <w:p w14:paraId="4B870DC9" w14:textId="77777777" w:rsidR="001B35C2" w:rsidRPr="00207B5A" w:rsidRDefault="001B35C2" w:rsidP="008F1B55">
      <w:pPr>
        <w:rPr>
          <w:szCs w:val="22"/>
          <w:u w:val="single"/>
        </w:rPr>
      </w:pPr>
      <w:r w:rsidRPr="00207B5A">
        <w:rPr>
          <w:szCs w:val="22"/>
          <w:u w:val="single"/>
        </w:rPr>
        <w:t>Likvidace</w:t>
      </w:r>
    </w:p>
    <w:p w14:paraId="1728B1C9" w14:textId="77777777" w:rsidR="001B35C2" w:rsidRPr="00207B5A" w:rsidRDefault="001B35C2" w:rsidP="003A6BF7">
      <w:pPr>
        <w:rPr>
          <w:szCs w:val="22"/>
        </w:rPr>
      </w:pPr>
      <w:r w:rsidRPr="00207B5A">
        <w:rPr>
          <w:szCs w:val="22"/>
        </w:rPr>
        <w:t xml:space="preserve">Přípravek </w:t>
      </w:r>
      <w:r w:rsidR="0030456C" w:rsidRPr="00207B5A">
        <w:rPr>
          <w:szCs w:val="22"/>
        </w:rPr>
        <w:t xml:space="preserve">Xaluprine </w:t>
      </w:r>
      <w:r w:rsidRPr="00207B5A">
        <w:rPr>
          <w:szCs w:val="22"/>
        </w:rPr>
        <w:t>je cytotoxický. V</w:t>
      </w:r>
      <w:r w:rsidR="00792483" w:rsidRPr="00207B5A">
        <w:rPr>
          <w:szCs w:val="22"/>
        </w:rPr>
        <w:t>eškerý</w:t>
      </w:r>
      <w:r w:rsidRPr="00207B5A">
        <w:rPr>
          <w:szCs w:val="22"/>
        </w:rPr>
        <w:t xml:space="preserve"> nepoužitý </w:t>
      </w:r>
      <w:r w:rsidR="006C18FF" w:rsidRPr="00207B5A">
        <w:rPr>
          <w:szCs w:val="22"/>
        </w:rPr>
        <w:t xml:space="preserve">léčivý </w:t>
      </w:r>
      <w:r w:rsidRPr="00207B5A">
        <w:rPr>
          <w:szCs w:val="22"/>
        </w:rPr>
        <w:t>přípravek nebo odpad musí být zlikvidován v souladu s místními požadavky.</w:t>
      </w:r>
    </w:p>
    <w:p w14:paraId="0F3936BA" w14:textId="77777777" w:rsidR="001B35C2" w:rsidRPr="00207B5A" w:rsidRDefault="001B35C2" w:rsidP="003A6BF7">
      <w:pPr>
        <w:rPr>
          <w:szCs w:val="22"/>
        </w:rPr>
      </w:pPr>
    </w:p>
    <w:p w14:paraId="20F534B8" w14:textId="77777777" w:rsidR="001B35C2" w:rsidRPr="00207B5A" w:rsidRDefault="001B35C2" w:rsidP="003A6BF7">
      <w:pPr>
        <w:rPr>
          <w:szCs w:val="22"/>
        </w:rPr>
      </w:pPr>
    </w:p>
    <w:p w14:paraId="79F444B1" w14:textId="77777777" w:rsidR="001B35C2" w:rsidRPr="00207B5A" w:rsidRDefault="001B35C2" w:rsidP="0081551B">
      <w:pPr>
        <w:ind w:left="567" w:hanging="567"/>
        <w:rPr>
          <w:b/>
          <w:bCs/>
          <w:szCs w:val="22"/>
        </w:rPr>
      </w:pPr>
      <w:r w:rsidRPr="00207B5A">
        <w:rPr>
          <w:b/>
          <w:bCs/>
          <w:szCs w:val="22"/>
        </w:rPr>
        <w:t>7.</w:t>
      </w:r>
      <w:r w:rsidRPr="00207B5A">
        <w:rPr>
          <w:b/>
          <w:bCs/>
          <w:szCs w:val="22"/>
        </w:rPr>
        <w:tab/>
        <w:t>DRŽITEL ROZHODNUTÍ O REGISTRACI</w:t>
      </w:r>
    </w:p>
    <w:p w14:paraId="2AFC2FF1" w14:textId="77777777" w:rsidR="001B35C2" w:rsidRPr="00207B5A" w:rsidRDefault="001B35C2" w:rsidP="0081551B">
      <w:pPr>
        <w:rPr>
          <w:szCs w:val="22"/>
        </w:rPr>
      </w:pPr>
    </w:p>
    <w:p w14:paraId="36368CCF" w14:textId="77777777" w:rsidR="00244E57" w:rsidRPr="00244E57" w:rsidRDefault="00244E57" w:rsidP="00244E57">
      <w:pPr>
        <w:rPr>
          <w:szCs w:val="22"/>
        </w:rPr>
      </w:pPr>
      <w:r w:rsidRPr="00244E57">
        <w:rPr>
          <w:szCs w:val="22"/>
        </w:rPr>
        <w:t>Lipomed GmbH</w:t>
      </w:r>
    </w:p>
    <w:p w14:paraId="65C4A981" w14:textId="77777777" w:rsidR="00244E57" w:rsidRPr="00244E57" w:rsidRDefault="00244E57" w:rsidP="00244E57">
      <w:pPr>
        <w:rPr>
          <w:szCs w:val="22"/>
        </w:rPr>
      </w:pPr>
      <w:r w:rsidRPr="00244E57">
        <w:rPr>
          <w:szCs w:val="22"/>
        </w:rPr>
        <w:t>Hegenheimer Strasse 2</w:t>
      </w:r>
    </w:p>
    <w:p w14:paraId="44A79E91" w14:textId="77777777" w:rsidR="00244E57" w:rsidRPr="00244E57" w:rsidRDefault="00244E57" w:rsidP="00244E57">
      <w:pPr>
        <w:rPr>
          <w:szCs w:val="22"/>
        </w:rPr>
      </w:pPr>
      <w:r w:rsidRPr="00244E57">
        <w:rPr>
          <w:szCs w:val="22"/>
        </w:rPr>
        <w:t>79576 Weil am Rhein</w:t>
      </w:r>
    </w:p>
    <w:p w14:paraId="1571AF5D" w14:textId="759DDC5D" w:rsidR="001B35C2" w:rsidRPr="00207B5A" w:rsidRDefault="00244E57" w:rsidP="0081551B">
      <w:pPr>
        <w:rPr>
          <w:szCs w:val="22"/>
        </w:rPr>
      </w:pPr>
      <w:r w:rsidRPr="00244E57">
        <w:rPr>
          <w:szCs w:val="22"/>
        </w:rPr>
        <w:t>Německo</w:t>
      </w:r>
    </w:p>
    <w:p w14:paraId="45613EE1" w14:textId="77777777" w:rsidR="00197B1C" w:rsidRPr="00207B5A" w:rsidRDefault="00197B1C" w:rsidP="0081551B">
      <w:pPr>
        <w:rPr>
          <w:szCs w:val="22"/>
        </w:rPr>
      </w:pPr>
    </w:p>
    <w:p w14:paraId="3EB60B24" w14:textId="77777777" w:rsidR="002F1621" w:rsidRPr="00207B5A" w:rsidRDefault="002F1621" w:rsidP="0081551B">
      <w:pPr>
        <w:rPr>
          <w:szCs w:val="22"/>
        </w:rPr>
      </w:pPr>
    </w:p>
    <w:p w14:paraId="68D62FE7" w14:textId="77777777" w:rsidR="001B35C2" w:rsidRPr="00207B5A" w:rsidRDefault="00F55E11" w:rsidP="00FE7228">
      <w:pPr>
        <w:ind w:left="567" w:hanging="567"/>
        <w:rPr>
          <w:b/>
          <w:bCs/>
          <w:szCs w:val="22"/>
        </w:rPr>
      </w:pPr>
      <w:bookmarkStart w:id="3" w:name="OLE_LINK4"/>
      <w:bookmarkStart w:id="4" w:name="OLE_LINK5"/>
      <w:r w:rsidRPr="00207B5A">
        <w:rPr>
          <w:b/>
          <w:bCs/>
          <w:szCs w:val="22"/>
        </w:rPr>
        <w:t>8.</w:t>
      </w:r>
      <w:r w:rsidRPr="00207B5A">
        <w:rPr>
          <w:b/>
          <w:bCs/>
          <w:szCs w:val="22"/>
        </w:rPr>
        <w:tab/>
        <w:t>REGISTRAČNÍ ČÍSLO</w:t>
      </w:r>
      <w:r w:rsidR="009332AE" w:rsidRPr="00207B5A">
        <w:rPr>
          <w:b/>
          <w:bCs/>
          <w:szCs w:val="22"/>
        </w:rPr>
        <w:t>/REGISTRAČNÍ ČÍSLA</w:t>
      </w:r>
    </w:p>
    <w:bookmarkEnd w:id="3"/>
    <w:bookmarkEnd w:id="4"/>
    <w:p w14:paraId="7BF8AA39" w14:textId="77777777" w:rsidR="001B35C2" w:rsidRPr="00207B5A" w:rsidRDefault="001B35C2" w:rsidP="00FE7228">
      <w:pPr>
        <w:rPr>
          <w:szCs w:val="22"/>
        </w:rPr>
      </w:pPr>
    </w:p>
    <w:p w14:paraId="0DA74FD6" w14:textId="77777777" w:rsidR="00B3026F" w:rsidRPr="00207B5A" w:rsidRDefault="00B3026F" w:rsidP="0081551B">
      <w:pPr>
        <w:rPr>
          <w:szCs w:val="22"/>
        </w:rPr>
      </w:pPr>
      <w:r w:rsidRPr="00207B5A">
        <w:rPr>
          <w:szCs w:val="22"/>
        </w:rPr>
        <w:t>EU/1/11/727/001</w:t>
      </w:r>
    </w:p>
    <w:p w14:paraId="66AE736C" w14:textId="77777777" w:rsidR="00B3026F" w:rsidRPr="00207B5A" w:rsidRDefault="00B3026F" w:rsidP="0081551B">
      <w:pPr>
        <w:rPr>
          <w:szCs w:val="22"/>
        </w:rPr>
      </w:pPr>
    </w:p>
    <w:p w14:paraId="4D8ED64B" w14:textId="77777777" w:rsidR="001B35C2" w:rsidRPr="00207B5A" w:rsidRDefault="001B35C2" w:rsidP="0081551B">
      <w:pPr>
        <w:rPr>
          <w:szCs w:val="22"/>
        </w:rPr>
      </w:pPr>
    </w:p>
    <w:p w14:paraId="7BBFCFD6" w14:textId="77777777" w:rsidR="001B35C2" w:rsidRPr="00207B5A" w:rsidRDefault="001B35C2" w:rsidP="0081551B">
      <w:pPr>
        <w:ind w:left="567" w:hanging="567"/>
        <w:rPr>
          <w:b/>
          <w:bCs/>
          <w:szCs w:val="22"/>
        </w:rPr>
      </w:pPr>
      <w:r w:rsidRPr="00207B5A">
        <w:rPr>
          <w:b/>
          <w:bCs/>
          <w:szCs w:val="22"/>
        </w:rPr>
        <w:t>9.</w:t>
      </w:r>
      <w:r w:rsidRPr="00207B5A">
        <w:rPr>
          <w:b/>
          <w:bCs/>
          <w:szCs w:val="22"/>
        </w:rPr>
        <w:tab/>
        <w:t>DATUM PRVNÍ REGISTRACE/PRODLOUŽENÍ REGISTRACE</w:t>
      </w:r>
    </w:p>
    <w:p w14:paraId="089547B8" w14:textId="77777777" w:rsidR="001B35C2" w:rsidRPr="00207B5A" w:rsidRDefault="001B35C2" w:rsidP="0081551B">
      <w:pPr>
        <w:rPr>
          <w:szCs w:val="22"/>
        </w:rPr>
      </w:pPr>
    </w:p>
    <w:p w14:paraId="61ED24CD" w14:textId="77777777" w:rsidR="006D36CE" w:rsidRPr="00207B5A" w:rsidRDefault="006D36CE" w:rsidP="0081551B">
      <w:pPr>
        <w:rPr>
          <w:szCs w:val="22"/>
        </w:rPr>
      </w:pPr>
      <w:r w:rsidRPr="00207B5A">
        <w:rPr>
          <w:szCs w:val="22"/>
        </w:rPr>
        <w:t>Datum první registrace:</w:t>
      </w:r>
      <w:r w:rsidR="00CF657C" w:rsidRPr="00207B5A">
        <w:rPr>
          <w:szCs w:val="22"/>
        </w:rPr>
        <w:t xml:space="preserve"> </w:t>
      </w:r>
      <w:r w:rsidR="00947E88" w:rsidRPr="00207B5A">
        <w:rPr>
          <w:szCs w:val="22"/>
        </w:rPr>
        <w:t>9</w:t>
      </w:r>
      <w:r w:rsidR="0065738F" w:rsidRPr="00207B5A">
        <w:rPr>
          <w:szCs w:val="22"/>
        </w:rPr>
        <w:t>. března </w:t>
      </w:r>
      <w:r w:rsidRPr="00207B5A">
        <w:rPr>
          <w:szCs w:val="22"/>
        </w:rPr>
        <w:t>201</w:t>
      </w:r>
      <w:r w:rsidR="001B299E" w:rsidRPr="00207B5A">
        <w:rPr>
          <w:szCs w:val="22"/>
        </w:rPr>
        <w:t>2</w:t>
      </w:r>
    </w:p>
    <w:p w14:paraId="61A9A6D6" w14:textId="77777777" w:rsidR="0030456C" w:rsidRPr="00207B5A" w:rsidRDefault="0030456C" w:rsidP="0081551B">
      <w:pPr>
        <w:rPr>
          <w:szCs w:val="22"/>
        </w:rPr>
      </w:pPr>
      <w:r w:rsidRPr="00207B5A">
        <w:rPr>
          <w:szCs w:val="22"/>
        </w:rPr>
        <w:t>Datum posledního prodloužení registrace:</w:t>
      </w:r>
      <w:r w:rsidR="00B32BEB" w:rsidRPr="00207B5A">
        <w:rPr>
          <w:szCs w:val="22"/>
        </w:rPr>
        <w:t xml:space="preserve"> 18</w:t>
      </w:r>
      <w:r w:rsidR="00FA3C9B" w:rsidRPr="00207B5A">
        <w:rPr>
          <w:szCs w:val="22"/>
        </w:rPr>
        <w:t>.</w:t>
      </w:r>
      <w:r w:rsidR="00B32BEB" w:rsidRPr="00207B5A">
        <w:rPr>
          <w:szCs w:val="22"/>
        </w:rPr>
        <w:t> listopad</w:t>
      </w:r>
      <w:r w:rsidR="00E5464C" w:rsidRPr="00207B5A">
        <w:rPr>
          <w:szCs w:val="22"/>
        </w:rPr>
        <w:t>u</w:t>
      </w:r>
      <w:r w:rsidR="00B32BEB" w:rsidRPr="00207B5A">
        <w:rPr>
          <w:szCs w:val="22"/>
        </w:rPr>
        <w:t> 2016</w:t>
      </w:r>
    </w:p>
    <w:p w14:paraId="44723BD4" w14:textId="77777777" w:rsidR="006D36CE" w:rsidRPr="00207B5A" w:rsidRDefault="006D36CE" w:rsidP="0081551B">
      <w:pPr>
        <w:rPr>
          <w:szCs w:val="22"/>
        </w:rPr>
      </w:pPr>
    </w:p>
    <w:p w14:paraId="6D6E16EB" w14:textId="77777777" w:rsidR="001B35C2" w:rsidRPr="00207B5A" w:rsidRDefault="001B35C2" w:rsidP="0081551B">
      <w:pPr>
        <w:rPr>
          <w:szCs w:val="22"/>
        </w:rPr>
      </w:pPr>
    </w:p>
    <w:p w14:paraId="33722C95" w14:textId="77777777" w:rsidR="001B35C2" w:rsidRPr="00207B5A" w:rsidRDefault="001B35C2" w:rsidP="0081551B">
      <w:pPr>
        <w:ind w:left="567" w:hanging="567"/>
        <w:rPr>
          <w:b/>
          <w:bCs/>
          <w:szCs w:val="22"/>
        </w:rPr>
      </w:pPr>
      <w:r w:rsidRPr="00207B5A">
        <w:rPr>
          <w:b/>
          <w:bCs/>
          <w:szCs w:val="22"/>
        </w:rPr>
        <w:t>10.</w:t>
      </w:r>
      <w:r w:rsidRPr="00207B5A">
        <w:rPr>
          <w:b/>
          <w:bCs/>
          <w:szCs w:val="22"/>
        </w:rPr>
        <w:tab/>
        <w:t>DATUM REVIZE TEXTU</w:t>
      </w:r>
    </w:p>
    <w:p w14:paraId="3E2529AB" w14:textId="77777777" w:rsidR="001B35C2" w:rsidRPr="00207B5A" w:rsidRDefault="001B35C2" w:rsidP="0081551B">
      <w:pPr>
        <w:numPr>
          <w:ilvl w:val="12"/>
          <w:numId w:val="0"/>
        </w:numPr>
        <w:rPr>
          <w:szCs w:val="22"/>
        </w:rPr>
      </w:pPr>
    </w:p>
    <w:p w14:paraId="32BC6149" w14:textId="77777777" w:rsidR="001B35C2" w:rsidRPr="00207B5A" w:rsidRDefault="001B35C2" w:rsidP="0081551B">
      <w:pPr>
        <w:numPr>
          <w:ilvl w:val="12"/>
          <w:numId w:val="0"/>
        </w:numPr>
        <w:rPr>
          <w:szCs w:val="22"/>
        </w:rPr>
      </w:pPr>
      <w:r w:rsidRPr="00207B5A">
        <w:rPr>
          <w:szCs w:val="22"/>
        </w:rPr>
        <w:t xml:space="preserve">Podrobné informace o tomto </w:t>
      </w:r>
      <w:r w:rsidR="006C18FF" w:rsidRPr="00207B5A">
        <w:rPr>
          <w:szCs w:val="22"/>
        </w:rPr>
        <w:t xml:space="preserve">léčivém </w:t>
      </w:r>
      <w:r w:rsidRPr="00207B5A">
        <w:rPr>
          <w:szCs w:val="22"/>
        </w:rPr>
        <w:t xml:space="preserve">přípravku jsou k dispozici na </w:t>
      </w:r>
      <w:r w:rsidR="00792483" w:rsidRPr="00207B5A">
        <w:rPr>
          <w:szCs w:val="22"/>
        </w:rPr>
        <w:t>webových</w:t>
      </w:r>
      <w:r w:rsidRPr="00207B5A">
        <w:rPr>
          <w:szCs w:val="22"/>
        </w:rPr>
        <w:t xml:space="preserve"> stránkách Evropské agentury pro léčivé přípravky </w:t>
      </w:r>
      <w:hyperlink r:id="rId12" w:history="1">
        <w:r w:rsidR="007750A0" w:rsidRPr="00207B5A">
          <w:rPr>
            <w:rStyle w:val="Hyperlink"/>
            <w:szCs w:val="22"/>
          </w:rPr>
          <w:t>https://www.ema.europa.eu</w:t>
        </w:r>
      </w:hyperlink>
      <w:r w:rsidRPr="00207B5A">
        <w:rPr>
          <w:szCs w:val="22"/>
        </w:rPr>
        <w:t>.</w:t>
      </w:r>
    </w:p>
    <w:p w14:paraId="7FECF107" w14:textId="77777777" w:rsidR="001B35C2" w:rsidRPr="00207B5A" w:rsidRDefault="001B35C2" w:rsidP="0081551B">
      <w:pPr>
        <w:jc w:val="center"/>
        <w:rPr>
          <w:szCs w:val="22"/>
        </w:rPr>
      </w:pPr>
      <w:r w:rsidRPr="00207B5A">
        <w:rPr>
          <w:szCs w:val="22"/>
        </w:rPr>
        <w:br w:type="page"/>
      </w:r>
    </w:p>
    <w:p w14:paraId="3FE78CA2" w14:textId="77777777" w:rsidR="001B35C2" w:rsidRPr="00207B5A" w:rsidRDefault="001B35C2" w:rsidP="0081551B">
      <w:pPr>
        <w:jc w:val="center"/>
        <w:rPr>
          <w:szCs w:val="22"/>
        </w:rPr>
      </w:pPr>
    </w:p>
    <w:p w14:paraId="310AFCB1" w14:textId="77777777" w:rsidR="001B35C2" w:rsidRPr="00207B5A" w:rsidRDefault="001B35C2" w:rsidP="0081551B">
      <w:pPr>
        <w:jc w:val="center"/>
        <w:rPr>
          <w:szCs w:val="22"/>
        </w:rPr>
      </w:pPr>
    </w:p>
    <w:p w14:paraId="0D8CE3FA" w14:textId="77777777" w:rsidR="001B35C2" w:rsidRPr="00207B5A" w:rsidRDefault="001B35C2" w:rsidP="0081551B">
      <w:pPr>
        <w:jc w:val="center"/>
        <w:rPr>
          <w:szCs w:val="22"/>
        </w:rPr>
      </w:pPr>
    </w:p>
    <w:p w14:paraId="7112A0D8" w14:textId="77777777" w:rsidR="001B35C2" w:rsidRPr="00207B5A" w:rsidRDefault="001B35C2" w:rsidP="0081551B">
      <w:pPr>
        <w:jc w:val="center"/>
        <w:rPr>
          <w:szCs w:val="22"/>
        </w:rPr>
      </w:pPr>
    </w:p>
    <w:p w14:paraId="72B1730E" w14:textId="77777777" w:rsidR="001B35C2" w:rsidRPr="00207B5A" w:rsidRDefault="001B35C2" w:rsidP="0081551B">
      <w:pPr>
        <w:jc w:val="center"/>
        <w:rPr>
          <w:szCs w:val="22"/>
        </w:rPr>
      </w:pPr>
    </w:p>
    <w:p w14:paraId="1C97D234" w14:textId="77777777" w:rsidR="001B35C2" w:rsidRPr="00207B5A" w:rsidRDefault="001B35C2" w:rsidP="0081551B">
      <w:pPr>
        <w:jc w:val="center"/>
        <w:rPr>
          <w:szCs w:val="22"/>
        </w:rPr>
      </w:pPr>
    </w:p>
    <w:p w14:paraId="0767E0F2" w14:textId="77777777" w:rsidR="001B35C2" w:rsidRPr="00207B5A" w:rsidRDefault="001B35C2" w:rsidP="0081551B">
      <w:pPr>
        <w:jc w:val="center"/>
        <w:rPr>
          <w:szCs w:val="22"/>
        </w:rPr>
      </w:pPr>
    </w:p>
    <w:p w14:paraId="372D6567" w14:textId="77777777" w:rsidR="001B35C2" w:rsidRPr="00207B5A" w:rsidRDefault="001B35C2" w:rsidP="0081551B">
      <w:pPr>
        <w:jc w:val="center"/>
        <w:rPr>
          <w:szCs w:val="22"/>
        </w:rPr>
      </w:pPr>
    </w:p>
    <w:p w14:paraId="6397F0D0" w14:textId="77777777" w:rsidR="001B35C2" w:rsidRPr="00207B5A" w:rsidRDefault="001B35C2" w:rsidP="0081551B">
      <w:pPr>
        <w:jc w:val="center"/>
        <w:rPr>
          <w:szCs w:val="22"/>
        </w:rPr>
      </w:pPr>
    </w:p>
    <w:p w14:paraId="56FE57F1" w14:textId="77777777" w:rsidR="001B35C2" w:rsidRPr="00207B5A" w:rsidRDefault="001B35C2" w:rsidP="0081551B">
      <w:pPr>
        <w:jc w:val="center"/>
        <w:rPr>
          <w:szCs w:val="22"/>
        </w:rPr>
      </w:pPr>
    </w:p>
    <w:p w14:paraId="7680A678" w14:textId="77777777" w:rsidR="001B35C2" w:rsidRPr="00207B5A" w:rsidRDefault="001B35C2" w:rsidP="0081551B">
      <w:pPr>
        <w:jc w:val="center"/>
        <w:rPr>
          <w:szCs w:val="22"/>
        </w:rPr>
      </w:pPr>
    </w:p>
    <w:p w14:paraId="407F3557" w14:textId="77777777" w:rsidR="001B35C2" w:rsidRPr="00207B5A" w:rsidRDefault="001B35C2" w:rsidP="0081551B">
      <w:pPr>
        <w:jc w:val="center"/>
        <w:rPr>
          <w:szCs w:val="22"/>
        </w:rPr>
      </w:pPr>
    </w:p>
    <w:p w14:paraId="6B2E2C3C" w14:textId="77777777" w:rsidR="001B35C2" w:rsidRPr="00207B5A" w:rsidRDefault="001B35C2" w:rsidP="0081551B">
      <w:pPr>
        <w:jc w:val="center"/>
        <w:rPr>
          <w:szCs w:val="22"/>
        </w:rPr>
      </w:pPr>
    </w:p>
    <w:p w14:paraId="6563EDA2" w14:textId="77777777" w:rsidR="001B35C2" w:rsidRPr="00207B5A" w:rsidRDefault="001B35C2" w:rsidP="0081551B">
      <w:pPr>
        <w:jc w:val="center"/>
        <w:rPr>
          <w:szCs w:val="22"/>
        </w:rPr>
      </w:pPr>
    </w:p>
    <w:p w14:paraId="45A05929" w14:textId="77777777" w:rsidR="001B35C2" w:rsidRPr="00207B5A" w:rsidRDefault="001B35C2" w:rsidP="0081551B">
      <w:pPr>
        <w:jc w:val="center"/>
        <w:rPr>
          <w:szCs w:val="22"/>
        </w:rPr>
      </w:pPr>
    </w:p>
    <w:p w14:paraId="338956A8" w14:textId="77777777" w:rsidR="001B35C2" w:rsidRPr="00207B5A" w:rsidRDefault="001B35C2" w:rsidP="0081551B">
      <w:pPr>
        <w:jc w:val="center"/>
        <w:rPr>
          <w:szCs w:val="22"/>
        </w:rPr>
      </w:pPr>
    </w:p>
    <w:p w14:paraId="36CE3FED" w14:textId="77777777" w:rsidR="001B35C2" w:rsidRPr="00207B5A" w:rsidRDefault="001B35C2" w:rsidP="0081551B">
      <w:pPr>
        <w:jc w:val="center"/>
        <w:rPr>
          <w:szCs w:val="22"/>
        </w:rPr>
      </w:pPr>
    </w:p>
    <w:p w14:paraId="21773939" w14:textId="77777777" w:rsidR="001B35C2" w:rsidRPr="00207B5A" w:rsidRDefault="001B35C2" w:rsidP="0081551B">
      <w:pPr>
        <w:jc w:val="center"/>
        <w:rPr>
          <w:szCs w:val="22"/>
        </w:rPr>
      </w:pPr>
    </w:p>
    <w:p w14:paraId="75DAF62D" w14:textId="77777777" w:rsidR="001B35C2" w:rsidRPr="00207B5A" w:rsidRDefault="001B35C2" w:rsidP="0081551B">
      <w:pPr>
        <w:jc w:val="center"/>
        <w:rPr>
          <w:szCs w:val="22"/>
        </w:rPr>
      </w:pPr>
    </w:p>
    <w:p w14:paraId="6C231E92" w14:textId="77777777" w:rsidR="003225EA" w:rsidRPr="00207B5A" w:rsidRDefault="003225EA" w:rsidP="0081551B">
      <w:pPr>
        <w:jc w:val="center"/>
        <w:rPr>
          <w:szCs w:val="22"/>
        </w:rPr>
      </w:pPr>
      <w:bookmarkStart w:id="5" w:name="_Hlt297725021"/>
    </w:p>
    <w:p w14:paraId="1A58BB8E" w14:textId="77777777" w:rsidR="003225EA" w:rsidRPr="00207B5A" w:rsidRDefault="003225EA" w:rsidP="0081551B">
      <w:pPr>
        <w:jc w:val="center"/>
        <w:rPr>
          <w:szCs w:val="22"/>
        </w:rPr>
      </w:pPr>
    </w:p>
    <w:p w14:paraId="591FFB72" w14:textId="77777777" w:rsidR="003225EA" w:rsidRPr="00207B5A" w:rsidRDefault="003225EA" w:rsidP="0081551B">
      <w:pPr>
        <w:jc w:val="center"/>
        <w:rPr>
          <w:szCs w:val="22"/>
        </w:rPr>
      </w:pPr>
    </w:p>
    <w:p w14:paraId="186306A5" w14:textId="77777777" w:rsidR="001B04B7" w:rsidRPr="00207B5A" w:rsidRDefault="001B04B7" w:rsidP="0081551B">
      <w:pPr>
        <w:jc w:val="center"/>
        <w:rPr>
          <w:szCs w:val="22"/>
        </w:rPr>
      </w:pPr>
    </w:p>
    <w:p w14:paraId="3AFE1B7B" w14:textId="77777777" w:rsidR="001B35C2" w:rsidRPr="00207B5A" w:rsidRDefault="001B35C2" w:rsidP="0081551B">
      <w:pPr>
        <w:jc w:val="center"/>
        <w:rPr>
          <w:b/>
          <w:bCs/>
          <w:szCs w:val="22"/>
        </w:rPr>
      </w:pPr>
      <w:r w:rsidRPr="00207B5A">
        <w:rPr>
          <w:b/>
          <w:bCs/>
          <w:szCs w:val="22"/>
        </w:rPr>
        <w:t>PŘÍLOHA II</w:t>
      </w:r>
    </w:p>
    <w:bookmarkEnd w:id="5"/>
    <w:p w14:paraId="41711A12" w14:textId="77777777" w:rsidR="001B35C2" w:rsidRPr="00207B5A" w:rsidRDefault="001B35C2" w:rsidP="0081551B">
      <w:pPr>
        <w:jc w:val="center"/>
        <w:rPr>
          <w:szCs w:val="22"/>
        </w:rPr>
      </w:pPr>
    </w:p>
    <w:p w14:paraId="2B01FCF5" w14:textId="77777777" w:rsidR="001B35C2" w:rsidRPr="00207B5A" w:rsidRDefault="001B35C2" w:rsidP="0081551B">
      <w:pPr>
        <w:ind w:left="1701" w:right="849" w:hanging="708"/>
        <w:rPr>
          <w:b/>
          <w:bCs/>
          <w:szCs w:val="22"/>
        </w:rPr>
      </w:pPr>
      <w:r w:rsidRPr="00207B5A">
        <w:rPr>
          <w:b/>
          <w:bCs/>
          <w:szCs w:val="22"/>
        </w:rPr>
        <w:t>A.</w:t>
      </w:r>
      <w:r w:rsidRPr="00207B5A">
        <w:rPr>
          <w:b/>
          <w:szCs w:val="22"/>
        </w:rPr>
        <w:tab/>
      </w:r>
      <w:r w:rsidRPr="00207B5A">
        <w:rPr>
          <w:b/>
          <w:bCs/>
          <w:szCs w:val="22"/>
        </w:rPr>
        <w:t>VÝROBCE ODPOVĚDNÝ</w:t>
      </w:r>
      <w:r w:rsidR="00F9349D" w:rsidRPr="00207B5A">
        <w:rPr>
          <w:b/>
          <w:bCs/>
          <w:szCs w:val="22"/>
        </w:rPr>
        <w:t>/VÝROBCI ODPOVĚDNÍ</w:t>
      </w:r>
      <w:r w:rsidRPr="00207B5A">
        <w:rPr>
          <w:b/>
          <w:bCs/>
          <w:szCs w:val="22"/>
        </w:rPr>
        <w:t xml:space="preserve"> ZA PROPOUŠTĚNÍ ŠARŽÍ</w:t>
      </w:r>
    </w:p>
    <w:p w14:paraId="0652035F" w14:textId="77777777" w:rsidR="001B35C2" w:rsidRPr="00207B5A" w:rsidRDefault="001B35C2" w:rsidP="00553C41">
      <w:pPr>
        <w:ind w:left="1701" w:right="849" w:hanging="708"/>
      </w:pPr>
    </w:p>
    <w:p w14:paraId="1358081D" w14:textId="77777777" w:rsidR="001B35C2" w:rsidRPr="00207B5A" w:rsidRDefault="001B35C2" w:rsidP="0081551B">
      <w:pPr>
        <w:ind w:left="1701" w:right="849" w:hanging="708"/>
        <w:rPr>
          <w:b/>
          <w:bCs/>
          <w:szCs w:val="22"/>
        </w:rPr>
      </w:pPr>
      <w:r w:rsidRPr="00207B5A">
        <w:rPr>
          <w:b/>
          <w:bCs/>
          <w:szCs w:val="22"/>
        </w:rPr>
        <w:t>B.</w:t>
      </w:r>
      <w:r w:rsidRPr="00207B5A">
        <w:rPr>
          <w:b/>
          <w:szCs w:val="22"/>
        </w:rPr>
        <w:tab/>
      </w:r>
      <w:r w:rsidRPr="00207B5A">
        <w:rPr>
          <w:b/>
          <w:bCs/>
          <w:szCs w:val="22"/>
        </w:rPr>
        <w:t xml:space="preserve">PODMÍNKY </w:t>
      </w:r>
      <w:r w:rsidR="00255995" w:rsidRPr="00207B5A">
        <w:rPr>
          <w:b/>
          <w:szCs w:val="22"/>
        </w:rPr>
        <w:t>NEBO OMEZENÍ VÝDEJE A POUŽITÍ</w:t>
      </w:r>
    </w:p>
    <w:p w14:paraId="333C07A5" w14:textId="77777777" w:rsidR="00FF61D4" w:rsidRPr="00207B5A" w:rsidRDefault="00FF61D4" w:rsidP="0081551B">
      <w:pPr>
        <w:ind w:left="1701" w:right="849" w:hanging="708"/>
        <w:rPr>
          <w:szCs w:val="22"/>
        </w:rPr>
      </w:pPr>
    </w:p>
    <w:p w14:paraId="20FE06E1" w14:textId="77777777" w:rsidR="00FF61D4" w:rsidRPr="00207B5A" w:rsidRDefault="00FF61D4" w:rsidP="0081551B">
      <w:pPr>
        <w:ind w:left="1701" w:right="849" w:hanging="708"/>
        <w:rPr>
          <w:b/>
          <w:szCs w:val="22"/>
        </w:rPr>
      </w:pPr>
      <w:r w:rsidRPr="00207B5A">
        <w:rPr>
          <w:b/>
          <w:bCs/>
          <w:szCs w:val="22"/>
        </w:rPr>
        <w:t>C.</w:t>
      </w:r>
      <w:r w:rsidRPr="00207B5A">
        <w:rPr>
          <w:b/>
          <w:bCs/>
          <w:szCs w:val="22"/>
        </w:rPr>
        <w:tab/>
      </w:r>
      <w:r w:rsidRPr="00207B5A">
        <w:rPr>
          <w:b/>
          <w:szCs w:val="22"/>
        </w:rPr>
        <w:t>DALŠÍ PODMÍNKY A POŽADAVKY REGISTRACE</w:t>
      </w:r>
    </w:p>
    <w:p w14:paraId="4C5AB995" w14:textId="77777777" w:rsidR="00FF61D4" w:rsidRPr="00207B5A" w:rsidRDefault="00FF61D4" w:rsidP="0081551B">
      <w:pPr>
        <w:ind w:left="1701" w:right="849" w:hanging="708"/>
        <w:rPr>
          <w:bCs/>
          <w:szCs w:val="22"/>
        </w:rPr>
      </w:pPr>
    </w:p>
    <w:p w14:paraId="4F8E6CC8" w14:textId="77777777" w:rsidR="00FF61D4" w:rsidRPr="00207B5A" w:rsidRDefault="00FF61D4" w:rsidP="0081551B">
      <w:pPr>
        <w:ind w:left="1701" w:right="849" w:hanging="708"/>
        <w:rPr>
          <w:b/>
          <w:bCs/>
          <w:szCs w:val="22"/>
        </w:rPr>
      </w:pPr>
      <w:r w:rsidRPr="00207B5A">
        <w:rPr>
          <w:b/>
          <w:bCs/>
          <w:szCs w:val="22"/>
        </w:rPr>
        <w:t>D.</w:t>
      </w:r>
      <w:r w:rsidRPr="00207B5A">
        <w:rPr>
          <w:b/>
          <w:bCs/>
          <w:szCs w:val="22"/>
        </w:rPr>
        <w:tab/>
      </w:r>
      <w:r w:rsidRPr="00207B5A">
        <w:rPr>
          <w:b/>
          <w:szCs w:val="22"/>
        </w:rPr>
        <w:t>PODMÍNKY NEBO OMEZENÍ S OHLEDEM NA BEZPEČNÉ A ÚČINNÉ POUŽÍVÁNÍ LÉČIVÉHO PŘÍPRAVKU</w:t>
      </w:r>
    </w:p>
    <w:p w14:paraId="25F024D3" w14:textId="77777777" w:rsidR="001B35C2" w:rsidRPr="00207B5A" w:rsidRDefault="001B35C2" w:rsidP="00D3092D">
      <w:pPr>
        <w:outlineLvl w:val="0"/>
        <w:rPr>
          <w:b/>
          <w:bCs/>
          <w:szCs w:val="22"/>
        </w:rPr>
      </w:pPr>
      <w:r w:rsidRPr="00207B5A">
        <w:rPr>
          <w:szCs w:val="22"/>
        </w:rPr>
        <w:br w:type="page"/>
      </w:r>
      <w:r w:rsidRPr="00207B5A">
        <w:rPr>
          <w:b/>
          <w:szCs w:val="22"/>
        </w:rPr>
        <w:lastRenderedPageBreak/>
        <w:t>A.</w:t>
      </w:r>
      <w:r w:rsidRPr="00207B5A">
        <w:rPr>
          <w:b/>
          <w:szCs w:val="22"/>
        </w:rPr>
        <w:tab/>
      </w:r>
      <w:r w:rsidRPr="00207B5A">
        <w:rPr>
          <w:b/>
          <w:bCs/>
          <w:szCs w:val="22"/>
        </w:rPr>
        <w:t xml:space="preserve">VÝROBCE ODPOVĚDNÝ </w:t>
      </w:r>
      <w:r w:rsidR="00374DD6" w:rsidRPr="00207B5A">
        <w:rPr>
          <w:b/>
          <w:szCs w:val="22"/>
        </w:rPr>
        <w:t>/ VÝROBCI ODPOVĚDNÍ</w:t>
      </w:r>
      <w:r w:rsidR="00374DD6" w:rsidRPr="00207B5A">
        <w:rPr>
          <w:b/>
          <w:bCs/>
          <w:szCs w:val="22"/>
        </w:rPr>
        <w:t xml:space="preserve"> </w:t>
      </w:r>
      <w:r w:rsidRPr="00207B5A">
        <w:rPr>
          <w:b/>
          <w:bCs/>
          <w:szCs w:val="22"/>
        </w:rPr>
        <w:t>ZA PROPOUŠTĚNÍ ŠARŽÍ</w:t>
      </w:r>
    </w:p>
    <w:p w14:paraId="08C18946" w14:textId="77777777" w:rsidR="001B35C2" w:rsidRPr="00207B5A" w:rsidRDefault="001B35C2" w:rsidP="0081551B">
      <w:pPr>
        <w:rPr>
          <w:szCs w:val="22"/>
        </w:rPr>
      </w:pPr>
    </w:p>
    <w:p w14:paraId="03BBF503" w14:textId="77777777" w:rsidR="001B35C2" w:rsidRPr="00207B5A" w:rsidRDefault="001B35C2" w:rsidP="0081551B">
      <w:pPr>
        <w:rPr>
          <w:szCs w:val="22"/>
          <w:u w:val="single"/>
        </w:rPr>
      </w:pPr>
      <w:r w:rsidRPr="00207B5A">
        <w:rPr>
          <w:szCs w:val="22"/>
          <w:u w:val="single"/>
        </w:rPr>
        <w:t>Název a adresa výrobce odpovědného/výrobců odpovědných za propouštění šarží</w:t>
      </w:r>
    </w:p>
    <w:p w14:paraId="5CB31881" w14:textId="77777777" w:rsidR="00C052F3" w:rsidRPr="00207B5A" w:rsidRDefault="00C052F3" w:rsidP="0081551B">
      <w:pPr>
        <w:rPr>
          <w:szCs w:val="22"/>
        </w:rPr>
      </w:pPr>
    </w:p>
    <w:p w14:paraId="5DBFF157" w14:textId="77777777" w:rsidR="00982FEF" w:rsidRPr="00207B5A" w:rsidRDefault="00982FEF" w:rsidP="0081551B">
      <w:pPr>
        <w:rPr>
          <w:snapToGrid/>
          <w:szCs w:val="22"/>
          <w:lang w:eastAsia="en-US"/>
        </w:rPr>
      </w:pPr>
      <w:r w:rsidRPr="00207B5A">
        <w:rPr>
          <w:snapToGrid/>
          <w:szCs w:val="22"/>
          <w:lang w:eastAsia="en-US"/>
        </w:rPr>
        <w:t>Pronav Clinical Ltd.</w:t>
      </w:r>
    </w:p>
    <w:p w14:paraId="279A86B3" w14:textId="77777777" w:rsidR="00982FEF" w:rsidRPr="00207B5A" w:rsidRDefault="00982FEF" w:rsidP="0081551B">
      <w:pPr>
        <w:rPr>
          <w:snapToGrid/>
          <w:szCs w:val="22"/>
          <w:lang w:eastAsia="en-US"/>
        </w:rPr>
      </w:pPr>
      <w:r w:rsidRPr="00207B5A">
        <w:rPr>
          <w:snapToGrid/>
          <w:szCs w:val="22"/>
          <w:lang w:eastAsia="en-US"/>
        </w:rPr>
        <w:t>Unit 5</w:t>
      </w:r>
    </w:p>
    <w:p w14:paraId="6E2E50AC" w14:textId="77777777" w:rsidR="00982FEF" w:rsidRPr="00207B5A" w:rsidRDefault="00982FEF" w:rsidP="0081551B">
      <w:pPr>
        <w:rPr>
          <w:snapToGrid/>
          <w:szCs w:val="22"/>
          <w:lang w:eastAsia="en-US"/>
        </w:rPr>
      </w:pPr>
      <w:r w:rsidRPr="00207B5A">
        <w:rPr>
          <w:snapToGrid/>
          <w:szCs w:val="22"/>
          <w:lang w:eastAsia="en-US"/>
        </w:rPr>
        <w:t>Dublin Road Business Park</w:t>
      </w:r>
    </w:p>
    <w:p w14:paraId="01D9D9EA" w14:textId="77777777" w:rsidR="00982FEF" w:rsidRPr="00207B5A" w:rsidRDefault="00982FEF" w:rsidP="0081551B">
      <w:pPr>
        <w:rPr>
          <w:snapToGrid/>
          <w:szCs w:val="22"/>
          <w:lang w:eastAsia="en-US"/>
        </w:rPr>
      </w:pPr>
      <w:r w:rsidRPr="00207B5A">
        <w:rPr>
          <w:snapToGrid/>
          <w:szCs w:val="22"/>
          <w:lang w:eastAsia="en-US"/>
        </w:rPr>
        <w:t>Carraroe, Sligo</w:t>
      </w:r>
    </w:p>
    <w:p w14:paraId="1D898A33" w14:textId="77777777" w:rsidR="00982FEF" w:rsidRPr="00207B5A" w:rsidRDefault="00982FEF" w:rsidP="0081551B">
      <w:pPr>
        <w:rPr>
          <w:snapToGrid/>
          <w:szCs w:val="22"/>
          <w:lang w:eastAsia="en-US"/>
        </w:rPr>
      </w:pPr>
      <w:r w:rsidRPr="00207B5A">
        <w:rPr>
          <w:snapToGrid/>
          <w:szCs w:val="22"/>
          <w:lang w:eastAsia="en-US"/>
        </w:rPr>
        <w:t>F91 D439</w:t>
      </w:r>
    </w:p>
    <w:p w14:paraId="4087961B" w14:textId="77777777" w:rsidR="00481DA4" w:rsidRPr="00207B5A" w:rsidRDefault="00982FEF" w:rsidP="0081551B">
      <w:pPr>
        <w:rPr>
          <w:szCs w:val="22"/>
        </w:rPr>
      </w:pPr>
      <w:r w:rsidRPr="00207B5A">
        <w:rPr>
          <w:szCs w:val="22"/>
        </w:rPr>
        <w:t>Irsko</w:t>
      </w:r>
    </w:p>
    <w:p w14:paraId="2C96508B" w14:textId="77777777" w:rsidR="00982FEF" w:rsidRDefault="00982FEF" w:rsidP="0081551B">
      <w:pPr>
        <w:rPr>
          <w:ins w:id="6" w:author="Autor"/>
          <w:szCs w:val="22"/>
        </w:rPr>
      </w:pPr>
    </w:p>
    <w:p w14:paraId="6034B57E" w14:textId="77777777" w:rsidR="008F1282" w:rsidRPr="008F1282" w:rsidRDefault="008F1282" w:rsidP="008F1282">
      <w:pPr>
        <w:rPr>
          <w:ins w:id="7" w:author="Autor"/>
          <w:szCs w:val="22"/>
        </w:rPr>
      </w:pPr>
      <w:ins w:id="8" w:author="Autor">
        <w:r w:rsidRPr="008F1282">
          <w:rPr>
            <w:szCs w:val="22"/>
          </w:rPr>
          <w:t>Lipomed GmbH</w:t>
        </w:r>
      </w:ins>
    </w:p>
    <w:p w14:paraId="61238F61" w14:textId="77777777" w:rsidR="008F1282" w:rsidRPr="008F1282" w:rsidRDefault="008F1282" w:rsidP="008F1282">
      <w:pPr>
        <w:rPr>
          <w:ins w:id="9" w:author="Autor"/>
          <w:szCs w:val="22"/>
        </w:rPr>
      </w:pPr>
      <w:ins w:id="10" w:author="Autor">
        <w:r w:rsidRPr="008F1282">
          <w:rPr>
            <w:szCs w:val="22"/>
          </w:rPr>
          <w:t>Hegenheimer Strasse 2</w:t>
        </w:r>
      </w:ins>
    </w:p>
    <w:p w14:paraId="2C407446" w14:textId="77777777" w:rsidR="008F1282" w:rsidRPr="008F1282" w:rsidRDefault="008F1282" w:rsidP="008F1282">
      <w:pPr>
        <w:rPr>
          <w:ins w:id="11" w:author="Autor"/>
          <w:szCs w:val="22"/>
        </w:rPr>
      </w:pPr>
      <w:ins w:id="12" w:author="Autor">
        <w:r w:rsidRPr="008F1282">
          <w:rPr>
            <w:szCs w:val="22"/>
          </w:rPr>
          <w:t>79576 Weil am Rhein</w:t>
        </w:r>
      </w:ins>
    </w:p>
    <w:p w14:paraId="0F947FC4" w14:textId="3FB97AD2" w:rsidR="008F1282" w:rsidRDefault="008F1282" w:rsidP="008F1282">
      <w:pPr>
        <w:rPr>
          <w:ins w:id="13" w:author="Autor"/>
          <w:szCs w:val="22"/>
        </w:rPr>
      </w:pPr>
      <w:ins w:id="14" w:author="Autor">
        <w:r w:rsidRPr="008F1282">
          <w:rPr>
            <w:szCs w:val="22"/>
          </w:rPr>
          <w:t>Německo</w:t>
        </w:r>
      </w:ins>
    </w:p>
    <w:p w14:paraId="20A9B538" w14:textId="77777777" w:rsidR="008F1282" w:rsidRPr="00207B5A" w:rsidRDefault="008F1282" w:rsidP="0081551B">
      <w:pPr>
        <w:rPr>
          <w:szCs w:val="22"/>
        </w:rPr>
      </w:pPr>
    </w:p>
    <w:p w14:paraId="1D9CA9F5" w14:textId="77777777" w:rsidR="00911C49" w:rsidRPr="00207B5A" w:rsidRDefault="00481DA4" w:rsidP="0081551B">
      <w:pPr>
        <w:rPr>
          <w:szCs w:val="22"/>
        </w:rPr>
      </w:pPr>
      <w:r w:rsidRPr="00207B5A">
        <w:rPr>
          <w:szCs w:val="22"/>
        </w:rPr>
        <w:t>V příbalové informaci k léčivému přípravku musí být uveden název a adresa výrobce odpovědného za propouštění dané šarže.</w:t>
      </w:r>
    </w:p>
    <w:p w14:paraId="1E30DE18" w14:textId="77777777" w:rsidR="00481DA4" w:rsidRPr="00207B5A" w:rsidRDefault="00481DA4" w:rsidP="0081551B">
      <w:pPr>
        <w:rPr>
          <w:szCs w:val="22"/>
        </w:rPr>
      </w:pPr>
    </w:p>
    <w:p w14:paraId="53C4FA23" w14:textId="77777777" w:rsidR="00481DA4" w:rsidRPr="00207B5A" w:rsidRDefault="00481DA4" w:rsidP="0081551B">
      <w:pPr>
        <w:rPr>
          <w:szCs w:val="22"/>
        </w:rPr>
      </w:pPr>
    </w:p>
    <w:p w14:paraId="46BCEC21" w14:textId="77777777" w:rsidR="001B35C2" w:rsidRPr="00207B5A" w:rsidRDefault="001B35C2" w:rsidP="00D3092D">
      <w:pPr>
        <w:outlineLvl w:val="0"/>
        <w:rPr>
          <w:b/>
          <w:bCs/>
          <w:szCs w:val="22"/>
        </w:rPr>
      </w:pPr>
      <w:r w:rsidRPr="00207B5A">
        <w:rPr>
          <w:b/>
          <w:bCs/>
          <w:szCs w:val="22"/>
        </w:rPr>
        <w:t>B.</w:t>
      </w:r>
      <w:r w:rsidRPr="00207B5A">
        <w:rPr>
          <w:b/>
          <w:bCs/>
          <w:szCs w:val="22"/>
        </w:rPr>
        <w:tab/>
        <w:t xml:space="preserve">PODMÍNKY </w:t>
      </w:r>
      <w:r w:rsidR="00393402" w:rsidRPr="00207B5A">
        <w:rPr>
          <w:b/>
          <w:szCs w:val="22"/>
        </w:rPr>
        <w:t>NEBO OMEZENÍ VÝDEJE A POUŽITÍ</w:t>
      </w:r>
    </w:p>
    <w:p w14:paraId="58BB788A" w14:textId="77777777" w:rsidR="001B35C2" w:rsidRPr="00207B5A" w:rsidRDefault="001B35C2" w:rsidP="0081551B">
      <w:pPr>
        <w:rPr>
          <w:szCs w:val="22"/>
        </w:rPr>
      </w:pPr>
    </w:p>
    <w:p w14:paraId="2B0C3C12" w14:textId="77777777" w:rsidR="001B35C2" w:rsidRPr="00207B5A" w:rsidRDefault="001B35C2" w:rsidP="0081551B">
      <w:pPr>
        <w:rPr>
          <w:b/>
          <w:bCs/>
          <w:szCs w:val="22"/>
        </w:rPr>
      </w:pPr>
      <w:r w:rsidRPr="00207B5A">
        <w:rPr>
          <w:szCs w:val="22"/>
        </w:rPr>
        <w:t xml:space="preserve">Výdej léčivého přípravku </w:t>
      </w:r>
      <w:r w:rsidR="00144740" w:rsidRPr="00207B5A">
        <w:rPr>
          <w:szCs w:val="22"/>
        </w:rPr>
        <w:t xml:space="preserve">je </w:t>
      </w:r>
      <w:r w:rsidRPr="00207B5A">
        <w:rPr>
          <w:szCs w:val="22"/>
        </w:rPr>
        <w:t>vázán na lékařský předpis</w:t>
      </w:r>
      <w:r w:rsidR="00144740" w:rsidRPr="00207B5A">
        <w:rPr>
          <w:szCs w:val="22"/>
        </w:rPr>
        <w:t xml:space="preserve"> s omezením</w:t>
      </w:r>
      <w:r w:rsidRPr="00207B5A">
        <w:rPr>
          <w:szCs w:val="22"/>
        </w:rPr>
        <w:t>. (Viz Příloha I: Souhrn údajů o</w:t>
      </w:r>
      <w:r w:rsidR="00853E37" w:rsidRPr="00207B5A">
        <w:rPr>
          <w:szCs w:val="22"/>
        </w:rPr>
        <w:t> </w:t>
      </w:r>
      <w:r w:rsidRPr="00207B5A">
        <w:rPr>
          <w:szCs w:val="22"/>
        </w:rPr>
        <w:t xml:space="preserve">přípravku, </w:t>
      </w:r>
      <w:r w:rsidR="00911C49" w:rsidRPr="00207B5A">
        <w:rPr>
          <w:szCs w:val="22"/>
        </w:rPr>
        <w:t>bod</w:t>
      </w:r>
      <w:r w:rsidR="000D7183" w:rsidRPr="00207B5A">
        <w:rPr>
          <w:szCs w:val="22"/>
        </w:rPr>
        <w:t> </w:t>
      </w:r>
      <w:r w:rsidRPr="00207B5A">
        <w:rPr>
          <w:szCs w:val="22"/>
        </w:rPr>
        <w:t>4.2).</w:t>
      </w:r>
    </w:p>
    <w:p w14:paraId="0F6954A3" w14:textId="77777777" w:rsidR="001B35C2" w:rsidRPr="00207B5A" w:rsidRDefault="001B35C2" w:rsidP="0081551B">
      <w:pPr>
        <w:rPr>
          <w:szCs w:val="22"/>
        </w:rPr>
      </w:pPr>
    </w:p>
    <w:p w14:paraId="56E09960" w14:textId="77777777" w:rsidR="006E683D" w:rsidRPr="00207B5A" w:rsidRDefault="006E683D" w:rsidP="0081551B">
      <w:pPr>
        <w:rPr>
          <w:szCs w:val="22"/>
        </w:rPr>
      </w:pPr>
    </w:p>
    <w:p w14:paraId="0168DF81" w14:textId="77777777" w:rsidR="00602FDE" w:rsidRPr="00207B5A" w:rsidRDefault="00393402" w:rsidP="00D3092D">
      <w:pPr>
        <w:outlineLvl w:val="0"/>
        <w:rPr>
          <w:b/>
          <w:szCs w:val="22"/>
        </w:rPr>
      </w:pPr>
      <w:r w:rsidRPr="00207B5A">
        <w:rPr>
          <w:b/>
          <w:szCs w:val="22"/>
        </w:rPr>
        <w:t>C.</w:t>
      </w:r>
      <w:r w:rsidRPr="00207B5A">
        <w:rPr>
          <w:b/>
          <w:szCs w:val="22"/>
        </w:rPr>
        <w:tab/>
        <w:t>DALŠÍ PODMÍNKY A POŽADAVKY REGISTRACE</w:t>
      </w:r>
    </w:p>
    <w:p w14:paraId="2F53135C" w14:textId="77777777" w:rsidR="001B35C2" w:rsidRPr="00207B5A" w:rsidRDefault="001B35C2" w:rsidP="0081551B">
      <w:pPr>
        <w:rPr>
          <w:szCs w:val="22"/>
        </w:rPr>
      </w:pPr>
    </w:p>
    <w:p w14:paraId="211A6C71" w14:textId="77777777" w:rsidR="006D36CE" w:rsidRPr="00207B5A" w:rsidRDefault="006D36CE" w:rsidP="0081551B">
      <w:pPr>
        <w:numPr>
          <w:ilvl w:val="0"/>
          <w:numId w:val="47"/>
        </w:numPr>
        <w:tabs>
          <w:tab w:val="clear" w:pos="720"/>
        </w:tabs>
        <w:ind w:left="567" w:hanging="567"/>
        <w:rPr>
          <w:szCs w:val="22"/>
        </w:rPr>
      </w:pPr>
      <w:r w:rsidRPr="00207B5A">
        <w:rPr>
          <w:b/>
          <w:szCs w:val="22"/>
        </w:rPr>
        <w:t>Pravidelně aktualizované zprávy o bezpečnosti</w:t>
      </w:r>
      <w:r w:rsidR="00F9349D" w:rsidRPr="00207B5A">
        <w:rPr>
          <w:b/>
          <w:szCs w:val="22"/>
        </w:rPr>
        <w:t xml:space="preserve"> (PSUR)</w:t>
      </w:r>
    </w:p>
    <w:p w14:paraId="0DBEFCFD" w14:textId="77777777" w:rsidR="006D36CE" w:rsidRPr="00207B5A" w:rsidRDefault="006D36CE" w:rsidP="0081551B">
      <w:pPr>
        <w:rPr>
          <w:szCs w:val="22"/>
        </w:rPr>
      </w:pPr>
    </w:p>
    <w:p w14:paraId="72FC2E24" w14:textId="77777777" w:rsidR="006D36CE" w:rsidRPr="00207B5A" w:rsidRDefault="008C2F7A" w:rsidP="0081551B">
      <w:pPr>
        <w:rPr>
          <w:iCs/>
          <w:szCs w:val="22"/>
        </w:rPr>
      </w:pPr>
      <w:r w:rsidRPr="00207B5A">
        <w:rPr>
          <w:iCs/>
          <w:szCs w:val="22"/>
        </w:rPr>
        <w:t xml:space="preserve">Požadavky pro předkládání </w:t>
      </w:r>
      <w:r w:rsidR="00F9349D" w:rsidRPr="00207B5A">
        <w:rPr>
          <w:iCs/>
          <w:szCs w:val="22"/>
        </w:rPr>
        <w:t xml:space="preserve">PSUR </w:t>
      </w:r>
      <w:r w:rsidRPr="00207B5A">
        <w:rPr>
          <w:iCs/>
          <w:szCs w:val="22"/>
        </w:rPr>
        <w:t>pro tento léčivý přípravek jsou uvedeny</w:t>
      </w:r>
      <w:r w:rsidR="006D36CE" w:rsidRPr="00207B5A">
        <w:rPr>
          <w:iCs/>
          <w:szCs w:val="22"/>
        </w:rPr>
        <w:t xml:space="preserve"> v seznamu referenčních dat Unie (seznam EURD) stanoveném v čl. 107c ods</w:t>
      </w:r>
      <w:r w:rsidR="00B05B40" w:rsidRPr="00207B5A">
        <w:rPr>
          <w:iCs/>
          <w:szCs w:val="22"/>
        </w:rPr>
        <w:t>t. 7 </w:t>
      </w:r>
      <w:r w:rsidR="006D36CE" w:rsidRPr="00207B5A">
        <w:rPr>
          <w:iCs/>
          <w:szCs w:val="22"/>
        </w:rPr>
        <w:t xml:space="preserve">směrnice 2001/83/ES a </w:t>
      </w:r>
      <w:r w:rsidRPr="00207B5A">
        <w:rPr>
          <w:iCs/>
          <w:szCs w:val="22"/>
        </w:rPr>
        <w:t xml:space="preserve">jakékoli následné změny jsou </w:t>
      </w:r>
      <w:r w:rsidR="006D36CE" w:rsidRPr="00207B5A">
        <w:rPr>
          <w:iCs/>
          <w:szCs w:val="22"/>
        </w:rPr>
        <w:t>zveřejně</w:t>
      </w:r>
      <w:r w:rsidRPr="00207B5A">
        <w:rPr>
          <w:iCs/>
          <w:szCs w:val="22"/>
        </w:rPr>
        <w:t>ny</w:t>
      </w:r>
      <w:r w:rsidR="006D36CE" w:rsidRPr="00207B5A">
        <w:rPr>
          <w:iCs/>
          <w:szCs w:val="22"/>
        </w:rPr>
        <w:t xml:space="preserve"> na evropském webovém portálu pro léčivé přípravky.</w:t>
      </w:r>
    </w:p>
    <w:p w14:paraId="4F83146D" w14:textId="77777777" w:rsidR="001B35C2" w:rsidRPr="00207B5A" w:rsidRDefault="001B35C2" w:rsidP="0081551B">
      <w:pPr>
        <w:rPr>
          <w:szCs w:val="22"/>
        </w:rPr>
      </w:pPr>
    </w:p>
    <w:p w14:paraId="72B366B2" w14:textId="77777777" w:rsidR="006E683D" w:rsidRPr="00207B5A" w:rsidRDefault="006E683D" w:rsidP="0081551B">
      <w:pPr>
        <w:rPr>
          <w:szCs w:val="22"/>
        </w:rPr>
      </w:pPr>
    </w:p>
    <w:p w14:paraId="6777B758" w14:textId="77777777" w:rsidR="00393402" w:rsidRPr="00207B5A" w:rsidRDefault="00393402" w:rsidP="00D3092D">
      <w:pPr>
        <w:ind w:left="567" w:hanging="567"/>
        <w:outlineLvl w:val="0"/>
        <w:rPr>
          <w:b/>
          <w:szCs w:val="22"/>
        </w:rPr>
      </w:pPr>
      <w:r w:rsidRPr="00207B5A">
        <w:rPr>
          <w:b/>
          <w:szCs w:val="22"/>
        </w:rPr>
        <w:t>D.</w:t>
      </w:r>
      <w:r w:rsidRPr="00207B5A">
        <w:rPr>
          <w:b/>
          <w:szCs w:val="22"/>
        </w:rPr>
        <w:tab/>
        <w:t>PODMÍNKY NEBO OMEZENÍ S OHLEDEM NA BEZPEČNÉ A ÚČINNÉ POUŽÍVÁNÍ LÉČIVÉHO PŘÍPRAVKU</w:t>
      </w:r>
    </w:p>
    <w:p w14:paraId="76C18E65" w14:textId="77777777" w:rsidR="001B35C2" w:rsidRPr="00207B5A" w:rsidRDefault="001B35C2" w:rsidP="0081551B">
      <w:pPr>
        <w:rPr>
          <w:szCs w:val="22"/>
        </w:rPr>
      </w:pPr>
    </w:p>
    <w:p w14:paraId="7A80BA50" w14:textId="77777777" w:rsidR="00D054C0" w:rsidRPr="00207B5A" w:rsidRDefault="00D054C0" w:rsidP="0081551B">
      <w:pPr>
        <w:numPr>
          <w:ilvl w:val="0"/>
          <w:numId w:val="47"/>
        </w:numPr>
        <w:tabs>
          <w:tab w:val="clear" w:pos="720"/>
        </w:tabs>
        <w:ind w:left="567" w:hanging="567"/>
        <w:rPr>
          <w:b/>
          <w:szCs w:val="22"/>
        </w:rPr>
      </w:pPr>
      <w:r w:rsidRPr="00207B5A">
        <w:rPr>
          <w:b/>
          <w:szCs w:val="22"/>
        </w:rPr>
        <w:t>Plán řízení rizik (RMP)</w:t>
      </w:r>
    </w:p>
    <w:p w14:paraId="3778988F" w14:textId="77777777" w:rsidR="00D054C0" w:rsidRPr="00207B5A" w:rsidRDefault="00D054C0" w:rsidP="0081551B">
      <w:pPr>
        <w:rPr>
          <w:iCs/>
          <w:szCs w:val="22"/>
        </w:rPr>
      </w:pPr>
    </w:p>
    <w:p w14:paraId="2881656A" w14:textId="77777777" w:rsidR="001B35C2" w:rsidRPr="00207B5A" w:rsidRDefault="00D054C0" w:rsidP="0081551B">
      <w:pPr>
        <w:rPr>
          <w:szCs w:val="22"/>
        </w:rPr>
      </w:pPr>
      <w:r w:rsidRPr="00207B5A">
        <w:rPr>
          <w:iCs/>
          <w:szCs w:val="22"/>
        </w:rPr>
        <w:t>Neuplatňuje se.</w:t>
      </w:r>
    </w:p>
    <w:p w14:paraId="071C6795" w14:textId="77777777" w:rsidR="001B35C2" w:rsidRPr="00207B5A" w:rsidRDefault="001B35C2" w:rsidP="0081551B">
      <w:pPr>
        <w:jc w:val="center"/>
        <w:rPr>
          <w:szCs w:val="22"/>
        </w:rPr>
      </w:pPr>
      <w:r w:rsidRPr="00207B5A">
        <w:rPr>
          <w:szCs w:val="22"/>
        </w:rPr>
        <w:br w:type="page"/>
      </w:r>
    </w:p>
    <w:p w14:paraId="67BE6AF6" w14:textId="77777777" w:rsidR="001B35C2" w:rsidRPr="00207B5A" w:rsidRDefault="001B35C2" w:rsidP="0081551B">
      <w:pPr>
        <w:jc w:val="center"/>
        <w:rPr>
          <w:szCs w:val="22"/>
        </w:rPr>
      </w:pPr>
    </w:p>
    <w:p w14:paraId="0F1A432D" w14:textId="77777777" w:rsidR="001B35C2" w:rsidRPr="00207B5A" w:rsidRDefault="001B35C2" w:rsidP="0081551B">
      <w:pPr>
        <w:jc w:val="center"/>
        <w:rPr>
          <w:szCs w:val="22"/>
        </w:rPr>
      </w:pPr>
    </w:p>
    <w:p w14:paraId="7D8FC6B9" w14:textId="77777777" w:rsidR="001B35C2" w:rsidRPr="00207B5A" w:rsidRDefault="001B35C2" w:rsidP="0081551B">
      <w:pPr>
        <w:jc w:val="center"/>
        <w:rPr>
          <w:szCs w:val="22"/>
        </w:rPr>
      </w:pPr>
    </w:p>
    <w:p w14:paraId="0FC79BF3" w14:textId="77777777" w:rsidR="001B35C2" w:rsidRPr="00207B5A" w:rsidRDefault="001B35C2" w:rsidP="0081551B">
      <w:pPr>
        <w:jc w:val="center"/>
        <w:rPr>
          <w:szCs w:val="22"/>
        </w:rPr>
      </w:pPr>
    </w:p>
    <w:p w14:paraId="77B66CC0" w14:textId="77777777" w:rsidR="001B35C2" w:rsidRPr="00207B5A" w:rsidRDefault="001B35C2" w:rsidP="0081551B">
      <w:pPr>
        <w:jc w:val="center"/>
        <w:rPr>
          <w:szCs w:val="22"/>
        </w:rPr>
      </w:pPr>
    </w:p>
    <w:p w14:paraId="2C76F9C9" w14:textId="77777777" w:rsidR="001B35C2" w:rsidRPr="00207B5A" w:rsidRDefault="001B35C2" w:rsidP="0081551B">
      <w:pPr>
        <w:jc w:val="center"/>
        <w:rPr>
          <w:szCs w:val="22"/>
        </w:rPr>
      </w:pPr>
    </w:p>
    <w:p w14:paraId="6B596D8E" w14:textId="77777777" w:rsidR="001B35C2" w:rsidRPr="00207B5A" w:rsidRDefault="001B35C2" w:rsidP="0081551B">
      <w:pPr>
        <w:jc w:val="center"/>
        <w:rPr>
          <w:szCs w:val="22"/>
        </w:rPr>
      </w:pPr>
    </w:p>
    <w:p w14:paraId="60CCE31C" w14:textId="77777777" w:rsidR="001B35C2" w:rsidRPr="00207B5A" w:rsidRDefault="001B35C2" w:rsidP="0081551B">
      <w:pPr>
        <w:jc w:val="center"/>
        <w:rPr>
          <w:szCs w:val="22"/>
        </w:rPr>
      </w:pPr>
    </w:p>
    <w:p w14:paraId="2F319332" w14:textId="77777777" w:rsidR="001B35C2" w:rsidRPr="00207B5A" w:rsidRDefault="001B35C2" w:rsidP="0081551B">
      <w:pPr>
        <w:jc w:val="center"/>
        <w:rPr>
          <w:szCs w:val="22"/>
        </w:rPr>
      </w:pPr>
    </w:p>
    <w:p w14:paraId="1BE8BFD4" w14:textId="77777777" w:rsidR="001B35C2" w:rsidRPr="00207B5A" w:rsidRDefault="001B35C2" w:rsidP="0081551B">
      <w:pPr>
        <w:jc w:val="center"/>
        <w:rPr>
          <w:szCs w:val="22"/>
        </w:rPr>
      </w:pPr>
    </w:p>
    <w:p w14:paraId="4B13F99D" w14:textId="77777777" w:rsidR="001B35C2" w:rsidRPr="00207B5A" w:rsidRDefault="001B35C2" w:rsidP="0081551B">
      <w:pPr>
        <w:jc w:val="center"/>
        <w:rPr>
          <w:szCs w:val="22"/>
        </w:rPr>
      </w:pPr>
    </w:p>
    <w:p w14:paraId="585BCE75" w14:textId="77777777" w:rsidR="001B35C2" w:rsidRPr="00207B5A" w:rsidRDefault="001B35C2" w:rsidP="0081551B">
      <w:pPr>
        <w:jc w:val="center"/>
        <w:rPr>
          <w:szCs w:val="22"/>
        </w:rPr>
      </w:pPr>
    </w:p>
    <w:p w14:paraId="550C30D9" w14:textId="77777777" w:rsidR="001B35C2" w:rsidRPr="00207B5A" w:rsidRDefault="001B35C2" w:rsidP="0081551B">
      <w:pPr>
        <w:jc w:val="center"/>
        <w:rPr>
          <w:szCs w:val="22"/>
        </w:rPr>
      </w:pPr>
    </w:p>
    <w:p w14:paraId="4FBAE693" w14:textId="77777777" w:rsidR="001B35C2" w:rsidRPr="00207B5A" w:rsidRDefault="001B35C2" w:rsidP="0081551B">
      <w:pPr>
        <w:jc w:val="center"/>
        <w:rPr>
          <w:szCs w:val="22"/>
        </w:rPr>
      </w:pPr>
    </w:p>
    <w:p w14:paraId="502C64E7" w14:textId="77777777" w:rsidR="001B35C2" w:rsidRPr="00207B5A" w:rsidRDefault="001B35C2" w:rsidP="0081551B">
      <w:pPr>
        <w:jc w:val="center"/>
        <w:rPr>
          <w:szCs w:val="22"/>
        </w:rPr>
      </w:pPr>
    </w:p>
    <w:p w14:paraId="5227C10B" w14:textId="77777777" w:rsidR="001B35C2" w:rsidRPr="00207B5A" w:rsidRDefault="001B35C2" w:rsidP="0081551B">
      <w:pPr>
        <w:jc w:val="center"/>
        <w:rPr>
          <w:szCs w:val="22"/>
        </w:rPr>
      </w:pPr>
    </w:p>
    <w:p w14:paraId="5A2595A4" w14:textId="77777777" w:rsidR="001B35C2" w:rsidRPr="00207B5A" w:rsidRDefault="001B35C2" w:rsidP="0081551B">
      <w:pPr>
        <w:jc w:val="center"/>
        <w:rPr>
          <w:szCs w:val="22"/>
        </w:rPr>
      </w:pPr>
    </w:p>
    <w:p w14:paraId="6EEA9BD4" w14:textId="77777777" w:rsidR="001B35C2" w:rsidRPr="00207B5A" w:rsidRDefault="001B35C2" w:rsidP="0081551B">
      <w:pPr>
        <w:jc w:val="center"/>
        <w:rPr>
          <w:szCs w:val="22"/>
        </w:rPr>
      </w:pPr>
    </w:p>
    <w:p w14:paraId="3968F965" w14:textId="77777777" w:rsidR="001B35C2" w:rsidRPr="00207B5A" w:rsidRDefault="001B35C2" w:rsidP="0081551B">
      <w:pPr>
        <w:jc w:val="center"/>
        <w:rPr>
          <w:szCs w:val="22"/>
        </w:rPr>
      </w:pPr>
    </w:p>
    <w:p w14:paraId="0B346865" w14:textId="77777777" w:rsidR="001B35C2" w:rsidRPr="00207B5A" w:rsidRDefault="001B35C2" w:rsidP="0081551B">
      <w:pPr>
        <w:jc w:val="center"/>
        <w:rPr>
          <w:szCs w:val="22"/>
        </w:rPr>
      </w:pPr>
    </w:p>
    <w:p w14:paraId="74958FDA" w14:textId="77777777" w:rsidR="001B35C2" w:rsidRPr="00207B5A" w:rsidRDefault="001B35C2" w:rsidP="0081551B">
      <w:pPr>
        <w:jc w:val="center"/>
        <w:rPr>
          <w:szCs w:val="22"/>
        </w:rPr>
      </w:pPr>
    </w:p>
    <w:p w14:paraId="28BCA1FF" w14:textId="77777777" w:rsidR="004229AF" w:rsidRPr="00207B5A" w:rsidRDefault="004229AF" w:rsidP="0081551B">
      <w:pPr>
        <w:jc w:val="center"/>
        <w:rPr>
          <w:szCs w:val="22"/>
        </w:rPr>
      </w:pPr>
    </w:p>
    <w:p w14:paraId="7156AB2D" w14:textId="77777777" w:rsidR="004D4DDC" w:rsidRPr="00207B5A" w:rsidRDefault="004D4DDC" w:rsidP="0081551B">
      <w:pPr>
        <w:jc w:val="center"/>
        <w:rPr>
          <w:szCs w:val="22"/>
        </w:rPr>
      </w:pPr>
    </w:p>
    <w:p w14:paraId="679F7A97" w14:textId="77777777" w:rsidR="001B35C2" w:rsidRPr="00207B5A" w:rsidRDefault="001B35C2" w:rsidP="0081551B">
      <w:pPr>
        <w:jc w:val="center"/>
        <w:rPr>
          <w:b/>
          <w:bCs/>
          <w:szCs w:val="22"/>
        </w:rPr>
      </w:pPr>
      <w:r w:rsidRPr="00207B5A">
        <w:rPr>
          <w:b/>
          <w:bCs/>
          <w:szCs w:val="22"/>
        </w:rPr>
        <w:t>PŘÍLOHA III</w:t>
      </w:r>
    </w:p>
    <w:p w14:paraId="6C2EF394" w14:textId="77777777" w:rsidR="001B35C2" w:rsidRPr="00207B5A" w:rsidRDefault="001B35C2" w:rsidP="0081551B">
      <w:pPr>
        <w:jc w:val="center"/>
        <w:rPr>
          <w:szCs w:val="22"/>
        </w:rPr>
      </w:pPr>
    </w:p>
    <w:p w14:paraId="60437737" w14:textId="77777777" w:rsidR="001B35C2" w:rsidRPr="00207B5A" w:rsidRDefault="001B35C2" w:rsidP="0081551B">
      <w:pPr>
        <w:jc w:val="center"/>
        <w:rPr>
          <w:b/>
          <w:bCs/>
          <w:szCs w:val="22"/>
        </w:rPr>
      </w:pPr>
      <w:r w:rsidRPr="00207B5A">
        <w:rPr>
          <w:b/>
          <w:bCs/>
          <w:szCs w:val="22"/>
        </w:rPr>
        <w:t>OZNAČENÍ NA OBALU A PŘÍBALOVÁ INFORMACE</w:t>
      </w:r>
    </w:p>
    <w:p w14:paraId="17415BF7" w14:textId="77777777" w:rsidR="001B35C2" w:rsidRPr="00207B5A" w:rsidRDefault="001B35C2" w:rsidP="0081551B">
      <w:pPr>
        <w:jc w:val="center"/>
        <w:rPr>
          <w:szCs w:val="22"/>
        </w:rPr>
      </w:pPr>
      <w:r w:rsidRPr="00207B5A">
        <w:rPr>
          <w:b/>
          <w:bCs/>
          <w:szCs w:val="22"/>
        </w:rPr>
        <w:br w:type="page"/>
      </w:r>
    </w:p>
    <w:p w14:paraId="4171C42F" w14:textId="77777777" w:rsidR="001B35C2" w:rsidRPr="00207B5A" w:rsidRDefault="001B35C2" w:rsidP="0081551B">
      <w:pPr>
        <w:jc w:val="center"/>
        <w:rPr>
          <w:szCs w:val="22"/>
        </w:rPr>
      </w:pPr>
    </w:p>
    <w:p w14:paraId="4480146B" w14:textId="77777777" w:rsidR="001B35C2" w:rsidRPr="00207B5A" w:rsidRDefault="001B35C2" w:rsidP="0081551B">
      <w:pPr>
        <w:jc w:val="center"/>
        <w:rPr>
          <w:szCs w:val="22"/>
        </w:rPr>
      </w:pPr>
    </w:p>
    <w:p w14:paraId="009C2272" w14:textId="77777777" w:rsidR="001B35C2" w:rsidRPr="00207B5A" w:rsidRDefault="001B35C2" w:rsidP="0081551B">
      <w:pPr>
        <w:jc w:val="center"/>
        <w:rPr>
          <w:szCs w:val="22"/>
        </w:rPr>
      </w:pPr>
    </w:p>
    <w:p w14:paraId="00E20D2A" w14:textId="77777777" w:rsidR="001B35C2" w:rsidRPr="00207B5A" w:rsidRDefault="001B35C2" w:rsidP="0081551B">
      <w:pPr>
        <w:jc w:val="center"/>
        <w:rPr>
          <w:szCs w:val="22"/>
        </w:rPr>
      </w:pPr>
    </w:p>
    <w:p w14:paraId="7B1FBC01" w14:textId="77777777" w:rsidR="001B35C2" w:rsidRPr="00207B5A" w:rsidRDefault="001B35C2" w:rsidP="0081551B">
      <w:pPr>
        <w:jc w:val="center"/>
        <w:rPr>
          <w:szCs w:val="22"/>
        </w:rPr>
      </w:pPr>
    </w:p>
    <w:p w14:paraId="0B7C5D1A" w14:textId="77777777" w:rsidR="001B35C2" w:rsidRPr="00207B5A" w:rsidRDefault="001B35C2" w:rsidP="0081551B">
      <w:pPr>
        <w:jc w:val="center"/>
        <w:rPr>
          <w:szCs w:val="22"/>
        </w:rPr>
      </w:pPr>
    </w:p>
    <w:p w14:paraId="3D0C546F" w14:textId="77777777" w:rsidR="001B35C2" w:rsidRPr="00207B5A" w:rsidRDefault="001B35C2" w:rsidP="0081551B">
      <w:pPr>
        <w:jc w:val="center"/>
        <w:rPr>
          <w:szCs w:val="22"/>
        </w:rPr>
      </w:pPr>
    </w:p>
    <w:p w14:paraId="1D1003B0" w14:textId="77777777" w:rsidR="001B35C2" w:rsidRPr="00207B5A" w:rsidRDefault="001B35C2" w:rsidP="0081551B">
      <w:pPr>
        <w:jc w:val="center"/>
        <w:rPr>
          <w:szCs w:val="22"/>
        </w:rPr>
      </w:pPr>
    </w:p>
    <w:p w14:paraId="0A6A36DB" w14:textId="77777777" w:rsidR="001B35C2" w:rsidRPr="00207B5A" w:rsidRDefault="001B35C2" w:rsidP="0081551B">
      <w:pPr>
        <w:jc w:val="center"/>
        <w:rPr>
          <w:szCs w:val="22"/>
        </w:rPr>
      </w:pPr>
    </w:p>
    <w:p w14:paraId="27C720B7" w14:textId="77777777" w:rsidR="001B35C2" w:rsidRPr="00207B5A" w:rsidRDefault="001B35C2" w:rsidP="0081551B">
      <w:pPr>
        <w:jc w:val="center"/>
        <w:rPr>
          <w:szCs w:val="22"/>
        </w:rPr>
      </w:pPr>
    </w:p>
    <w:p w14:paraId="1D3EC5F4" w14:textId="77777777" w:rsidR="001B35C2" w:rsidRPr="00207B5A" w:rsidRDefault="001B35C2" w:rsidP="0081551B">
      <w:pPr>
        <w:jc w:val="center"/>
        <w:rPr>
          <w:szCs w:val="22"/>
        </w:rPr>
      </w:pPr>
    </w:p>
    <w:p w14:paraId="0C3CE155" w14:textId="77777777" w:rsidR="001B35C2" w:rsidRPr="00207B5A" w:rsidRDefault="001B35C2" w:rsidP="0081551B">
      <w:pPr>
        <w:jc w:val="center"/>
        <w:rPr>
          <w:szCs w:val="22"/>
        </w:rPr>
      </w:pPr>
    </w:p>
    <w:p w14:paraId="169D3C7E" w14:textId="77777777" w:rsidR="001B35C2" w:rsidRPr="00207B5A" w:rsidRDefault="001B35C2" w:rsidP="0081551B">
      <w:pPr>
        <w:jc w:val="center"/>
        <w:rPr>
          <w:szCs w:val="22"/>
        </w:rPr>
      </w:pPr>
    </w:p>
    <w:p w14:paraId="2926739C" w14:textId="77777777" w:rsidR="001B35C2" w:rsidRPr="00207B5A" w:rsidRDefault="001B35C2" w:rsidP="0081551B">
      <w:pPr>
        <w:jc w:val="center"/>
        <w:rPr>
          <w:szCs w:val="22"/>
        </w:rPr>
      </w:pPr>
    </w:p>
    <w:p w14:paraId="432DE63D" w14:textId="77777777" w:rsidR="001B35C2" w:rsidRPr="00207B5A" w:rsidRDefault="001B35C2" w:rsidP="0081551B">
      <w:pPr>
        <w:jc w:val="center"/>
        <w:rPr>
          <w:szCs w:val="22"/>
        </w:rPr>
      </w:pPr>
    </w:p>
    <w:p w14:paraId="52E67F56" w14:textId="77777777" w:rsidR="001B35C2" w:rsidRPr="00207B5A" w:rsidRDefault="001B35C2" w:rsidP="0081551B">
      <w:pPr>
        <w:jc w:val="center"/>
        <w:rPr>
          <w:szCs w:val="22"/>
        </w:rPr>
      </w:pPr>
    </w:p>
    <w:p w14:paraId="6FAFE386" w14:textId="77777777" w:rsidR="001B35C2" w:rsidRPr="00207B5A" w:rsidRDefault="001B35C2" w:rsidP="0081551B">
      <w:pPr>
        <w:jc w:val="center"/>
        <w:rPr>
          <w:szCs w:val="22"/>
        </w:rPr>
      </w:pPr>
    </w:p>
    <w:p w14:paraId="49B8915A" w14:textId="77777777" w:rsidR="001B35C2" w:rsidRPr="00207B5A" w:rsidRDefault="001B35C2" w:rsidP="0081551B">
      <w:pPr>
        <w:jc w:val="center"/>
        <w:rPr>
          <w:szCs w:val="22"/>
        </w:rPr>
      </w:pPr>
    </w:p>
    <w:p w14:paraId="48AD0555" w14:textId="77777777" w:rsidR="001B35C2" w:rsidRPr="00207B5A" w:rsidRDefault="001B35C2" w:rsidP="0081551B">
      <w:pPr>
        <w:jc w:val="center"/>
        <w:rPr>
          <w:szCs w:val="22"/>
        </w:rPr>
      </w:pPr>
    </w:p>
    <w:p w14:paraId="30B26D57" w14:textId="77777777" w:rsidR="001B35C2" w:rsidRPr="00207B5A" w:rsidRDefault="001B35C2" w:rsidP="0081551B">
      <w:pPr>
        <w:jc w:val="center"/>
        <w:rPr>
          <w:szCs w:val="22"/>
        </w:rPr>
      </w:pPr>
    </w:p>
    <w:p w14:paraId="481965D1" w14:textId="77777777" w:rsidR="001B35C2" w:rsidRPr="00207B5A" w:rsidRDefault="001B35C2" w:rsidP="0081551B">
      <w:pPr>
        <w:jc w:val="center"/>
        <w:rPr>
          <w:szCs w:val="22"/>
        </w:rPr>
      </w:pPr>
    </w:p>
    <w:p w14:paraId="1163DA25" w14:textId="77777777" w:rsidR="001B35C2" w:rsidRPr="00207B5A" w:rsidRDefault="001B35C2" w:rsidP="0081551B">
      <w:pPr>
        <w:jc w:val="center"/>
        <w:rPr>
          <w:szCs w:val="22"/>
        </w:rPr>
      </w:pPr>
    </w:p>
    <w:p w14:paraId="6A8BA179" w14:textId="77777777" w:rsidR="004D4DDC" w:rsidRPr="00207B5A" w:rsidRDefault="004D4DDC" w:rsidP="0081551B">
      <w:pPr>
        <w:jc w:val="center"/>
        <w:rPr>
          <w:szCs w:val="22"/>
        </w:rPr>
      </w:pPr>
    </w:p>
    <w:p w14:paraId="3EB48167" w14:textId="77777777" w:rsidR="001B35C2" w:rsidRPr="00207B5A" w:rsidRDefault="001B35C2" w:rsidP="00D3092D">
      <w:pPr>
        <w:jc w:val="center"/>
        <w:outlineLvl w:val="0"/>
        <w:rPr>
          <w:b/>
          <w:bCs/>
          <w:szCs w:val="22"/>
        </w:rPr>
      </w:pPr>
      <w:r w:rsidRPr="00207B5A">
        <w:rPr>
          <w:b/>
          <w:bCs/>
          <w:szCs w:val="22"/>
        </w:rPr>
        <w:t>A. OZNAČENÍ NA OBALU</w:t>
      </w:r>
    </w:p>
    <w:p w14:paraId="2DD51C98" w14:textId="77777777" w:rsidR="001B35C2" w:rsidRPr="00207B5A" w:rsidRDefault="00F23919" w:rsidP="0081551B">
      <w:pPr>
        <w:pBdr>
          <w:top w:val="single" w:sz="4" w:space="1" w:color="auto"/>
          <w:left w:val="single" w:sz="4" w:space="4" w:color="auto"/>
          <w:bottom w:val="single" w:sz="4" w:space="1" w:color="auto"/>
          <w:right w:val="single" w:sz="4" w:space="4" w:color="auto"/>
        </w:pBdr>
        <w:rPr>
          <w:b/>
          <w:bCs/>
          <w:szCs w:val="22"/>
        </w:rPr>
      </w:pPr>
      <w:r w:rsidRPr="00207B5A">
        <w:rPr>
          <w:b/>
          <w:bCs/>
          <w:szCs w:val="22"/>
        </w:rPr>
        <w:br w:type="page"/>
      </w:r>
      <w:r w:rsidR="001B35C2" w:rsidRPr="00207B5A">
        <w:rPr>
          <w:b/>
          <w:bCs/>
          <w:szCs w:val="22"/>
        </w:rPr>
        <w:lastRenderedPageBreak/>
        <w:t>ÚDAJE UVÁDĚNÉ NA VNĚJŠÍM OBALU</w:t>
      </w:r>
    </w:p>
    <w:p w14:paraId="63B6B454"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rPr>
      </w:pPr>
    </w:p>
    <w:p w14:paraId="7330F4CC" w14:textId="77777777" w:rsidR="001B35C2" w:rsidRPr="00207B5A" w:rsidRDefault="001B35C2" w:rsidP="0081551B">
      <w:pPr>
        <w:pBdr>
          <w:top w:val="single" w:sz="4" w:space="1" w:color="auto"/>
          <w:left w:val="single" w:sz="4" w:space="4" w:color="auto"/>
          <w:bottom w:val="single" w:sz="4" w:space="1" w:color="auto"/>
          <w:right w:val="single" w:sz="4" w:space="4" w:color="auto"/>
        </w:pBdr>
        <w:rPr>
          <w:b/>
          <w:bCs/>
          <w:szCs w:val="22"/>
        </w:rPr>
      </w:pPr>
      <w:r w:rsidRPr="00207B5A">
        <w:rPr>
          <w:b/>
          <w:bCs/>
          <w:szCs w:val="22"/>
        </w:rPr>
        <w:t>KRABIČKA</w:t>
      </w:r>
    </w:p>
    <w:p w14:paraId="382C20BC" w14:textId="77777777" w:rsidR="001B35C2" w:rsidRPr="00207B5A" w:rsidRDefault="001B35C2" w:rsidP="0081551B">
      <w:pPr>
        <w:rPr>
          <w:szCs w:val="22"/>
        </w:rPr>
      </w:pPr>
    </w:p>
    <w:p w14:paraId="0FF0920F" w14:textId="77777777" w:rsidR="001B35C2" w:rsidRPr="00207B5A" w:rsidRDefault="001B35C2" w:rsidP="0081551B">
      <w:pPr>
        <w:rPr>
          <w:szCs w:val="22"/>
        </w:rPr>
      </w:pPr>
    </w:p>
    <w:p w14:paraId="1B20010C"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rPr>
      </w:pPr>
      <w:r w:rsidRPr="00207B5A">
        <w:rPr>
          <w:b/>
          <w:bCs/>
          <w:szCs w:val="22"/>
        </w:rPr>
        <w:t>1.</w:t>
      </w:r>
      <w:r w:rsidRPr="00207B5A">
        <w:rPr>
          <w:b/>
          <w:bCs/>
          <w:szCs w:val="22"/>
        </w:rPr>
        <w:tab/>
        <w:t>NÁZEV LÉČIVÉHO PŘÍPRAVKU</w:t>
      </w:r>
    </w:p>
    <w:p w14:paraId="35D4FAA8" w14:textId="77777777" w:rsidR="001B35C2" w:rsidRPr="00207B5A" w:rsidRDefault="001B35C2" w:rsidP="0081551B">
      <w:pPr>
        <w:rPr>
          <w:szCs w:val="22"/>
        </w:rPr>
      </w:pPr>
    </w:p>
    <w:p w14:paraId="46A0DBF1" w14:textId="77777777" w:rsidR="001B35C2" w:rsidRPr="00207B5A" w:rsidRDefault="00E96BE5" w:rsidP="0081551B">
      <w:pPr>
        <w:rPr>
          <w:szCs w:val="22"/>
        </w:rPr>
      </w:pPr>
      <w:bookmarkStart w:id="15" w:name="OLE_LINK6"/>
      <w:bookmarkStart w:id="16" w:name="OLE_LINK7"/>
      <w:r w:rsidRPr="00207B5A">
        <w:rPr>
          <w:szCs w:val="22"/>
        </w:rPr>
        <w:t>Xaluprine</w:t>
      </w:r>
      <w:r w:rsidR="00623F54" w:rsidRPr="00207B5A">
        <w:rPr>
          <w:szCs w:val="22"/>
        </w:rPr>
        <w:t xml:space="preserve"> 20 </w:t>
      </w:r>
      <w:r w:rsidR="001B35C2" w:rsidRPr="00207B5A">
        <w:rPr>
          <w:szCs w:val="22"/>
        </w:rPr>
        <w:t>mg/ml perorální suspenze</w:t>
      </w:r>
    </w:p>
    <w:p w14:paraId="24228F62" w14:textId="6187A050" w:rsidR="001B35C2" w:rsidRPr="00207B5A" w:rsidRDefault="000F5A7E" w:rsidP="0081551B">
      <w:pPr>
        <w:rPr>
          <w:szCs w:val="22"/>
        </w:rPr>
      </w:pPr>
      <w:bookmarkStart w:id="17" w:name="_Hlk181190581"/>
      <w:bookmarkEnd w:id="15"/>
      <w:bookmarkEnd w:id="16"/>
      <w:r w:rsidRPr="000F5A7E">
        <w:rPr>
          <w:szCs w:val="22"/>
        </w:rPr>
        <w:t xml:space="preserve">monohydrátu </w:t>
      </w:r>
      <w:r w:rsidR="000E65E0" w:rsidRPr="00207B5A">
        <w:rPr>
          <w:szCs w:val="22"/>
        </w:rPr>
        <w:t>m</w:t>
      </w:r>
      <w:r w:rsidR="004C4D51" w:rsidRPr="00207B5A">
        <w:rPr>
          <w:szCs w:val="22"/>
        </w:rPr>
        <w:t>er</w:t>
      </w:r>
      <w:r>
        <w:rPr>
          <w:szCs w:val="22"/>
        </w:rPr>
        <w:t>k</w:t>
      </w:r>
      <w:r w:rsidR="004C4D51" w:rsidRPr="00207B5A">
        <w:rPr>
          <w:szCs w:val="22"/>
        </w:rPr>
        <w:t>aptopurinu</w:t>
      </w:r>
    </w:p>
    <w:bookmarkEnd w:id="17"/>
    <w:p w14:paraId="5CE36C7B" w14:textId="77777777" w:rsidR="001B35C2" w:rsidRPr="00207B5A" w:rsidRDefault="001B35C2" w:rsidP="0081551B">
      <w:pPr>
        <w:rPr>
          <w:szCs w:val="22"/>
        </w:rPr>
      </w:pPr>
    </w:p>
    <w:p w14:paraId="1BC58846" w14:textId="77777777" w:rsidR="001B35C2" w:rsidRPr="00207B5A" w:rsidRDefault="001B35C2" w:rsidP="0081551B">
      <w:pPr>
        <w:rPr>
          <w:szCs w:val="22"/>
        </w:rPr>
      </w:pPr>
    </w:p>
    <w:p w14:paraId="040993E4"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rPr>
      </w:pPr>
      <w:r w:rsidRPr="00207B5A">
        <w:rPr>
          <w:b/>
          <w:bCs/>
          <w:szCs w:val="22"/>
        </w:rPr>
        <w:t>2.</w:t>
      </w:r>
      <w:r w:rsidRPr="00207B5A">
        <w:rPr>
          <w:b/>
          <w:bCs/>
          <w:szCs w:val="22"/>
        </w:rPr>
        <w:tab/>
        <w:t>OBSAH LÉČIVÉ LÁTKY/LÉČIVÝCH LÁTEK</w:t>
      </w:r>
    </w:p>
    <w:p w14:paraId="7E7B369D" w14:textId="77777777" w:rsidR="001B35C2" w:rsidRPr="00207B5A" w:rsidRDefault="001B35C2" w:rsidP="0081551B">
      <w:pPr>
        <w:rPr>
          <w:szCs w:val="22"/>
        </w:rPr>
      </w:pPr>
    </w:p>
    <w:p w14:paraId="57EB2C5B" w14:textId="521ED05C" w:rsidR="001B35C2" w:rsidRPr="00207B5A" w:rsidRDefault="001B35C2" w:rsidP="0081551B">
      <w:pPr>
        <w:rPr>
          <w:szCs w:val="22"/>
        </w:rPr>
      </w:pPr>
      <w:r w:rsidRPr="00207B5A">
        <w:rPr>
          <w:szCs w:val="22"/>
        </w:rPr>
        <w:t>Jeden</w:t>
      </w:r>
      <w:r w:rsidR="00623F54" w:rsidRPr="00207B5A">
        <w:rPr>
          <w:szCs w:val="22"/>
        </w:rPr>
        <w:t> </w:t>
      </w:r>
      <w:r w:rsidRPr="00207B5A">
        <w:rPr>
          <w:szCs w:val="22"/>
        </w:rPr>
        <w:t xml:space="preserve">ml suspenze obsahuje </w:t>
      </w:r>
      <w:r w:rsidR="000F5A7E" w:rsidRPr="000F5A7E">
        <w:rPr>
          <w:szCs w:val="22"/>
        </w:rPr>
        <w:t xml:space="preserve">monohydrátu </w:t>
      </w:r>
      <w:r w:rsidR="00790C0A" w:rsidRPr="00207B5A">
        <w:rPr>
          <w:szCs w:val="22"/>
        </w:rPr>
        <w:t>mer</w:t>
      </w:r>
      <w:r w:rsidR="000F5A7E">
        <w:rPr>
          <w:szCs w:val="22"/>
        </w:rPr>
        <w:t>k</w:t>
      </w:r>
      <w:r w:rsidR="00790C0A" w:rsidRPr="00207B5A">
        <w:rPr>
          <w:szCs w:val="22"/>
        </w:rPr>
        <w:t xml:space="preserve">aptopurinu </w:t>
      </w:r>
      <w:r w:rsidR="00792483" w:rsidRPr="00207B5A">
        <w:rPr>
          <w:szCs w:val="22"/>
        </w:rPr>
        <w:t>20 mg</w:t>
      </w:r>
      <w:r w:rsidRPr="00207B5A">
        <w:rPr>
          <w:szCs w:val="22"/>
        </w:rPr>
        <w:t>.</w:t>
      </w:r>
    </w:p>
    <w:p w14:paraId="74117AB1" w14:textId="77777777" w:rsidR="001B35C2" w:rsidRPr="00207B5A" w:rsidRDefault="001B35C2" w:rsidP="0081551B">
      <w:pPr>
        <w:rPr>
          <w:szCs w:val="22"/>
        </w:rPr>
      </w:pPr>
    </w:p>
    <w:p w14:paraId="5D9CDE1F" w14:textId="77777777" w:rsidR="001B35C2" w:rsidRPr="00207B5A" w:rsidRDefault="001B35C2" w:rsidP="0081551B">
      <w:pPr>
        <w:rPr>
          <w:szCs w:val="22"/>
        </w:rPr>
      </w:pPr>
    </w:p>
    <w:p w14:paraId="660234FC"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highlight w:val="lightGray"/>
        </w:rPr>
      </w:pPr>
      <w:r w:rsidRPr="00207B5A">
        <w:rPr>
          <w:b/>
          <w:bCs/>
          <w:szCs w:val="22"/>
        </w:rPr>
        <w:t>3.</w:t>
      </w:r>
      <w:r w:rsidRPr="00207B5A">
        <w:rPr>
          <w:b/>
          <w:bCs/>
          <w:szCs w:val="22"/>
        </w:rPr>
        <w:tab/>
        <w:t>SEZNAM POMOCNÝCH LÁTEK</w:t>
      </w:r>
    </w:p>
    <w:p w14:paraId="7DB78CB2" w14:textId="77777777" w:rsidR="001B35C2" w:rsidRPr="00207B5A" w:rsidRDefault="001B35C2" w:rsidP="0081551B">
      <w:pPr>
        <w:rPr>
          <w:szCs w:val="22"/>
        </w:rPr>
      </w:pPr>
    </w:p>
    <w:p w14:paraId="059D911D" w14:textId="0656491B" w:rsidR="001B35C2" w:rsidRPr="00207B5A" w:rsidRDefault="001B35C2" w:rsidP="0081551B">
      <w:pPr>
        <w:rPr>
          <w:szCs w:val="22"/>
        </w:rPr>
      </w:pPr>
      <w:r w:rsidRPr="00207B5A">
        <w:rPr>
          <w:szCs w:val="22"/>
        </w:rPr>
        <w:t xml:space="preserve">Dále obsahuje: </w:t>
      </w:r>
      <w:r w:rsidR="00792483" w:rsidRPr="00207B5A">
        <w:rPr>
          <w:szCs w:val="22"/>
        </w:rPr>
        <w:t>sodn</w:t>
      </w:r>
      <w:r w:rsidR="008452CE" w:rsidRPr="00207B5A">
        <w:rPr>
          <w:szCs w:val="22"/>
        </w:rPr>
        <w:t>ou</w:t>
      </w:r>
      <w:r w:rsidR="00792483" w:rsidRPr="00207B5A">
        <w:rPr>
          <w:szCs w:val="22"/>
        </w:rPr>
        <w:t xml:space="preserve"> sůl </w:t>
      </w:r>
      <w:r w:rsidRPr="00207B5A">
        <w:rPr>
          <w:szCs w:val="22"/>
        </w:rPr>
        <w:t>methyl</w:t>
      </w:r>
      <w:r w:rsidR="000227F7" w:rsidRPr="00207B5A">
        <w:rPr>
          <w:szCs w:val="22"/>
        </w:rPr>
        <w:t>paraben</w:t>
      </w:r>
      <w:r w:rsidR="00792483" w:rsidRPr="00207B5A">
        <w:rPr>
          <w:szCs w:val="22"/>
        </w:rPr>
        <w:t>u</w:t>
      </w:r>
      <w:r w:rsidR="00EA5BF9" w:rsidRPr="00207B5A">
        <w:rPr>
          <w:szCs w:val="22"/>
        </w:rPr>
        <w:t xml:space="preserve"> </w:t>
      </w:r>
      <w:r w:rsidRPr="00207B5A">
        <w:rPr>
          <w:szCs w:val="22"/>
        </w:rPr>
        <w:t>(E</w:t>
      </w:r>
      <w:r w:rsidR="009332AE" w:rsidRPr="00207B5A">
        <w:rPr>
          <w:szCs w:val="22"/>
        </w:rPr>
        <w:t xml:space="preserve"> </w:t>
      </w:r>
      <w:r w:rsidRPr="00207B5A">
        <w:rPr>
          <w:szCs w:val="22"/>
        </w:rPr>
        <w:t>21</w:t>
      </w:r>
      <w:r w:rsidR="00EA5BF9" w:rsidRPr="00207B5A">
        <w:rPr>
          <w:szCs w:val="22"/>
        </w:rPr>
        <w:t>9</w:t>
      </w:r>
      <w:r w:rsidRPr="00207B5A">
        <w:rPr>
          <w:szCs w:val="22"/>
        </w:rPr>
        <w:t xml:space="preserve">), </w:t>
      </w:r>
      <w:r w:rsidR="00792483" w:rsidRPr="00207B5A">
        <w:rPr>
          <w:szCs w:val="22"/>
        </w:rPr>
        <w:t>sodn</w:t>
      </w:r>
      <w:r w:rsidR="008452CE" w:rsidRPr="00207B5A">
        <w:rPr>
          <w:szCs w:val="22"/>
        </w:rPr>
        <w:t>ou</w:t>
      </w:r>
      <w:r w:rsidR="00792483" w:rsidRPr="00207B5A">
        <w:rPr>
          <w:szCs w:val="22"/>
        </w:rPr>
        <w:t xml:space="preserve"> sůl </w:t>
      </w:r>
      <w:r w:rsidR="00EA5BF9" w:rsidRPr="00207B5A">
        <w:rPr>
          <w:szCs w:val="22"/>
        </w:rPr>
        <w:t>ethy</w:t>
      </w:r>
      <w:r w:rsidRPr="00207B5A">
        <w:rPr>
          <w:szCs w:val="22"/>
        </w:rPr>
        <w:t>l</w:t>
      </w:r>
      <w:r w:rsidR="000227F7" w:rsidRPr="00207B5A">
        <w:rPr>
          <w:szCs w:val="22"/>
        </w:rPr>
        <w:t>paraben</w:t>
      </w:r>
      <w:r w:rsidR="008452CE" w:rsidRPr="00207B5A">
        <w:rPr>
          <w:szCs w:val="22"/>
        </w:rPr>
        <w:t>u</w:t>
      </w:r>
      <w:r w:rsidR="00EA5BF9" w:rsidRPr="00207B5A">
        <w:rPr>
          <w:szCs w:val="22"/>
        </w:rPr>
        <w:t xml:space="preserve"> </w:t>
      </w:r>
      <w:r w:rsidRPr="00207B5A">
        <w:rPr>
          <w:szCs w:val="22"/>
        </w:rPr>
        <w:t>(E2</w:t>
      </w:r>
      <w:r w:rsidR="009332AE" w:rsidRPr="00207B5A">
        <w:rPr>
          <w:szCs w:val="22"/>
        </w:rPr>
        <w:t xml:space="preserve"> </w:t>
      </w:r>
      <w:r w:rsidRPr="00207B5A">
        <w:rPr>
          <w:szCs w:val="22"/>
        </w:rPr>
        <w:t>1</w:t>
      </w:r>
      <w:r w:rsidR="00EA5BF9" w:rsidRPr="00207B5A">
        <w:rPr>
          <w:szCs w:val="22"/>
        </w:rPr>
        <w:t>5</w:t>
      </w:r>
      <w:r w:rsidRPr="00207B5A">
        <w:rPr>
          <w:szCs w:val="22"/>
        </w:rPr>
        <w:t xml:space="preserve">), </w:t>
      </w:r>
      <w:r w:rsidR="00792483" w:rsidRPr="00207B5A">
        <w:rPr>
          <w:szCs w:val="22"/>
        </w:rPr>
        <w:t>kalium-</w:t>
      </w:r>
      <w:r w:rsidR="00EA5BF9" w:rsidRPr="00207B5A">
        <w:rPr>
          <w:szCs w:val="22"/>
        </w:rPr>
        <w:t>sorbát (E</w:t>
      </w:r>
      <w:r w:rsidR="009332AE" w:rsidRPr="00207B5A">
        <w:rPr>
          <w:szCs w:val="22"/>
        </w:rPr>
        <w:t xml:space="preserve"> </w:t>
      </w:r>
      <w:r w:rsidR="00EA5BF9" w:rsidRPr="00207B5A">
        <w:rPr>
          <w:szCs w:val="22"/>
        </w:rPr>
        <w:t>202), hydroxid sodný,</w:t>
      </w:r>
      <w:r w:rsidRPr="00207B5A">
        <w:rPr>
          <w:szCs w:val="22"/>
        </w:rPr>
        <w:t xml:space="preserve"> aspartam (E</w:t>
      </w:r>
      <w:r w:rsidR="009332AE" w:rsidRPr="00207B5A">
        <w:rPr>
          <w:szCs w:val="22"/>
        </w:rPr>
        <w:t xml:space="preserve"> </w:t>
      </w:r>
      <w:r w:rsidRPr="00207B5A">
        <w:rPr>
          <w:szCs w:val="22"/>
        </w:rPr>
        <w:t>951) a sacharóz</w:t>
      </w:r>
      <w:r w:rsidR="008452CE" w:rsidRPr="00207B5A">
        <w:rPr>
          <w:szCs w:val="22"/>
        </w:rPr>
        <w:t>u</w:t>
      </w:r>
      <w:r w:rsidRPr="00207B5A">
        <w:rPr>
          <w:szCs w:val="22"/>
        </w:rPr>
        <w:t>. Další informace jsou uvedeny v příbalové informaci.</w:t>
      </w:r>
    </w:p>
    <w:p w14:paraId="08D4B02C" w14:textId="77777777" w:rsidR="001B35C2" w:rsidRPr="00207B5A" w:rsidRDefault="001B35C2" w:rsidP="0081551B">
      <w:pPr>
        <w:rPr>
          <w:szCs w:val="22"/>
        </w:rPr>
      </w:pPr>
    </w:p>
    <w:p w14:paraId="62774905" w14:textId="77777777" w:rsidR="001B35C2" w:rsidRPr="00207B5A" w:rsidRDefault="001B35C2" w:rsidP="0081551B">
      <w:pPr>
        <w:rPr>
          <w:szCs w:val="22"/>
        </w:rPr>
      </w:pPr>
    </w:p>
    <w:p w14:paraId="15393822"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rPr>
      </w:pPr>
      <w:r w:rsidRPr="00207B5A">
        <w:rPr>
          <w:b/>
          <w:bCs/>
          <w:szCs w:val="22"/>
        </w:rPr>
        <w:t>4.</w:t>
      </w:r>
      <w:r w:rsidRPr="00207B5A">
        <w:rPr>
          <w:b/>
          <w:bCs/>
          <w:szCs w:val="22"/>
        </w:rPr>
        <w:tab/>
        <w:t xml:space="preserve">LÉKOVÁ FORMA A </w:t>
      </w:r>
      <w:r w:rsidR="000F5CFB" w:rsidRPr="00207B5A">
        <w:rPr>
          <w:b/>
          <w:bCs/>
          <w:szCs w:val="22"/>
        </w:rPr>
        <w:t xml:space="preserve">OBSAH </w:t>
      </w:r>
      <w:r w:rsidRPr="00207B5A">
        <w:rPr>
          <w:b/>
          <w:bCs/>
          <w:szCs w:val="22"/>
        </w:rPr>
        <w:t>BALENÍ</w:t>
      </w:r>
    </w:p>
    <w:p w14:paraId="4F2B38BB" w14:textId="77777777" w:rsidR="001B35C2" w:rsidRPr="00207B5A" w:rsidRDefault="001B35C2" w:rsidP="0081551B">
      <w:pPr>
        <w:rPr>
          <w:szCs w:val="22"/>
        </w:rPr>
      </w:pPr>
    </w:p>
    <w:p w14:paraId="482C499B" w14:textId="77777777" w:rsidR="001B35C2" w:rsidRPr="00207B5A" w:rsidRDefault="001B35C2" w:rsidP="0081551B">
      <w:pPr>
        <w:rPr>
          <w:szCs w:val="22"/>
        </w:rPr>
      </w:pPr>
      <w:r w:rsidRPr="00207B5A">
        <w:rPr>
          <w:szCs w:val="22"/>
        </w:rPr>
        <w:t>Perorální suspenze</w:t>
      </w:r>
    </w:p>
    <w:p w14:paraId="661099D2" w14:textId="77777777" w:rsidR="001B35C2" w:rsidRPr="00207B5A" w:rsidRDefault="001B35C2" w:rsidP="0081551B">
      <w:pPr>
        <w:rPr>
          <w:szCs w:val="22"/>
        </w:rPr>
      </w:pPr>
    </w:p>
    <w:p w14:paraId="25E9F751" w14:textId="77777777" w:rsidR="001B35C2" w:rsidRPr="00207B5A" w:rsidRDefault="001B35C2" w:rsidP="0081551B">
      <w:pPr>
        <w:rPr>
          <w:szCs w:val="22"/>
        </w:rPr>
      </w:pPr>
      <w:r w:rsidRPr="00207B5A">
        <w:rPr>
          <w:szCs w:val="22"/>
        </w:rPr>
        <w:t>100ml skleněná lahvička</w:t>
      </w:r>
    </w:p>
    <w:p w14:paraId="1BC192BA" w14:textId="77777777" w:rsidR="001B35C2" w:rsidRPr="00207B5A" w:rsidRDefault="001B35C2" w:rsidP="0081551B">
      <w:pPr>
        <w:rPr>
          <w:szCs w:val="22"/>
        </w:rPr>
      </w:pPr>
      <w:r w:rsidRPr="00207B5A">
        <w:rPr>
          <w:szCs w:val="22"/>
        </w:rPr>
        <w:t>Adaptér na lahvičku</w:t>
      </w:r>
    </w:p>
    <w:p w14:paraId="6C26BB2A" w14:textId="77777777" w:rsidR="001B35C2" w:rsidRPr="00207B5A" w:rsidRDefault="001B35C2" w:rsidP="0081551B">
      <w:pPr>
        <w:rPr>
          <w:szCs w:val="22"/>
        </w:rPr>
      </w:pPr>
      <w:r w:rsidRPr="00207B5A">
        <w:rPr>
          <w:szCs w:val="22"/>
        </w:rPr>
        <w:t>Dávkovací stříkačky o obsahu 1 ml a 5 ml</w:t>
      </w:r>
    </w:p>
    <w:p w14:paraId="24E7330B" w14:textId="77777777" w:rsidR="001B35C2" w:rsidRPr="00207B5A" w:rsidRDefault="001B35C2" w:rsidP="0081551B">
      <w:pPr>
        <w:rPr>
          <w:szCs w:val="22"/>
        </w:rPr>
      </w:pPr>
    </w:p>
    <w:p w14:paraId="549DFF57" w14:textId="77777777" w:rsidR="001B35C2" w:rsidRPr="00207B5A" w:rsidRDefault="001B35C2" w:rsidP="0081551B">
      <w:pPr>
        <w:rPr>
          <w:szCs w:val="22"/>
        </w:rPr>
      </w:pPr>
    </w:p>
    <w:p w14:paraId="4C599E59"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highlight w:val="lightGray"/>
        </w:rPr>
      </w:pPr>
      <w:r w:rsidRPr="00207B5A">
        <w:rPr>
          <w:b/>
          <w:bCs/>
          <w:szCs w:val="22"/>
        </w:rPr>
        <w:t>5.</w:t>
      </w:r>
      <w:r w:rsidRPr="00207B5A">
        <w:rPr>
          <w:b/>
          <w:bCs/>
          <w:szCs w:val="22"/>
        </w:rPr>
        <w:tab/>
        <w:t>ZPŮSOB A CESTA/CESTY PODÁNÍ</w:t>
      </w:r>
    </w:p>
    <w:p w14:paraId="251C8BD5" w14:textId="77777777" w:rsidR="001B35C2" w:rsidRPr="00207B5A" w:rsidRDefault="001B35C2" w:rsidP="0081551B">
      <w:pPr>
        <w:rPr>
          <w:szCs w:val="22"/>
        </w:rPr>
      </w:pPr>
    </w:p>
    <w:p w14:paraId="532D3981" w14:textId="77777777" w:rsidR="00602FDE" w:rsidRPr="00207B5A" w:rsidRDefault="001B35C2" w:rsidP="0081551B">
      <w:pPr>
        <w:rPr>
          <w:szCs w:val="22"/>
        </w:rPr>
      </w:pPr>
      <w:r w:rsidRPr="00207B5A">
        <w:rPr>
          <w:szCs w:val="22"/>
        </w:rPr>
        <w:t xml:space="preserve">Užívejte podle pokynů </w:t>
      </w:r>
      <w:r w:rsidR="006C09B7" w:rsidRPr="00207B5A">
        <w:rPr>
          <w:szCs w:val="22"/>
        </w:rPr>
        <w:t>svého</w:t>
      </w:r>
      <w:r w:rsidRPr="00207B5A">
        <w:rPr>
          <w:szCs w:val="22"/>
        </w:rPr>
        <w:t xml:space="preserve"> lékaře s pomocí přiložených dávkovacích stříkaček.</w:t>
      </w:r>
    </w:p>
    <w:p w14:paraId="0903DC83" w14:textId="77777777" w:rsidR="001B35C2" w:rsidRPr="00207B5A" w:rsidRDefault="001B35C2" w:rsidP="0081551B">
      <w:pPr>
        <w:rPr>
          <w:szCs w:val="22"/>
        </w:rPr>
      </w:pPr>
    </w:p>
    <w:p w14:paraId="742F4E7A" w14:textId="77777777" w:rsidR="00602FDE" w:rsidRPr="00207B5A" w:rsidRDefault="001B35C2" w:rsidP="0081551B">
      <w:pPr>
        <w:rPr>
          <w:szCs w:val="22"/>
        </w:rPr>
      </w:pPr>
      <w:r w:rsidRPr="00207B5A">
        <w:rPr>
          <w:szCs w:val="22"/>
        </w:rPr>
        <w:t>Před použitím důkladně p</w:t>
      </w:r>
      <w:r w:rsidR="00623F54" w:rsidRPr="00207B5A">
        <w:rPr>
          <w:szCs w:val="22"/>
        </w:rPr>
        <w:t>rotřepejte po dobu minimálně 30 </w:t>
      </w:r>
      <w:r w:rsidRPr="00207B5A">
        <w:rPr>
          <w:szCs w:val="22"/>
        </w:rPr>
        <w:t>vteřin.</w:t>
      </w:r>
    </w:p>
    <w:p w14:paraId="55E283B3" w14:textId="77777777" w:rsidR="001B35C2" w:rsidRPr="00207B5A" w:rsidRDefault="001B35C2" w:rsidP="0081551B">
      <w:pPr>
        <w:rPr>
          <w:szCs w:val="22"/>
        </w:rPr>
      </w:pPr>
    </w:p>
    <w:p w14:paraId="6DE33AB9" w14:textId="77777777" w:rsidR="001B35C2" w:rsidRPr="00207B5A" w:rsidRDefault="001B35C2" w:rsidP="0081551B">
      <w:pPr>
        <w:rPr>
          <w:szCs w:val="22"/>
        </w:rPr>
      </w:pPr>
      <w:bookmarkStart w:id="18" w:name="OLE_LINK9"/>
      <w:r w:rsidRPr="00207B5A">
        <w:rPr>
          <w:szCs w:val="22"/>
          <w:shd w:val="pct15" w:color="auto" w:fill="FFFFFF"/>
        </w:rPr>
        <w:t>Před použitím si přečtěte příbalovou informaci.</w:t>
      </w:r>
    </w:p>
    <w:p w14:paraId="4150BD19" w14:textId="77777777" w:rsidR="001B35C2" w:rsidRPr="00207B5A" w:rsidRDefault="001B35C2" w:rsidP="0081551B">
      <w:pPr>
        <w:rPr>
          <w:szCs w:val="22"/>
        </w:rPr>
      </w:pPr>
    </w:p>
    <w:p w14:paraId="51734584" w14:textId="77777777" w:rsidR="001B35C2" w:rsidRPr="00207B5A" w:rsidRDefault="001B35C2" w:rsidP="0081551B">
      <w:pPr>
        <w:rPr>
          <w:szCs w:val="22"/>
        </w:rPr>
      </w:pPr>
      <w:r w:rsidRPr="00207B5A">
        <w:rPr>
          <w:szCs w:val="22"/>
        </w:rPr>
        <w:t>Perorální podání</w:t>
      </w:r>
    </w:p>
    <w:bookmarkEnd w:id="18"/>
    <w:p w14:paraId="4E3EC633" w14:textId="77777777" w:rsidR="001B35C2" w:rsidRPr="00207B5A" w:rsidRDefault="001B35C2" w:rsidP="0081551B">
      <w:pPr>
        <w:rPr>
          <w:szCs w:val="22"/>
        </w:rPr>
      </w:pPr>
    </w:p>
    <w:p w14:paraId="594665EC" w14:textId="77777777" w:rsidR="001B35C2" w:rsidRPr="00207B5A" w:rsidRDefault="001B35C2" w:rsidP="0081551B">
      <w:pPr>
        <w:rPr>
          <w:szCs w:val="22"/>
        </w:rPr>
      </w:pPr>
    </w:p>
    <w:p w14:paraId="7CC0EEF0"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rPr>
      </w:pPr>
      <w:r w:rsidRPr="00207B5A">
        <w:rPr>
          <w:b/>
          <w:bCs/>
          <w:szCs w:val="22"/>
        </w:rPr>
        <w:t>6.</w:t>
      </w:r>
      <w:r w:rsidRPr="00207B5A">
        <w:rPr>
          <w:b/>
          <w:bCs/>
          <w:szCs w:val="22"/>
        </w:rPr>
        <w:tab/>
        <w:t>ZVLÁŠTNÍ UPOZORNĚNÍ, ŽE LÉČIVÝ PŘÍPRAVEK MUSÍ BÝT UCHOVÁVÁN MIMO DO</w:t>
      </w:r>
      <w:r w:rsidR="00393402" w:rsidRPr="00207B5A">
        <w:rPr>
          <w:b/>
          <w:bCs/>
          <w:szCs w:val="22"/>
        </w:rPr>
        <w:t>HLED A DO</w:t>
      </w:r>
      <w:r w:rsidRPr="00207B5A">
        <w:rPr>
          <w:b/>
          <w:bCs/>
          <w:szCs w:val="22"/>
        </w:rPr>
        <w:t>SAH DĚTÍ</w:t>
      </w:r>
    </w:p>
    <w:p w14:paraId="109B7616" w14:textId="77777777" w:rsidR="001B35C2" w:rsidRPr="00207B5A" w:rsidRDefault="001B35C2" w:rsidP="0081551B">
      <w:pPr>
        <w:rPr>
          <w:szCs w:val="22"/>
        </w:rPr>
      </w:pPr>
    </w:p>
    <w:p w14:paraId="370DD813" w14:textId="77777777" w:rsidR="001B35C2" w:rsidRPr="00207B5A" w:rsidRDefault="001B35C2" w:rsidP="0081551B">
      <w:pPr>
        <w:rPr>
          <w:szCs w:val="22"/>
        </w:rPr>
      </w:pPr>
      <w:r w:rsidRPr="00207B5A">
        <w:rPr>
          <w:szCs w:val="22"/>
        </w:rPr>
        <w:t>Uchovávejte mimo do</w:t>
      </w:r>
      <w:r w:rsidR="00393402" w:rsidRPr="00207B5A">
        <w:rPr>
          <w:szCs w:val="22"/>
        </w:rPr>
        <w:t>hled a do</w:t>
      </w:r>
      <w:r w:rsidRPr="00207B5A">
        <w:rPr>
          <w:szCs w:val="22"/>
        </w:rPr>
        <w:t>sah dětí.</w:t>
      </w:r>
    </w:p>
    <w:p w14:paraId="29271F94" w14:textId="77777777" w:rsidR="001B35C2" w:rsidRPr="00207B5A" w:rsidRDefault="001B35C2" w:rsidP="0081551B">
      <w:pPr>
        <w:rPr>
          <w:szCs w:val="22"/>
        </w:rPr>
      </w:pPr>
    </w:p>
    <w:p w14:paraId="5CF33FF7" w14:textId="77777777" w:rsidR="001B35C2" w:rsidRPr="00207B5A" w:rsidRDefault="001B35C2" w:rsidP="0081551B">
      <w:pPr>
        <w:rPr>
          <w:szCs w:val="22"/>
        </w:rPr>
      </w:pPr>
    </w:p>
    <w:p w14:paraId="7AE9C057"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highlight w:val="lightGray"/>
        </w:rPr>
      </w:pPr>
      <w:r w:rsidRPr="00207B5A">
        <w:rPr>
          <w:b/>
          <w:bCs/>
          <w:szCs w:val="22"/>
        </w:rPr>
        <w:t>7.</w:t>
      </w:r>
      <w:r w:rsidRPr="00207B5A">
        <w:rPr>
          <w:b/>
          <w:bCs/>
          <w:szCs w:val="22"/>
        </w:rPr>
        <w:tab/>
        <w:t>DALŠÍ ZVLÁŠTNÍ UPOZORNĚNÍ, POKUD JE POTŘEBNÉ</w:t>
      </w:r>
    </w:p>
    <w:p w14:paraId="7484D319" w14:textId="77777777" w:rsidR="001B35C2" w:rsidRPr="00207B5A" w:rsidRDefault="001B35C2" w:rsidP="0081551B">
      <w:pPr>
        <w:rPr>
          <w:szCs w:val="22"/>
        </w:rPr>
      </w:pPr>
    </w:p>
    <w:p w14:paraId="26A34BE9" w14:textId="77777777" w:rsidR="001B35C2" w:rsidRPr="00207B5A" w:rsidRDefault="001B35C2" w:rsidP="0081551B">
      <w:pPr>
        <w:rPr>
          <w:szCs w:val="22"/>
        </w:rPr>
      </w:pPr>
      <w:r w:rsidRPr="00207B5A">
        <w:rPr>
          <w:szCs w:val="22"/>
        </w:rPr>
        <w:t>Cytotoxický přípravek</w:t>
      </w:r>
      <w:r w:rsidR="008C2F7A" w:rsidRPr="00207B5A">
        <w:rPr>
          <w:szCs w:val="22"/>
        </w:rPr>
        <w:t>.</w:t>
      </w:r>
    </w:p>
    <w:p w14:paraId="61A3FDCA" w14:textId="77777777" w:rsidR="001B35C2" w:rsidRPr="00207B5A" w:rsidRDefault="001B35C2" w:rsidP="0081551B">
      <w:pPr>
        <w:rPr>
          <w:szCs w:val="22"/>
        </w:rPr>
      </w:pPr>
    </w:p>
    <w:p w14:paraId="6B4C078C" w14:textId="77777777" w:rsidR="001B35C2" w:rsidRPr="00207B5A" w:rsidRDefault="001B35C2" w:rsidP="0081551B">
      <w:pPr>
        <w:rPr>
          <w:szCs w:val="22"/>
        </w:rPr>
      </w:pPr>
    </w:p>
    <w:p w14:paraId="5ECA658B" w14:textId="77777777" w:rsidR="001B35C2" w:rsidRPr="00207B5A" w:rsidRDefault="001B35C2" w:rsidP="003A6BF7">
      <w:pPr>
        <w:keepNext/>
        <w:pBdr>
          <w:top w:val="single" w:sz="4" w:space="1" w:color="auto"/>
          <w:left w:val="single" w:sz="4" w:space="4" w:color="auto"/>
          <w:bottom w:val="single" w:sz="4" w:space="1" w:color="auto"/>
          <w:right w:val="single" w:sz="4" w:space="4" w:color="auto"/>
        </w:pBdr>
        <w:ind w:left="567" w:hanging="567"/>
        <w:rPr>
          <w:b/>
          <w:bCs/>
          <w:szCs w:val="22"/>
          <w:highlight w:val="lightGray"/>
        </w:rPr>
      </w:pPr>
      <w:r w:rsidRPr="00207B5A">
        <w:rPr>
          <w:b/>
          <w:bCs/>
          <w:szCs w:val="22"/>
        </w:rPr>
        <w:lastRenderedPageBreak/>
        <w:t>8.</w:t>
      </w:r>
      <w:r w:rsidRPr="00207B5A">
        <w:rPr>
          <w:b/>
          <w:bCs/>
          <w:szCs w:val="22"/>
        </w:rPr>
        <w:tab/>
        <w:t>POUŽITELNOST</w:t>
      </w:r>
    </w:p>
    <w:p w14:paraId="15A65DB1" w14:textId="77777777" w:rsidR="001B35C2" w:rsidRPr="00207B5A" w:rsidRDefault="001B35C2" w:rsidP="003A6BF7">
      <w:pPr>
        <w:keepNext/>
        <w:rPr>
          <w:szCs w:val="22"/>
        </w:rPr>
      </w:pPr>
    </w:p>
    <w:p w14:paraId="2A64FAC3" w14:textId="77777777" w:rsidR="001B35C2" w:rsidRPr="00207B5A" w:rsidRDefault="001B35C2" w:rsidP="003A6BF7">
      <w:pPr>
        <w:rPr>
          <w:szCs w:val="22"/>
        </w:rPr>
      </w:pPr>
      <w:r w:rsidRPr="00207B5A">
        <w:rPr>
          <w:szCs w:val="22"/>
        </w:rPr>
        <w:t>EXP</w:t>
      </w:r>
      <w:r w:rsidR="00144740" w:rsidRPr="00207B5A">
        <w:rPr>
          <w:szCs w:val="22"/>
        </w:rPr>
        <w:t>:</w:t>
      </w:r>
    </w:p>
    <w:p w14:paraId="7EF4CBCD" w14:textId="77777777" w:rsidR="001B35C2" w:rsidRPr="00207B5A" w:rsidRDefault="001B35C2" w:rsidP="003A6BF7">
      <w:pPr>
        <w:rPr>
          <w:szCs w:val="22"/>
        </w:rPr>
      </w:pPr>
      <w:r w:rsidRPr="00207B5A">
        <w:rPr>
          <w:szCs w:val="22"/>
        </w:rPr>
        <w:t xml:space="preserve">Znehodnoťte </w:t>
      </w:r>
      <w:r w:rsidR="00215AA9" w:rsidRPr="00207B5A">
        <w:rPr>
          <w:szCs w:val="22"/>
        </w:rPr>
        <w:t>56</w:t>
      </w:r>
      <w:r w:rsidR="00B05B40" w:rsidRPr="00207B5A">
        <w:rPr>
          <w:szCs w:val="22"/>
        </w:rPr>
        <w:t> </w:t>
      </w:r>
      <w:r w:rsidRPr="00207B5A">
        <w:rPr>
          <w:szCs w:val="22"/>
        </w:rPr>
        <w:t>dnů po prvním otevření.</w:t>
      </w:r>
    </w:p>
    <w:p w14:paraId="103B63D2" w14:textId="6DEF0398" w:rsidR="001B35C2" w:rsidRPr="00207B5A" w:rsidRDefault="00854273" w:rsidP="003A6BF7">
      <w:pPr>
        <w:rPr>
          <w:szCs w:val="22"/>
        </w:rPr>
      </w:pPr>
      <w:r w:rsidRPr="00207B5A">
        <w:rPr>
          <w:szCs w:val="22"/>
        </w:rPr>
        <w:t>Datum otev</w:t>
      </w:r>
      <w:r w:rsidR="009F0E5E" w:rsidRPr="00207B5A">
        <w:rPr>
          <w:szCs w:val="22"/>
        </w:rPr>
        <w:t>ř</w:t>
      </w:r>
      <w:r w:rsidRPr="00207B5A">
        <w:rPr>
          <w:szCs w:val="22"/>
        </w:rPr>
        <w:t>ení</w:t>
      </w:r>
    </w:p>
    <w:p w14:paraId="51713BF1" w14:textId="77777777" w:rsidR="001B35C2" w:rsidRPr="00207B5A" w:rsidRDefault="001B35C2" w:rsidP="0081551B">
      <w:pPr>
        <w:rPr>
          <w:szCs w:val="22"/>
        </w:rPr>
      </w:pPr>
    </w:p>
    <w:p w14:paraId="00155F6D" w14:textId="77777777" w:rsidR="00617EBC" w:rsidRPr="00207B5A" w:rsidRDefault="00617EBC" w:rsidP="0081551B">
      <w:pPr>
        <w:rPr>
          <w:szCs w:val="22"/>
        </w:rPr>
      </w:pPr>
    </w:p>
    <w:p w14:paraId="4EFA8807"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rPr>
      </w:pPr>
      <w:r w:rsidRPr="00207B5A">
        <w:rPr>
          <w:b/>
          <w:bCs/>
          <w:szCs w:val="22"/>
        </w:rPr>
        <w:t>9.</w:t>
      </w:r>
      <w:r w:rsidRPr="00207B5A">
        <w:rPr>
          <w:b/>
          <w:bCs/>
          <w:szCs w:val="22"/>
        </w:rPr>
        <w:tab/>
        <w:t>ZVLÁŠTNÍ PODMÍNKY PRO UCHOVÁVÁNÍ</w:t>
      </w:r>
    </w:p>
    <w:p w14:paraId="7C414D8E" w14:textId="77777777" w:rsidR="001B35C2" w:rsidRPr="00207B5A" w:rsidRDefault="001B35C2" w:rsidP="0081551B">
      <w:pPr>
        <w:rPr>
          <w:szCs w:val="22"/>
        </w:rPr>
      </w:pPr>
    </w:p>
    <w:p w14:paraId="70494655" w14:textId="77777777" w:rsidR="001B35C2" w:rsidRPr="00207B5A" w:rsidRDefault="001B35C2" w:rsidP="0081551B">
      <w:pPr>
        <w:rPr>
          <w:szCs w:val="22"/>
        </w:rPr>
      </w:pPr>
      <w:r w:rsidRPr="00207B5A">
        <w:rPr>
          <w:szCs w:val="22"/>
        </w:rPr>
        <w:t>Neuchovávejte při teplotě nad 25 °C.</w:t>
      </w:r>
    </w:p>
    <w:p w14:paraId="461C0D8F" w14:textId="77777777" w:rsidR="001B35C2" w:rsidRPr="00207B5A" w:rsidRDefault="001B35C2" w:rsidP="0081551B">
      <w:pPr>
        <w:rPr>
          <w:szCs w:val="22"/>
        </w:rPr>
      </w:pPr>
      <w:r w:rsidRPr="00207B5A">
        <w:rPr>
          <w:szCs w:val="22"/>
        </w:rPr>
        <w:t xml:space="preserve">Uchovávejte </w:t>
      </w:r>
      <w:r w:rsidR="00216D1F" w:rsidRPr="00207B5A">
        <w:rPr>
          <w:szCs w:val="22"/>
        </w:rPr>
        <w:t>v dobře uzavřené lahvičce</w:t>
      </w:r>
      <w:r w:rsidRPr="00207B5A">
        <w:rPr>
          <w:szCs w:val="22"/>
        </w:rPr>
        <w:t>.</w:t>
      </w:r>
    </w:p>
    <w:p w14:paraId="3D410955" w14:textId="77777777" w:rsidR="001B35C2" w:rsidRPr="00207B5A" w:rsidRDefault="001B35C2" w:rsidP="0081551B">
      <w:pPr>
        <w:rPr>
          <w:szCs w:val="22"/>
        </w:rPr>
      </w:pPr>
    </w:p>
    <w:p w14:paraId="030FC851" w14:textId="77777777" w:rsidR="001B35C2" w:rsidRPr="00207B5A" w:rsidRDefault="001B35C2" w:rsidP="0081551B">
      <w:pPr>
        <w:rPr>
          <w:szCs w:val="22"/>
        </w:rPr>
      </w:pPr>
    </w:p>
    <w:p w14:paraId="0F847504"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rPr>
      </w:pPr>
      <w:r w:rsidRPr="00207B5A">
        <w:rPr>
          <w:b/>
          <w:bCs/>
          <w:szCs w:val="22"/>
        </w:rPr>
        <w:t>10.</w:t>
      </w:r>
      <w:r w:rsidRPr="00207B5A">
        <w:rPr>
          <w:b/>
          <w:bCs/>
          <w:szCs w:val="22"/>
        </w:rPr>
        <w:tab/>
        <w:t>ZVLÁŠTNÍ OPATŘENÍ PRO LIKVIDACI NEPOUŽITÝCH LÉČIVÝCH PŘÍPRAVKŮ NEBO ODPADU Z TAKOVÝCH LÉČIVÝCH PŘÍPRAVKŮ, POKUD JE TO VHODNÉ</w:t>
      </w:r>
    </w:p>
    <w:p w14:paraId="6789C6A9" w14:textId="77777777" w:rsidR="001B35C2" w:rsidRPr="00207B5A" w:rsidRDefault="001B35C2" w:rsidP="0081551B">
      <w:pPr>
        <w:rPr>
          <w:szCs w:val="22"/>
        </w:rPr>
      </w:pPr>
    </w:p>
    <w:p w14:paraId="2B9738AF" w14:textId="77777777" w:rsidR="001B35C2" w:rsidRPr="00207B5A" w:rsidRDefault="001B35C2" w:rsidP="0081551B">
      <w:pPr>
        <w:rPr>
          <w:szCs w:val="22"/>
        </w:rPr>
      </w:pPr>
      <w:bookmarkStart w:id="19" w:name="OLE_LINK8"/>
      <w:r w:rsidRPr="00207B5A">
        <w:rPr>
          <w:szCs w:val="22"/>
        </w:rPr>
        <w:t>V</w:t>
      </w:r>
      <w:r w:rsidR="006C09B7" w:rsidRPr="00207B5A">
        <w:rPr>
          <w:szCs w:val="22"/>
        </w:rPr>
        <w:t>eškerý</w:t>
      </w:r>
      <w:r w:rsidRPr="00207B5A">
        <w:rPr>
          <w:szCs w:val="22"/>
        </w:rPr>
        <w:t xml:space="preserve"> nepoužitý přípravek nebo odpad musí být zlikvidován v souladu s mís</w:t>
      </w:r>
      <w:r w:rsidR="0063268A" w:rsidRPr="00207B5A">
        <w:rPr>
          <w:szCs w:val="22"/>
        </w:rPr>
        <w:t>tními požadavky.</w:t>
      </w:r>
    </w:p>
    <w:bookmarkEnd w:id="19"/>
    <w:p w14:paraId="63664BA4" w14:textId="77777777" w:rsidR="001B35C2" w:rsidRPr="00207B5A" w:rsidRDefault="001B35C2" w:rsidP="0081551B">
      <w:pPr>
        <w:rPr>
          <w:szCs w:val="22"/>
        </w:rPr>
      </w:pPr>
    </w:p>
    <w:p w14:paraId="6670CA03" w14:textId="77777777" w:rsidR="001B35C2" w:rsidRPr="00207B5A" w:rsidRDefault="001B35C2" w:rsidP="0081551B">
      <w:pPr>
        <w:rPr>
          <w:szCs w:val="22"/>
        </w:rPr>
      </w:pPr>
    </w:p>
    <w:p w14:paraId="1002C376" w14:textId="77777777" w:rsidR="001B35C2" w:rsidRPr="00207B5A" w:rsidRDefault="001B35C2" w:rsidP="0081551B">
      <w:pPr>
        <w:pBdr>
          <w:top w:val="single" w:sz="4" w:space="1" w:color="auto"/>
          <w:left w:val="single" w:sz="4" w:space="4" w:color="auto"/>
          <w:bottom w:val="single" w:sz="4" w:space="1" w:color="auto"/>
          <w:right w:val="single" w:sz="4" w:space="4" w:color="auto"/>
        </w:pBdr>
        <w:rPr>
          <w:b/>
          <w:bCs/>
          <w:szCs w:val="22"/>
        </w:rPr>
      </w:pPr>
      <w:r w:rsidRPr="00207B5A">
        <w:rPr>
          <w:b/>
          <w:bCs/>
          <w:szCs w:val="22"/>
        </w:rPr>
        <w:t>11.</w:t>
      </w:r>
      <w:r w:rsidRPr="00207B5A">
        <w:rPr>
          <w:b/>
          <w:bCs/>
          <w:szCs w:val="22"/>
        </w:rPr>
        <w:tab/>
        <w:t>NÁZEV A ADRESA DRŽITELE ROZHODNUTÍ O REGISTRACI</w:t>
      </w:r>
    </w:p>
    <w:p w14:paraId="55114EB2" w14:textId="77777777" w:rsidR="001B35C2" w:rsidRPr="00207B5A" w:rsidRDefault="001B35C2" w:rsidP="0081551B">
      <w:pPr>
        <w:rPr>
          <w:szCs w:val="22"/>
        </w:rPr>
      </w:pPr>
    </w:p>
    <w:p w14:paraId="7632D29F" w14:textId="77777777" w:rsidR="00244E57" w:rsidRPr="00244E57" w:rsidRDefault="00244E57" w:rsidP="00244E57">
      <w:pPr>
        <w:rPr>
          <w:szCs w:val="22"/>
        </w:rPr>
      </w:pPr>
      <w:r w:rsidRPr="00244E57">
        <w:rPr>
          <w:szCs w:val="22"/>
        </w:rPr>
        <w:t>Lipomed GmbH</w:t>
      </w:r>
    </w:p>
    <w:p w14:paraId="16C72323" w14:textId="77777777" w:rsidR="00244E57" w:rsidRPr="00244E57" w:rsidRDefault="00244E57" w:rsidP="00244E57">
      <w:pPr>
        <w:rPr>
          <w:szCs w:val="22"/>
        </w:rPr>
      </w:pPr>
      <w:r w:rsidRPr="00244E57">
        <w:rPr>
          <w:szCs w:val="22"/>
        </w:rPr>
        <w:t>Hegenheimer Strasse 2</w:t>
      </w:r>
    </w:p>
    <w:p w14:paraId="709BB57A" w14:textId="77777777" w:rsidR="00244E57" w:rsidRPr="00244E57" w:rsidRDefault="00244E57" w:rsidP="00244E57">
      <w:pPr>
        <w:rPr>
          <w:szCs w:val="22"/>
        </w:rPr>
      </w:pPr>
      <w:r w:rsidRPr="00244E57">
        <w:rPr>
          <w:szCs w:val="22"/>
        </w:rPr>
        <w:t>79576 Weil am Rhein</w:t>
      </w:r>
    </w:p>
    <w:p w14:paraId="301327CF" w14:textId="7FE4DC5B" w:rsidR="00197B1C" w:rsidRPr="00207B5A" w:rsidRDefault="00244E57" w:rsidP="0081551B">
      <w:pPr>
        <w:rPr>
          <w:szCs w:val="22"/>
        </w:rPr>
      </w:pPr>
      <w:r w:rsidRPr="00244E57">
        <w:rPr>
          <w:szCs w:val="22"/>
        </w:rPr>
        <w:t>Německo</w:t>
      </w:r>
    </w:p>
    <w:p w14:paraId="69EB0DEF" w14:textId="77777777" w:rsidR="001B35C2" w:rsidRPr="00207B5A" w:rsidRDefault="001B35C2" w:rsidP="0081551B">
      <w:pPr>
        <w:rPr>
          <w:szCs w:val="22"/>
        </w:rPr>
      </w:pPr>
    </w:p>
    <w:p w14:paraId="79826C94" w14:textId="77777777" w:rsidR="00A4421D" w:rsidRPr="00207B5A" w:rsidRDefault="00A4421D" w:rsidP="0081551B">
      <w:pPr>
        <w:rPr>
          <w:szCs w:val="22"/>
        </w:rPr>
      </w:pPr>
    </w:p>
    <w:p w14:paraId="1B8C530B" w14:textId="77777777" w:rsidR="001B35C2" w:rsidRPr="00207B5A" w:rsidRDefault="00D957B1" w:rsidP="0081551B">
      <w:pPr>
        <w:pBdr>
          <w:top w:val="single" w:sz="4" w:space="1" w:color="auto"/>
          <w:left w:val="single" w:sz="4" w:space="4" w:color="auto"/>
          <w:bottom w:val="single" w:sz="4" w:space="1" w:color="auto"/>
          <w:right w:val="single" w:sz="4" w:space="4" w:color="auto"/>
        </w:pBdr>
        <w:rPr>
          <w:b/>
          <w:bCs/>
          <w:szCs w:val="22"/>
        </w:rPr>
      </w:pPr>
      <w:r w:rsidRPr="00207B5A">
        <w:rPr>
          <w:b/>
          <w:bCs/>
          <w:szCs w:val="22"/>
        </w:rPr>
        <w:t>12.</w:t>
      </w:r>
      <w:r w:rsidRPr="00207B5A">
        <w:rPr>
          <w:b/>
          <w:bCs/>
          <w:szCs w:val="22"/>
        </w:rPr>
        <w:tab/>
        <w:t>REGISTRAČNÍ ČÍSLO/ČÍSLA</w:t>
      </w:r>
    </w:p>
    <w:p w14:paraId="715A8869" w14:textId="77777777" w:rsidR="001B35C2" w:rsidRPr="00207B5A" w:rsidRDefault="001B35C2" w:rsidP="0081551B">
      <w:pPr>
        <w:rPr>
          <w:szCs w:val="22"/>
        </w:rPr>
      </w:pPr>
    </w:p>
    <w:p w14:paraId="393025EC" w14:textId="77777777" w:rsidR="00126BF9" w:rsidRPr="00207B5A" w:rsidRDefault="00126BF9" w:rsidP="0081551B">
      <w:pPr>
        <w:rPr>
          <w:szCs w:val="22"/>
        </w:rPr>
      </w:pPr>
      <w:r w:rsidRPr="00207B5A">
        <w:rPr>
          <w:szCs w:val="22"/>
        </w:rPr>
        <w:t>EU/1/11/727/001</w:t>
      </w:r>
    </w:p>
    <w:p w14:paraId="072B994B" w14:textId="77777777" w:rsidR="001B35C2" w:rsidRPr="00207B5A" w:rsidRDefault="001B35C2" w:rsidP="0081551B">
      <w:pPr>
        <w:rPr>
          <w:szCs w:val="22"/>
        </w:rPr>
      </w:pPr>
    </w:p>
    <w:p w14:paraId="2EA47B75" w14:textId="77777777" w:rsidR="001B35C2" w:rsidRPr="00207B5A" w:rsidRDefault="001B35C2" w:rsidP="0081551B">
      <w:pPr>
        <w:rPr>
          <w:szCs w:val="22"/>
        </w:rPr>
      </w:pPr>
    </w:p>
    <w:p w14:paraId="77210D98" w14:textId="77777777" w:rsidR="001B35C2" w:rsidRPr="00207B5A" w:rsidRDefault="009841CA" w:rsidP="0081551B">
      <w:pPr>
        <w:pBdr>
          <w:top w:val="single" w:sz="4" w:space="1" w:color="auto"/>
          <w:left w:val="single" w:sz="4" w:space="4" w:color="auto"/>
          <w:bottom w:val="single" w:sz="4" w:space="1" w:color="auto"/>
          <w:right w:val="single" w:sz="4" w:space="4" w:color="auto"/>
        </w:pBdr>
        <w:rPr>
          <w:b/>
          <w:bCs/>
          <w:szCs w:val="22"/>
        </w:rPr>
      </w:pPr>
      <w:r w:rsidRPr="00207B5A">
        <w:rPr>
          <w:b/>
          <w:bCs/>
          <w:szCs w:val="22"/>
        </w:rPr>
        <w:t>13.</w:t>
      </w:r>
      <w:r w:rsidRPr="00207B5A">
        <w:rPr>
          <w:b/>
          <w:bCs/>
          <w:szCs w:val="22"/>
        </w:rPr>
        <w:tab/>
        <w:t>ČÍSLO ŠARŽE</w:t>
      </w:r>
    </w:p>
    <w:p w14:paraId="4A13751B" w14:textId="77777777" w:rsidR="001B35C2" w:rsidRPr="00207B5A" w:rsidRDefault="001B35C2" w:rsidP="0081551B">
      <w:pPr>
        <w:rPr>
          <w:szCs w:val="22"/>
        </w:rPr>
      </w:pPr>
    </w:p>
    <w:p w14:paraId="6780746F" w14:textId="77777777" w:rsidR="001B35C2" w:rsidRPr="00207B5A" w:rsidRDefault="001B35C2" w:rsidP="0081551B">
      <w:pPr>
        <w:rPr>
          <w:szCs w:val="22"/>
        </w:rPr>
      </w:pPr>
      <w:r w:rsidRPr="00207B5A">
        <w:rPr>
          <w:szCs w:val="22"/>
        </w:rPr>
        <w:t>Lot:</w:t>
      </w:r>
    </w:p>
    <w:p w14:paraId="45FFA82E" w14:textId="77777777" w:rsidR="001B35C2" w:rsidRPr="00207B5A" w:rsidRDefault="001B35C2" w:rsidP="0081551B">
      <w:pPr>
        <w:rPr>
          <w:szCs w:val="22"/>
        </w:rPr>
      </w:pPr>
    </w:p>
    <w:p w14:paraId="7BE3CF17" w14:textId="77777777" w:rsidR="00A4421D" w:rsidRPr="00207B5A" w:rsidRDefault="00A4421D" w:rsidP="0081551B">
      <w:pPr>
        <w:rPr>
          <w:szCs w:val="22"/>
        </w:rPr>
      </w:pPr>
    </w:p>
    <w:p w14:paraId="6D8C9226" w14:textId="77777777" w:rsidR="001B35C2" w:rsidRPr="00207B5A" w:rsidRDefault="001B35C2" w:rsidP="0081551B">
      <w:pPr>
        <w:pBdr>
          <w:top w:val="single" w:sz="4" w:space="1" w:color="auto"/>
          <w:left w:val="single" w:sz="4" w:space="4" w:color="auto"/>
          <w:bottom w:val="single" w:sz="4" w:space="1" w:color="auto"/>
          <w:right w:val="single" w:sz="4" w:space="4" w:color="auto"/>
        </w:pBdr>
        <w:rPr>
          <w:b/>
          <w:bCs/>
          <w:szCs w:val="22"/>
        </w:rPr>
      </w:pPr>
      <w:r w:rsidRPr="00207B5A">
        <w:rPr>
          <w:b/>
          <w:bCs/>
          <w:szCs w:val="22"/>
        </w:rPr>
        <w:t>14.</w:t>
      </w:r>
      <w:r w:rsidRPr="00207B5A">
        <w:rPr>
          <w:b/>
          <w:bCs/>
          <w:szCs w:val="22"/>
        </w:rPr>
        <w:tab/>
        <w:t>KLASIFIKACE PRO VÝDEJ</w:t>
      </w:r>
    </w:p>
    <w:p w14:paraId="44CFB21E" w14:textId="77777777" w:rsidR="001B35C2" w:rsidRPr="00207B5A" w:rsidRDefault="001B35C2" w:rsidP="0081551B">
      <w:pPr>
        <w:rPr>
          <w:szCs w:val="22"/>
        </w:rPr>
      </w:pPr>
    </w:p>
    <w:p w14:paraId="6EF0FB8B" w14:textId="77777777" w:rsidR="001B35C2" w:rsidRPr="00207B5A" w:rsidRDefault="001B35C2" w:rsidP="0081551B">
      <w:pPr>
        <w:rPr>
          <w:szCs w:val="22"/>
        </w:rPr>
      </w:pPr>
    </w:p>
    <w:p w14:paraId="2DEEEAC0" w14:textId="77777777" w:rsidR="001B35C2" w:rsidRPr="00207B5A" w:rsidRDefault="001B35C2" w:rsidP="0081551B">
      <w:pPr>
        <w:pBdr>
          <w:top w:val="single" w:sz="4" w:space="2" w:color="auto"/>
          <w:left w:val="single" w:sz="4" w:space="4" w:color="auto"/>
          <w:bottom w:val="single" w:sz="4" w:space="1" w:color="auto"/>
          <w:right w:val="single" w:sz="4" w:space="4" w:color="auto"/>
        </w:pBdr>
        <w:rPr>
          <w:b/>
          <w:bCs/>
          <w:szCs w:val="22"/>
        </w:rPr>
      </w:pPr>
      <w:r w:rsidRPr="00207B5A">
        <w:rPr>
          <w:b/>
          <w:bCs/>
          <w:szCs w:val="22"/>
        </w:rPr>
        <w:t>15.</w:t>
      </w:r>
      <w:r w:rsidRPr="00207B5A">
        <w:rPr>
          <w:b/>
          <w:bCs/>
          <w:szCs w:val="22"/>
        </w:rPr>
        <w:tab/>
        <w:t>NÁVOD K POUŽITÍ</w:t>
      </w:r>
    </w:p>
    <w:p w14:paraId="41B086EA" w14:textId="77777777" w:rsidR="001B35C2" w:rsidRPr="00207B5A" w:rsidRDefault="001B35C2" w:rsidP="0081551B">
      <w:pPr>
        <w:rPr>
          <w:szCs w:val="22"/>
        </w:rPr>
      </w:pPr>
    </w:p>
    <w:p w14:paraId="2C349D92" w14:textId="77777777" w:rsidR="001B35C2" w:rsidRPr="00207B5A" w:rsidRDefault="001B35C2" w:rsidP="0081551B">
      <w:pPr>
        <w:rPr>
          <w:szCs w:val="22"/>
        </w:rPr>
      </w:pPr>
    </w:p>
    <w:p w14:paraId="798DA65A" w14:textId="77777777" w:rsidR="001B35C2" w:rsidRPr="00207B5A" w:rsidRDefault="001B35C2" w:rsidP="0081551B">
      <w:pPr>
        <w:pBdr>
          <w:top w:val="single" w:sz="4" w:space="1" w:color="auto"/>
          <w:left w:val="single" w:sz="4" w:space="4" w:color="auto"/>
          <w:bottom w:val="single" w:sz="4" w:space="0" w:color="auto"/>
          <w:right w:val="single" w:sz="4" w:space="4" w:color="auto"/>
        </w:pBdr>
      </w:pPr>
      <w:r w:rsidRPr="00207B5A">
        <w:rPr>
          <w:b/>
          <w:bCs/>
          <w:szCs w:val="22"/>
        </w:rPr>
        <w:t>16.</w:t>
      </w:r>
      <w:r w:rsidRPr="00207B5A">
        <w:rPr>
          <w:b/>
          <w:bCs/>
          <w:szCs w:val="22"/>
        </w:rPr>
        <w:tab/>
        <w:t>INFORMACE V BRAILLOVĚ PÍSMU</w:t>
      </w:r>
    </w:p>
    <w:p w14:paraId="4A33D35D" w14:textId="77777777" w:rsidR="001B35C2" w:rsidRPr="00207B5A" w:rsidRDefault="001B35C2" w:rsidP="0081551B">
      <w:pPr>
        <w:rPr>
          <w:szCs w:val="22"/>
        </w:rPr>
      </w:pPr>
    </w:p>
    <w:p w14:paraId="41407C9D" w14:textId="77777777" w:rsidR="001B35C2" w:rsidRPr="00207B5A" w:rsidRDefault="00E96BE5" w:rsidP="0081551B">
      <w:pPr>
        <w:rPr>
          <w:szCs w:val="22"/>
        </w:rPr>
      </w:pPr>
      <w:r w:rsidRPr="00207B5A">
        <w:rPr>
          <w:szCs w:val="22"/>
        </w:rPr>
        <w:t>Xaluprine</w:t>
      </w:r>
      <w:r w:rsidR="00623F54" w:rsidRPr="00207B5A">
        <w:rPr>
          <w:szCs w:val="22"/>
        </w:rPr>
        <w:t xml:space="preserve"> 20 </w:t>
      </w:r>
      <w:r w:rsidR="001B35C2" w:rsidRPr="00207B5A">
        <w:rPr>
          <w:szCs w:val="22"/>
        </w:rPr>
        <w:t>mg/ml</w:t>
      </w:r>
    </w:p>
    <w:p w14:paraId="61F9671A" w14:textId="77777777" w:rsidR="001B35C2" w:rsidRPr="00207B5A" w:rsidRDefault="001B35C2" w:rsidP="00553C41"/>
    <w:p w14:paraId="37F54901" w14:textId="77777777" w:rsidR="00E819C9" w:rsidRPr="00207B5A" w:rsidRDefault="00E819C9" w:rsidP="0081551B">
      <w:pPr>
        <w:rPr>
          <w:snapToGrid/>
          <w:szCs w:val="24"/>
          <w:lang w:eastAsia="en-US"/>
        </w:rPr>
      </w:pPr>
    </w:p>
    <w:p w14:paraId="57FE8F2B" w14:textId="77777777" w:rsidR="00E819C9" w:rsidRPr="00207B5A" w:rsidRDefault="00E819C9" w:rsidP="0081551B">
      <w:pPr>
        <w:pBdr>
          <w:top w:val="single" w:sz="4" w:space="1" w:color="auto"/>
          <w:left w:val="single" w:sz="4" w:space="4" w:color="auto"/>
          <w:bottom w:val="single" w:sz="4" w:space="0" w:color="auto"/>
          <w:right w:val="single" w:sz="4" w:space="4" w:color="auto"/>
        </w:pBdr>
        <w:rPr>
          <w:b/>
          <w:bCs/>
          <w:szCs w:val="22"/>
        </w:rPr>
      </w:pPr>
      <w:bookmarkStart w:id="20" w:name="_Hlk39483000"/>
      <w:r w:rsidRPr="00207B5A">
        <w:rPr>
          <w:b/>
          <w:bCs/>
          <w:szCs w:val="22"/>
        </w:rPr>
        <w:t>17.</w:t>
      </w:r>
      <w:r w:rsidRPr="00207B5A">
        <w:rPr>
          <w:b/>
          <w:bCs/>
          <w:szCs w:val="22"/>
        </w:rPr>
        <w:tab/>
        <w:t>JEDINEČNÝ IDENTIFIKÁTOR – 2D ČÁROVÝ KÓD</w:t>
      </w:r>
    </w:p>
    <w:bookmarkEnd w:id="20"/>
    <w:p w14:paraId="5BC73C5C" w14:textId="77777777" w:rsidR="00E819C9" w:rsidRPr="00207B5A" w:rsidRDefault="00E819C9" w:rsidP="0081551B">
      <w:pPr>
        <w:rPr>
          <w:iCs/>
          <w:snapToGrid/>
          <w:szCs w:val="22"/>
          <w:lang w:eastAsia="x-none"/>
        </w:rPr>
      </w:pPr>
    </w:p>
    <w:p w14:paraId="05638A2A" w14:textId="77777777" w:rsidR="000F5CFB" w:rsidRPr="00207B5A" w:rsidRDefault="000F5CFB" w:rsidP="003C06CF">
      <w:r w:rsidRPr="00207B5A">
        <w:rPr>
          <w:snapToGrid/>
          <w:szCs w:val="20"/>
          <w:shd w:val="pct15" w:color="auto" w:fill="FFFFFF"/>
        </w:rPr>
        <w:t>2D čárový kód s jedinečným identifikátorem</w:t>
      </w:r>
    </w:p>
    <w:p w14:paraId="56B82095" w14:textId="77777777" w:rsidR="00E819C9" w:rsidRPr="00207B5A" w:rsidRDefault="00E819C9" w:rsidP="0081551B">
      <w:pPr>
        <w:rPr>
          <w:iCs/>
          <w:snapToGrid/>
          <w:szCs w:val="22"/>
          <w:lang w:eastAsia="x-none"/>
        </w:rPr>
      </w:pPr>
    </w:p>
    <w:p w14:paraId="70C6DE3A" w14:textId="77777777" w:rsidR="00E819C9" w:rsidRPr="00207B5A" w:rsidRDefault="00E819C9" w:rsidP="0081551B">
      <w:pPr>
        <w:rPr>
          <w:iCs/>
          <w:snapToGrid/>
          <w:szCs w:val="22"/>
          <w:lang w:eastAsia="x-none"/>
        </w:rPr>
      </w:pPr>
    </w:p>
    <w:p w14:paraId="184838B4" w14:textId="77777777" w:rsidR="008F7CC9" w:rsidRPr="00207B5A" w:rsidRDefault="008F7CC9" w:rsidP="003A6BF7">
      <w:pPr>
        <w:keepNext/>
        <w:pBdr>
          <w:top w:val="single" w:sz="4" w:space="1" w:color="auto"/>
          <w:left w:val="single" w:sz="4" w:space="4" w:color="auto"/>
          <w:bottom w:val="single" w:sz="4" w:space="0" w:color="auto"/>
          <w:right w:val="single" w:sz="4" w:space="4" w:color="auto"/>
        </w:pBdr>
      </w:pPr>
      <w:r w:rsidRPr="00207B5A">
        <w:rPr>
          <w:b/>
          <w:bCs/>
          <w:szCs w:val="22"/>
        </w:rPr>
        <w:lastRenderedPageBreak/>
        <w:t>18.</w:t>
      </w:r>
      <w:r w:rsidRPr="00207B5A">
        <w:rPr>
          <w:b/>
          <w:bCs/>
          <w:szCs w:val="22"/>
        </w:rPr>
        <w:tab/>
        <w:t>JEDINEČNÝ IDENTIFIKÁTOR – DATA ČITELNÁ OKEM</w:t>
      </w:r>
    </w:p>
    <w:p w14:paraId="25B41EF1" w14:textId="77777777" w:rsidR="008F7CC9" w:rsidRPr="00207B5A" w:rsidRDefault="008F7CC9" w:rsidP="003A6BF7">
      <w:pPr>
        <w:keepNext/>
        <w:rPr>
          <w:szCs w:val="22"/>
        </w:rPr>
      </w:pPr>
    </w:p>
    <w:p w14:paraId="0A13DD52" w14:textId="77777777" w:rsidR="00E819C9" w:rsidRPr="00207B5A" w:rsidRDefault="00E819C9" w:rsidP="003A6BF7">
      <w:pPr>
        <w:rPr>
          <w:snapToGrid/>
          <w:szCs w:val="22"/>
          <w:lang w:eastAsia="en-US"/>
        </w:rPr>
      </w:pPr>
      <w:r w:rsidRPr="00207B5A">
        <w:rPr>
          <w:snapToGrid/>
          <w:szCs w:val="22"/>
          <w:lang w:eastAsia="en-US"/>
        </w:rPr>
        <w:t>PC</w:t>
      </w:r>
    </w:p>
    <w:p w14:paraId="371E3721" w14:textId="77777777" w:rsidR="00E819C9" w:rsidRPr="00207B5A" w:rsidRDefault="00E819C9" w:rsidP="003A6BF7">
      <w:pPr>
        <w:rPr>
          <w:snapToGrid/>
          <w:szCs w:val="22"/>
          <w:lang w:eastAsia="en-US"/>
        </w:rPr>
      </w:pPr>
      <w:r w:rsidRPr="00207B5A">
        <w:rPr>
          <w:snapToGrid/>
          <w:szCs w:val="22"/>
          <w:lang w:eastAsia="en-US"/>
        </w:rPr>
        <w:t>SN</w:t>
      </w:r>
    </w:p>
    <w:p w14:paraId="1D35CA80" w14:textId="77777777" w:rsidR="00E819C9" w:rsidRPr="00207B5A" w:rsidRDefault="00E819C9" w:rsidP="003A6BF7">
      <w:pPr>
        <w:rPr>
          <w:shd w:val="pct15" w:color="auto" w:fill="FFFFFF"/>
        </w:rPr>
      </w:pPr>
      <w:r w:rsidRPr="00207B5A">
        <w:rPr>
          <w:snapToGrid/>
          <w:szCs w:val="22"/>
          <w:shd w:val="pct15" w:color="auto" w:fill="FFFFFF"/>
          <w:lang w:eastAsia="en-US"/>
        </w:rPr>
        <w:t>NN</w:t>
      </w:r>
    </w:p>
    <w:p w14:paraId="33A65E5A" w14:textId="77777777" w:rsidR="00E819C9" w:rsidRPr="00207B5A" w:rsidRDefault="00E819C9" w:rsidP="00553C41"/>
    <w:p w14:paraId="107E71F9" w14:textId="77777777" w:rsidR="001B35C2" w:rsidRPr="00207B5A" w:rsidRDefault="00D957B1" w:rsidP="0081551B">
      <w:pPr>
        <w:pBdr>
          <w:top w:val="single" w:sz="4" w:space="1" w:color="auto"/>
          <w:left w:val="single" w:sz="4" w:space="4" w:color="auto"/>
          <w:bottom w:val="single" w:sz="4" w:space="1" w:color="auto"/>
          <w:right w:val="single" w:sz="4" w:space="4" w:color="auto"/>
        </w:pBdr>
        <w:rPr>
          <w:b/>
          <w:bCs/>
          <w:szCs w:val="22"/>
        </w:rPr>
      </w:pPr>
      <w:r w:rsidRPr="00207B5A">
        <w:rPr>
          <w:b/>
          <w:bCs/>
          <w:szCs w:val="22"/>
        </w:rPr>
        <w:br w:type="page"/>
      </w:r>
      <w:r w:rsidR="001B35C2" w:rsidRPr="00207B5A">
        <w:rPr>
          <w:b/>
          <w:bCs/>
          <w:szCs w:val="22"/>
        </w:rPr>
        <w:lastRenderedPageBreak/>
        <w:t>ÚDAJE UVÁDĚNÉ NA VNITŘNÍM OBALU</w:t>
      </w:r>
    </w:p>
    <w:p w14:paraId="5DE717AD"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szCs w:val="22"/>
        </w:rPr>
      </w:pPr>
    </w:p>
    <w:p w14:paraId="058426DC" w14:textId="77777777" w:rsidR="001B35C2" w:rsidRPr="00207B5A" w:rsidRDefault="001B35C2" w:rsidP="0081551B">
      <w:pPr>
        <w:pBdr>
          <w:top w:val="single" w:sz="4" w:space="1" w:color="auto"/>
          <w:left w:val="single" w:sz="4" w:space="4" w:color="auto"/>
          <w:bottom w:val="single" w:sz="4" w:space="1" w:color="auto"/>
          <w:right w:val="single" w:sz="4" w:space="4" w:color="auto"/>
        </w:pBdr>
        <w:rPr>
          <w:szCs w:val="22"/>
        </w:rPr>
      </w:pPr>
      <w:r w:rsidRPr="00207B5A">
        <w:rPr>
          <w:b/>
          <w:bCs/>
          <w:szCs w:val="22"/>
        </w:rPr>
        <w:t>ŠTÍTEK LAHVIČKY</w:t>
      </w:r>
    </w:p>
    <w:p w14:paraId="39D385B0" w14:textId="77777777" w:rsidR="001B35C2" w:rsidRPr="00207B5A" w:rsidRDefault="001B35C2" w:rsidP="0081551B">
      <w:pPr>
        <w:rPr>
          <w:szCs w:val="22"/>
        </w:rPr>
      </w:pPr>
    </w:p>
    <w:p w14:paraId="02BC7A85" w14:textId="77777777" w:rsidR="001B35C2" w:rsidRPr="00207B5A" w:rsidRDefault="001B35C2" w:rsidP="0081551B">
      <w:pPr>
        <w:rPr>
          <w:szCs w:val="22"/>
        </w:rPr>
      </w:pPr>
    </w:p>
    <w:p w14:paraId="13B50208"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rPr>
      </w:pPr>
      <w:r w:rsidRPr="00207B5A">
        <w:rPr>
          <w:b/>
          <w:bCs/>
          <w:szCs w:val="22"/>
        </w:rPr>
        <w:t>1.</w:t>
      </w:r>
      <w:r w:rsidRPr="00207B5A">
        <w:rPr>
          <w:b/>
          <w:bCs/>
          <w:szCs w:val="22"/>
        </w:rPr>
        <w:tab/>
        <w:t>NÁZEV LÉČIVÉHO PŘÍPRAVKU</w:t>
      </w:r>
    </w:p>
    <w:p w14:paraId="221BABDA" w14:textId="77777777" w:rsidR="001B35C2" w:rsidRPr="00207B5A" w:rsidRDefault="001B35C2" w:rsidP="0081551B">
      <w:pPr>
        <w:rPr>
          <w:szCs w:val="22"/>
        </w:rPr>
      </w:pPr>
    </w:p>
    <w:p w14:paraId="1A9C847E" w14:textId="77777777" w:rsidR="001B35C2" w:rsidRPr="00207B5A" w:rsidRDefault="00E96BE5" w:rsidP="0081551B">
      <w:pPr>
        <w:rPr>
          <w:szCs w:val="22"/>
        </w:rPr>
      </w:pPr>
      <w:r w:rsidRPr="00207B5A">
        <w:rPr>
          <w:szCs w:val="22"/>
        </w:rPr>
        <w:t>Xaluprine</w:t>
      </w:r>
      <w:r w:rsidR="00623F54" w:rsidRPr="00207B5A">
        <w:rPr>
          <w:szCs w:val="22"/>
        </w:rPr>
        <w:t xml:space="preserve"> 20 </w:t>
      </w:r>
      <w:r w:rsidR="001B35C2" w:rsidRPr="00207B5A">
        <w:rPr>
          <w:szCs w:val="22"/>
        </w:rPr>
        <w:t>mg/ml perorální suspenze</w:t>
      </w:r>
    </w:p>
    <w:p w14:paraId="01939564" w14:textId="2C12A19F" w:rsidR="001B35C2" w:rsidRPr="00207B5A" w:rsidRDefault="000F5A7E" w:rsidP="0081551B">
      <w:pPr>
        <w:rPr>
          <w:szCs w:val="22"/>
        </w:rPr>
      </w:pPr>
      <w:r w:rsidRPr="000F5A7E">
        <w:rPr>
          <w:szCs w:val="22"/>
        </w:rPr>
        <w:t xml:space="preserve">monohydrátu </w:t>
      </w:r>
      <w:r w:rsidR="004C4D51" w:rsidRPr="00207B5A">
        <w:rPr>
          <w:szCs w:val="22"/>
        </w:rPr>
        <w:t>mer</w:t>
      </w:r>
      <w:r>
        <w:rPr>
          <w:szCs w:val="22"/>
        </w:rPr>
        <w:t>k</w:t>
      </w:r>
      <w:r w:rsidR="004C4D51" w:rsidRPr="00207B5A">
        <w:rPr>
          <w:szCs w:val="22"/>
        </w:rPr>
        <w:t>aptopurinu</w:t>
      </w:r>
    </w:p>
    <w:p w14:paraId="15D6D8F9" w14:textId="77777777" w:rsidR="001B35C2" w:rsidRPr="00207B5A" w:rsidRDefault="001B35C2" w:rsidP="0081551B">
      <w:pPr>
        <w:rPr>
          <w:szCs w:val="22"/>
        </w:rPr>
      </w:pPr>
    </w:p>
    <w:p w14:paraId="6E4E9269" w14:textId="77777777" w:rsidR="001B35C2" w:rsidRPr="00207B5A" w:rsidRDefault="001B35C2" w:rsidP="0081551B">
      <w:pPr>
        <w:rPr>
          <w:szCs w:val="22"/>
        </w:rPr>
      </w:pPr>
    </w:p>
    <w:p w14:paraId="5753B633"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rPr>
      </w:pPr>
      <w:r w:rsidRPr="00207B5A">
        <w:rPr>
          <w:b/>
          <w:bCs/>
          <w:szCs w:val="22"/>
        </w:rPr>
        <w:t>2.</w:t>
      </w:r>
      <w:r w:rsidRPr="00207B5A">
        <w:rPr>
          <w:b/>
          <w:bCs/>
          <w:szCs w:val="22"/>
        </w:rPr>
        <w:tab/>
        <w:t>OBSAH LÉČIVÉ LÁTKY/LÉČIVÝCH LÁTEK</w:t>
      </w:r>
    </w:p>
    <w:p w14:paraId="4181A1E9" w14:textId="77777777" w:rsidR="001B35C2" w:rsidRPr="00207B5A" w:rsidRDefault="001B35C2" w:rsidP="0081551B">
      <w:pPr>
        <w:rPr>
          <w:szCs w:val="22"/>
        </w:rPr>
      </w:pPr>
    </w:p>
    <w:p w14:paraId="252D4A41" w14:textId="20ABBF36" w:rsidR="004C4D51" w:rsidRPr="00207B5A" w:rsidRDefault="00623F54" w:rsidP="0081551B">
      <w:pPr>
        <w:rPr>
          <w:szCs w:val="22"/>
        </w:rPr>
      </w:pPr>
      <w:r w:rsidRPr="00207B5A">
        <w:rPr>
          <w:szCs w:val="22"/>
        </w:rPr>
        <w:t xml:space="preserve">Jeden ml suspenze obsahuje </w:t>
      </w:r>
      <w:r w:rsidR="003B718B" w:rsidRPr="003B718B">
        <w:rPr>
          <w:szCs w:val="22"/>
        </w:rPr>
        <w:t xml:space="preserve">monohydrátu </w:t>
      </w:r>
      <w:r w:rsidR="004C4D51" w:rsidRPr="00207B5A">
        <w:rPr>
          <w:szCs w:val="22"/>
        </w:rPr>
        <w:t>mer</w:t>
      </w:r>
      <w:r w:rsidR="003B718B">
        <w:rPr>
          <w:szCs w:val="22"/>
        </w:rPr>
        <w:t>k</w:t>
      </w:r>
      <w:r w:rsidR="004C4D51" w:rsidRPr="00207B5A">
        <w:rPr>
          <w:szCs w:val="22"/>
        </w:rPr>
        <w:t xml:space="preserve">aptopurinu </w:t>
      </w:r>
      <w:r w:rsidR="006C09B7" w:rsidRPr="00207B5A">
        <w:rPr>
          <w:szCs w:val="22"/>
        </w:rPr>
        <w:t>20 mg</w:t>
      </w:r>
      <w:r w:rsidR="004C4D51" w:rsidRPr="00207B5A">
        <w:rPr>
          <w:szCs w:val="22"/>
        </w:rPr>
        <w:t>.</w:t>
      </w:r>
    </w:p>
    <w:p w14:paraId="55865496" w14:textId="77777777" w:rsidR="001B35C2" w:rsidRPr="00207B5A" w:rsidRDefault="001B35C2" w:rsidP="0081551B">
      <w:pPr>
        <w:rPr>
          <w:szCs w:val="22"/>
        </w:rPr>
      </w:pPr>
    </w:p>
    <w:p w14:paraId="1D67E871" w14:textId="77777777" w:rsidR="00A4421D" w:rsidRPr="00207B5A" w:rsidRDefault="00A4421D" w:rsidP="0081551B">
      <w:pPr>
        <w:rPr>
          <w:szCs w:val="22"/>
        </w:rPr>
      </w:pPr>
    </w:p>
    <w:p w14:paraId="364D0ABF"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highlight w:val="lightGray"/>
        </w:rPr>
      </w:pPr>
      <w:r w:rsidRPr="00207B5A">
        <w:rPr>
          <w:b/>
          <w:bCs/>
          <w:szCs w:val="22"/>
        </w:rPr>
        <w:t>3.</w:t>
      </w:r>
      <w:r w:rsidRPr="00207B5A">
        <w:rPr>
          <w:b/>
          <w:bCs/>
          <w:szCs w:val="22"/>
        </w:rPr>
        <w:tab/>
        <w:t>SEZNAM POMOCNÝCH LÁTEK</w:t>
      </w:r>
    </w:p>
    <w:p w14:paraId="44A2171B" w14:textId="77777777" w:rsidR="001B35C2" w:rsidRPr="00207B5A" w:rsidRDefault="001B35C2" w:rsidP="0081551B">
      <w:pPr>
        <w:rPr>
          <w:szCs w:val="22"/>
        </w:rPr>
      </w:pPr>
    </w:p>
    <w:p w14:paraId="195D38DC" w14:textId="564DC647" w:rsidR="001B35C2" w:rsidRPr="00207B5A" w:rsidRDefault="001B35C2" w:rsidP="0081551B">
      <w:pPr>
        <w:rPr>
          <w:szCs w:val="22"/>
        </w:rPr>
      </w:pPr>
      <w:r w:rsidRPr="00207B5A">
        <w:rPr>
          <w:szCs w:val="22"/>
        </w:rPr>
        <w:t>Dále obsahuje</w:t>
      </w:r>
      <w:r w:rsidR="004C4D51" w:rsidRPr="00207B5A">
        <w:rPr>
          <w:szCs w:val="22"/>
        </w:rPr>
        <w:t xml:space="preserve"> </w:t>
      </w:r>
      <w:r w:rsidR="006C09B7" w:rsidRPr="00207B5A">
        <w:rPr>
          <w:szCs w:val="22"/>
        </w:rPr>
        <w:t>sodn</w:t>
      </w:r>
      <w:r w:rsidR="004F62D9" w:rsidRPr="00207B5A">
        <w:rPr>
          <w:szCs w:val="22"/>
        </w:rPr>
        <w:t>ou</w:t>
      </w:r>
      <w:r w:rsidR="006C09B7" w:rsidRPr="00207B5A">
        <w:rPr>
          <w:szCs w:val="22"/>
        </w:rPr>
        <w:t xml:space="preserve"> sůl </w:t>
      </w:r>
      <w:r w:rsidR="004C4D51" w:rsidRPr="00207B5A">
        <w:rPr>
          <w:szCs w:val="22"/>
        </w:rPr>
        <w:t>methylparaben</w:t>
      </w:r>
      <w:r w:rsidR="006C09B7" w:rsidRPr="00207B5A">
        <w:rPr>
          <w:szCs w:val="22"/>
        </w:rPr>
        <w:t>u</w:t>
      </w:r>
      <w:r w:rsidR="00EA5BF9" w:rsidRPr="00207B5A">
        <w:rPr>
          <w:szCs w:val="22"/>
        </w:rPr>
        <w:t xml:space="preserve"> </w:t>
      </w:r>
      <w:r w:rsidR="004C4D51" w:rsidRPr="00207B5A">
        <w:rPr>
          <w:szCs w:val="22"/>
        </w:rPr>
        <w:t>(E</w:t>
      </w:r>
      <w:r w:rsidR="009332AE" w:rsidRPr="00207B5A">
        <w:rPr>
          <w:szCs w:val="22"/>
        </w:rPr>
        <w:t xml:space="preserve"> </w:t>
      </w:r>
      <w:r w:rsidR="004C4D51" w:rsidRPr="00207B5A">
        <w:rPr>
          <w:szCs w:val="22"/>
        </w:rPr>
        <w:t>21</w:t>
      </w:r>
      <w:r w:rsidR="00EA5BF9" w:rsidRPr="00207B5A">
        <w:rPr>
          <w:szCs w:val="22"/>
        </w:rPr>
        <w:t>9</w:t>
      </w:r>
      <w:r w:rsidR="004C4D51" w:rsidRPr="00207B5A">
        <w:rPr>
          <w:szCs w:val="22"/>
        </w:rPr>
        <w:t xml:space="preserve">), </w:t>
      </w:r>
      <w:r w:rsidR="006C09B7" w:rsidRPr="00207B5A">
        <w:rPr>
          <w:szCs w:val="22"/>
        </w:rPr>
        <w:t>sodn</w:t>
      </w:r>
      <w:r w:rsidR="004F62D9" w:rsidRPr="00207B5A">
        <w:rPr>
          <w:szCs w:val="22"/>
        </w:rPr>
        <w:t>ou</w:t>
      </w:r>
      <w:r w:rsidR="006C09B7" w:rsidRPr="00207B5A">
        <w:rPr>
          <w:szCs w:val="22"/>
        </w:rPr>
        <w:t xml:space="preserve"> sůl </w:t>
      </w:r>
      <w:r w:rsidR="00EA5BF9" w:rsidRPr="00207B5A">
        <w:rPr>
          <w:szCs w:val="22"/>
        </w:rPr>
        <w:t>eth</w:t>
      </w:r>
      <w:r w:rsidR="004C4D51" w:rsidRPr="00207B5A">
        <w:rPr>
          <w:szCs w:val="22"/>
        </w:rPr>
        <w:t>ylparaben</w:t>
      </w:r>
      <w:r w:rsidR="004F62D9" w:rsidRPr="00207B5A">
        <w:rPr>
          <w:szCs w:val="22"/>
        </w:rPr>
        <w:t>u</w:t>
      </w:r>
      <w:r w:rsidR="004C4D51" w:rsidRPr="00207B5A">
        <w:rPr>
          <w:szCs w:val="22"/>
        </w:rPr>
        <w:t xml:space="preserve"> </w:t>
      </w:r>
      <w:r w:rsidRPr="00207B5A">
        <w:rPr>
          <w:szCs w:val="22"/>
        </w:rPr>
        <w:t>(E</w:t>
      </w:r>
      <w:r w:rsidR="009332AE" w:rsidRPr="00207B5A">
        <w:rPr>
          <w:szCs w:val="22"/>
        </w:rPr>
        <w:t xml:space="preserve"> </w:t>
      </w:r>
      <w:r w:rsidRPr="00207B5A">
        <w:rPr>
          <w:szCs w:val="22"/>
        </w:rPr>
        <w:t>21</w:t>
      </w:r>
      <w:r w:rsidR="00EA5BF9" w:rsidRPr="00207B5A">
        <w:rPr>
          <w:szCs w:val="22"/>
        </w:rPr>
        <w:t>5</w:t>
      </w:r>
      <w:r w:rsidRPr="00207B5A">
        <w:rPr>
          <w:szCs w:val="22"/>
        </w:rPr>
        <w:t xml:space="preserve">), </w:t>
      </w:r>
      <w:r w:rsidR="006C09B7" w:rsidRPr="00207B5A">
        <w:rPr>
          <w:szCs w:val="22"/>
        </w:rPr>
        <w:t>kalium-</w:t>
      </w:r>
      <w:r w:rsidR="00EA5BF9" w:rsidRPr="00207B5A">
        <w:rPr>
          <w:szCs w:val="22"/>
        </w:rPr>
        <w:t>sorbát (E</w:t>
      </w:r>
      <w:r w:rsidR="009332AE" w:rsidRPr="00207B5A">
        <w:rPr>
          <w:szCs w:val="22"/>
        </w:rPr>
        <w:t xml:space="preserve"> </w:t>
      </w:r>
      <w:r w:rsidR="00EA5BF9" w:rsidRPr="00207B5A">
        <w:rPr>
          <w:szCs w:val="22"/>
        </w:rPr>
        <w:t>202), hydroxid sodný,</w:t>
      </w:r>
      <w:r w:rsidRPr="00207B5A">
        <w:rPr>
          <w:szCs w:val="22"/>
        </w:rPr>
        <w:t xml:space="preserve"> aspartam (E</w:t>
      </w:r>
      <w:r w:rsidR="009332AE" w:rsidRPr="00207B5A">
        <w:rPr>
          <w:szCs w:val="22"/>
        </w:rPr>
        <w:t xml:space="preserve"> </w:t>
      </w:r>
      <w:r w:rsidRPr="00207B5A">
        <w:rPr>
          <w:szCs w:val="22"/>
        </w:rPr>
        <w:t>951) a sacharóz</w:t>
      </w:r>
      <w:r w:rsidR="004F62D9" w:rsidRPr="00207B5A">
        <w:rPr>
          <w:szCs w:val="22"/>
        </w:rPr>
        <w:t>u</w:t>
      </w:r>
      <w:r w:rsidRPr="00207B5A">
        <w:rPr>
          <w:szCs w:val="22"/>
        </w:rPr>
        <w:t>. Další informace jsou uvedeny v příbalové informaci.</w:t>
      </w:r>
    </w:p>
    <w:p w14:paraId="285AFF6E" w14:textId="77777777" w:rsidR="001B35C2" w:rsidRPr="00207B5A" w:rsidRDefault="001B35C2" w:rsidP="0081551B">
      <w:pPr>
        <w:rPr>
          <w:szCs w:val="22"/>
        </w:rPr>
      </w:pPr>
    </w:p>
    <w:p w14:paraId="4605D895" w14:textId="77777777" w:rsidR="001B35C2" w:rsidRPr="00207B5A" w:rsidRDefault="001B35C2" w:rsidP="0081551B">
      <w:pPr>
        <w:rPr>
          <w:szCs w:val="22"/>
        </w:rPr>
      </w:pPr>
    </w:p>
    <w:p w14:paraId="695299C1"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rPr>
      </w:pPr>
      <w:r w:rsidRPr="00207B5A">
        <w:rPr>
          <w:b/>
          <w:bCs/>
          <w:szCs w:val="22"/>
        </w:rPr>
        <w:t>4.</w:t>
      </w:r>
      <w:r w:rsidRPr="00207B5A">
        <w:rPr>
          <w:b/>
          <w:bCs/>
          <w:szCs w:val="22"/>
        </w:rPr>
        <w:tab/>
        <w:t xml:space="preserve">LÉKOVÁ FORMA A </w:t>
      </w:r>
      <w:r w:rsidR="000F5CFB" w:rsidRPr="00207B5A">
        <w:rPr>
          <w:b/>
          <w:bCs/>
          <w:szCs w:val="22"/>
        </w:rPr>
        <w:t xml:space="preserve">OBSAH </w:t>
      </w:r>
      <w:r w:rsidRPr="00207B5A">
        <w:rPr>
          <w:b/>
          <w:bCs/>
          <w:szCs w:val="22"/>
        </w:rPr>
        <w:t>BALENÍ</w:t>
      </w:r>
    </w:p>
    <w:p w14:paraId="20E161D9" w14:textId="77777777" w:rsidR="001B35C2" w:rsidRPr="00207B5A" w:rsidRDefault="001B35C2" w:rsidP="0081551B">
      <w:pPr>
        <w:rPr>
          <w:szCs w:val="22"/>
        </w:rPr>
      </w:pPr>
    </w:p>
    <w:p w14:paraId="0173886B" w14:textId="77777777" w:rsidR="001B35C2" w:rsidRPr="00207B5A" w:rsidRDefault="001B35C2" w:rsidP="0081551B">
      <w:pPr>
        <w:rPr>
          <w:szCs w:val="22"/>
        </w:rPr>
      </w:pPr>
      <w:r w:rsidRPr="00207B5A">
        <w:rPr>
          <w:szCs w:val="22"/>
        </w:rPr>
        <w:t>Perorální suspenze</w:t>
      </w:r>
    </w:p>
    <w:p w14:paraId="48452865" w14:textId="77777777" w:rsidR="001B35C2" w:rsidRPr="00207B5A" w:rsidRDefault="001B35C2" w:rsidP="0081551B">
      <w:pPr>
        <w:rPr>
          <w:szCs w:val="22"/>
        </w:rPr>
      </w:pPr>
    </w:p>
    <w:p w14:paraId="202B7506" w14:textId="77777777" w:rsidR="001B35C2" w:rsidRPr="00207B5A" w:rsidRDefault="00623F54" w:rsidP="0081551B">
      <w:pPr>
        <w:rPr>
          <w:szCs w:val="22"/>
        </w:rPr>
      </w:pPr>
      <w:r w:rsidRPr="00207B5A">
        <w:rPr>
          <w:szCs w:val="22"/>
        </w:rPr>
        <w:t>100 </w:t>
      </w:r>
      <w:r w:rsidR="003B588E" w:rsidRPr="00207B5A">
        <w:rPr>
          <w:szCs w:val="22"/>
        </w:rPr>
        <w:t>ml</w:t>
      </w:r>
    </w:p>
    <w:p w14:paraId="3E352D50" w14:textId="77777777" w:rsidR="001B35C2" w:rsidRPr="00207B5A" w:rsidRDefault="001B35C2" w:rsidP="0081551B">
      <w:pPr>
        <w:rPr>
          <w:szCs w:val="22"/>
        </w:rPr>
      </w:pPr>
    </w:p>
    <w:p w14:paraId="19183081" w14:textId="77777777" w:rsidR="001B35C2" w:rsidRPr="00207B5A" w:rsidRDefault="001B35C2" w:rsidP="0081551B">
      <w:pPr>
        <w:rPr>
          <w:szCs w:val="22"/>
        </w:rPr>
      </w:pPr>
    </w:p>
    <w:p w14:paraId="5009818E"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highlight w:val="lightGray"/>
        </w:rPr>
      </w:pPr>
      <w:r w:rsidRPr="00207B5A">
        <w:rPr>
          <w:b/>
          <w:bCs/>
          <w:szCs w:val="22"/>
        </w:rPr>
        <w:t>5.</w:t>
      </w:r>
      <w:r w:rsidRPr="00207B5A">
        <w:rPr>
          <w:b/>
          <w:bCs/>
          <w:szCs w:val="22"/>
        </w:rPr>
        <w:tab/>
        <w:t>ZPŮSOB A CESTA/CESTY PODÁNÍ</w:t>
      </w:r>
    </w:p>
    <w:p w14:paraId="17BC035F" w14:textId="77777777" w:rsidR="001B35C2" w:rsidRPr="00207B5A" w:rsidRDefault="001B35C2" w:rsidP="0081551B">
      <w:pPr>
        <w:rPr>
          <w:szCs w:val="22"/>
        </w:rPr>
      </w:pPr>
    </w:p>
    <w:p w14:paraId="22DA24BC" w14:textId="77777777" w:rsidR="00602FDE" w:rsidRPr="00207B5A" w:rsidRDefault="001B35C2" w:rsidP="0081551B">
      <w:pPr>
        <w:rPr>
          <w:szCs w:val="22"/>
        </w:rPr>
      </w:pPr>
      <w:r w:rsidRPr="00207B5A">
        <w:rPr>
          <w:szCs w:val="22"/>
        </w:rPr>
        <w:t xml:space="preserve">Užívejte podle pokynů </w:t>
      </w:r>
      <w:r w:rsidR="006C09B7" w:rsidRPr="00207B5A">
        <w:rPr>
          <w:szCs w:val="22"/>
        </w:rPr>
        <w:t xml:space="preserve">svého </w:t>
      </w:r>
      <w:r w:rsidRPr="00207B5A">
        <w:rPr>
          <w:szCs w:val="22"/>
        </w:rPr>
        <w:t>lékaře s pomocí přiložených dávkovacích stříkaček.</w:t>
      </w:r>
    </w:p>
    <w:p w14:paraId="25C0163E" w14:textId="77777777" w:rsidR="001B35C2" w:rsidRPr="00207B5A" w:rsidRDefault="001B35C2" w:rsidP="0081551B">
      <w:pPr>
        <w:rPr>
          <w:szCs w:val="22"/>
        </w:rPr>
      </w:pPr>
    </w:p>
    <w:p w14:paraId="5522091C" w14:textId="77777777" w:rsidR="00602FDE" w:rsidRPr="00207B5A" w:rsidRDefault="001B35C2" w:rsidP="0081551B">
      <w:pPr>
        <w:rPr>
          <w:szCs w:val="22"/>
        </w:rPr>
      </w:pPr>
      <w:r w:rsidRPr="00207B5A">
        <w:rPr>
          <w:szCs w:val="22"/>
        </w:rPr>
        <w:t>Před použitím důkladně protřepejte po dobu minimálně 30</w:t>
      </w:r>
      <w:r w:rsidR="00623F54" w:rsidRPr="00207B5A">
        <w:rPr>
          <w:szCs w:val="22"/>
        </w:rPr>
        <w:t> </w:t>
      </w:r>
      <w:r w:rsidRPr="00207B5A">
        <w:rPr>
          <w:szCs w:val="22"/>
        </w:rPr>
        <w:t>vteřin.</w:t>
      </w:r>
    </w:p>
    <w:p w14:paraId="15C4670B" w14:textId="77777777" w:rsidR="001B35C2" w:rsidRPr="00207B5A" w:rsidRDefault="001B35C2" w:rsidP="0081551B">
      <w:pPr>
        <w:rPr>
          <w:szCs w:val="22"/>
        </w:rPr>
      </w:pPr>
    </w:p>
    <w:p w14:paraId="2AB1CBBE" w14:textId="77777777" w:rsidR="001B35C2" w:rsidRPr="00207B5A" w:rsidRDefault="001B35C2" w:rsidP="0081551B">
      <w:pPr>
        <w:rPr>
          <w:szCs w:val="22"/>
          <w:shd w:val="pct15" w:color="auto" w:fill="FFFFFF"/>
        </w:rPr>
      </w:pPr>
      <w:r w:rsidRPr="00207B5A">
        <w:rPr>
          <w:szCs w:val="22"/>
          <w:shd w:val="pct15" w:color="auto" w:fill="FFFFFF"/>
        </w:rPr>
        <w:t>Před použitím si přečtěte příbalovou informaci.</w:t>
      </w:r>
    </w:p>
    <w:p w14:paraId="01E1FB17" w14:textId="77777777" w:rsidR="001B35C2" w:rsidRPr="00207B5A" w:rsidRDefault="001B35C2" w:rsidP="0081551B">
      <w:pPr>
        <w:rPr>
          <w:szCs w:val="22"/>
        </w:rPr>
      </w:pPr>
    </w:p>
    <w:p w14:paraId="556A4445" w14:textId="77777777" w:rsidR="001B35C2" w:rsidRPr="00207B5A" w:rsidRDefault="001B35C2" w:rsidP="0081551B">
      <w:pPr>
        <w:rPr>
          <w:szCs w:val="22"/>
        </w:rPr>
      </w:pPr>
      <w:r w:rsidRPr="00207B5A">
        <w:rPr>
          <w:szCs w:val="22"/>
        </w:rPr>
        <w:t>Perorální podání</w:t>
      </w:r>
    </w:p>
    <w:p w14:paraId="68C9FDA2" w14:textId="77777777" w:rsidR="003225EA" w:rsidRPr="00207B5A" w:rsidRDefault="003225EA" w:rsidP="0081551B">
      <w:pPr>
        <w:rPr>
          <w:szCs w:val="22"/>
        </w:rPr>
      </w:pPr>
    </w:p>
    <w:p w14:paraId="28141648" w14:textId="77777777" w:rsidR="003225EA" w:rsidRPr="00207B5A" w:rsidRDefault="003225EA" w:rsidP="0081551B">
      <w:pPr>
        <w:rPr>
          <w:szCs w:val="22"/>
        </w:rPr>
      </w:pPr>
    </w:p>
    <w:p w14:paraId="25A7873F"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rPr>
      </w:pPr>
      <w:r w:rsidRPr="00207B5A">
        <w:rPr>
          <w:b/>
          <w:bCs/>
          <w:szCs w:val="22"/>
        </w:rPr>
        <w:t>6.</w:t>
      </w:r>
      <w:r w:rsidRPr="00207B5A">
        <w:rPr>
          <w:b/>
          <w:bCs/>
          <w:szCs w:val="22"/>
        </w:rPr>
        <w:tab/>
        <w:t>ZVLÁŠTNÍ UPOZORNĚNÍ, ŽE LÉČIVÝ PŘÍPRAVEK MUSÍ BÝT UCHOVÁVÁN MIMO DO</w:t>
      </w:r>
      <w:r w:rsidR="00393402" w:rsidRPr="00207B5A">
        <w:rPr>
          <w:b/>
          <w:bCs/>
          <w:szCs w:val="22"/>
        </w:rPr>
        <w:t>HLED A DO</w:t>
      </w:r>
      <w:r w:rsidRPr="00207B5A">
        <w:rPr>
          <w:b/>
          <w:bCs/>
          <w:szCs w:val="22"/>
        </w:rPr>
        <w:t>SAH DĚTÍ</w:t>
      </w:r>
    </w:p>
    <w:p w14:paraId="26FC537B" w14:textId="77777777" w:rsidR="001B35C2" w:rsidRPr="00207B5A" w:rsidRDefault="001B35C2" w:rsidP="0081551B">
      <w:pPr>
        <w:rPr>
          <w:szCs w:val="22"/>
        </w:rPr>
      </w:pPr>
    </w:p>
    <w:p w14:paraId="391B561F" w14:textId="77777777" w:rsidR="001B35C2" w:rsidRPr="00207B5A" w:rsidRDefault="001B35C2" w:rsidP="0081551B">
      <w:pPr>
        <w:rPr>
          <w:szCs w:val="22"/>
        </w:rPr>
      </w:pPr>
      <w:r w:rsidRPr="00207B5A">
        <w:rPr>
          <w:szCs w:val="22"/>
        </w:rPr>
        <w:t>Uchovávejte mimo do</w:t>
      </w:r>
      <w:r w:rsidR="00393402" w:rsidRPr="00207B5A">
        <w:rPr>
          <w:szCs w:val="22"/>
        </w:rPr>
        <w:t>hled a do</w:t>
      </w:r>
      <w:r w:rsidRPr="00207B5A">
        <w:rPr>
          <w:szCs w:val="22"/>
        </w:rPr>
        <w:t>sah dětí.</w:t>
      </w:r>
    </w:p>
    <w:p w14:paraId="68C3C531" w14:textId="77777777" w:rsidR="001B35C2" w:rsidRPr="00207B5A" w:rsidRDefault="001B35C2" w:rsidP="0081551B">
      <w:pPr>
        <w:rPr>
          <w:szCs w:val="22"/>
        </w:rPr>
      </w:pPr>
    </w:p>
    <w:p w14:paraId="3970D227" w14:textId="77777777" w:rsidR="001B35C2" w:rsidRPr="00207B5A" w:rsidRDefault="001B35C2" w:rsidP="0081551B">
      <w:pPr>
        <w:rPr>
          <w:szCs w:val="22"/>
        </w:rPr>
      </w:pPr>
    </w:p>
    <w:p w14:paraId="383AE47B"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highlight w:val="lightGray"/>
        </w:rPr>
      </w:pPr>
      <w:r w:rsidRPr="00207B5A">
        <w:rPr>
          <w:b/>
          <w:bCs/>
          <w:szCs w:val="22"/>
        </w:rPr>
        <w:t>7.</w:t>
      </w:r>
      <w:r w:rsidRPr="00207B5A">
        <w:rPr>
          <w:b/>
          <w:bCs/>
          <w:szCs w:val="22"/>
        </w:rPr>
        <w:tab/>
        <w:t>DALŠÍ ZVLÁŠTNÍ UPOZORNĚNÍ, POKUD JE POTŘEBNÉ</w:t>
      </w:r>
    </w:p>
    <w:p w14:paraId="465C1302" w14:textId="77777777" w:rsidR="001B35C2" w:rsidRPr="00207B5A" w:rsidRDefault="001B35C2" w:rsidP="0081551B">
      <w:pPr>
        <w:rPr>
          <w:szCs w:val="22"/>
        </w:rPr>
      </w:pPr>
    </w:p>
    <w:p w14:paraId="555202C6" w14:textId="77777777" w:rsidR="001B35C2" w:rsidRPr="00207B5A" w:rsidRDefault="00F11D77" w:rsidP="0081551B">
      <w:pPr>
        <w:rPr>
          <w:szCs w:val="22"/>
        </w:rPr>
      </w:pPr>
      <w:r w:rsidRPr="00207B5A">
        <w:rPr>
          <w:szCs w:val="22"/>
        </w:rPr>
        <w:t>Cytotoxický přípravek</w:t>
      </w:r>
    </w:p>
    <w:p w14:paraId="464157F8" w14:textId="77777777" w:rsidR="001B35C2" w:rsidRPr="00207B5A" w:rsidRDefault="001B35C2" w:rsidP="0081551B">
      <w:pPr>
        <w:rPr>
          <w:szCs w:val="22"/>
        </w:rPr>
      </w:pPr>
    </w:p>
    <w:p w14:paraId="53D8B077" w14:textId="77777777" w:rsidR="001B35C2" w:rsidRPr="00207B5A" w:rsidRDefault="001B35C2" w:rsidP="0081551B">
      <w:pPr>
        <w:rPr>
          <w:szCs w:val="22"/>
        </w:rPr>
      </w:pPr>
    </w:p>
    <w:p w14:paraId="3AF6AA3C" w14:textId="77777777" w:rsidR="001B35C2" w:rsidRPr="00207B5A" w:rsidRDefault="001B35C2" w:rsidP="003A6BF7">
      <w:pPr>
        <w:pBdr>
          <w:top w:val="single" w:sz="4" w:space="1" w:color="auto"/>
          <w:left w:val="single" w:sz="4" w:space="4" w:color="auto"/>
          <w:bottom w:val="single" w:sz="4" w:space="1" w:color="auto"/>
          <w:right w:val="single" w:sz="4" w:space="4" w:color="auto"/>
        </w:pBdr>
        <w:ind w:left="567" w:hanging="567"/>
        <w:rPr>
          <w:b/>
          <w:bCs/>
          <w:szCs w:val="22"/>
          <w:highlight w:val="lightGray"/>
        </w:rPr>
      </w:pPr>
      <w:r w:rsidRPr="00207B5A">
        <w:rPr>
          <w:b/>
          <w:bCs/>
          <w:szCs w:val="22"/>
        </w:rPr>
        <w:t>8.</w:t>
      </w:r>
      <w:r w:rsidRPr="00207B5A">
        <w:rPr>
          <w:b/>
          <w:bCs/>
          <w:szCs w:val="22"/>
        </w:rPr>
        <w:tab/>
        <w:t>POUŽITELNOST</w:t>
      </w:r>
    </w:p>
    <w:p w14:paraId="23ED93F2" w14:textId="77777777" w:rsidR="001B35C2" w:rsidRPr="00207B5A" w:rsidRDefault="001B35C2" w:rsidP="003A6BF7">
      <w:pPr>
        <w:rPr>
          <w:szCs w:val="22"/>
        </w:rPr>
      </w:pPr>
    </w:p>
    <w:p w14:paraId="6C515DB7" w14:textId="77777777" w:rsidR="001B35C2" w:rsidRPr="00207B5A" w:rsidRDefault="001B35C2" w:rsidP="003A6BF7">
      <w:pPr>
        <w:rPr>
          <w:szCs w:val="22"/>
        </w:rPr>
      </w:pPr>
      <w:r w:rsidRPr="00207B5A">
        <w:rPr>
          <w:szCs w:val="22"/>
        </w:rPr>
        <w:t>EXP</w:t>
      </w:r>
      <w:r w:rsidR="00F11D77" w:rsidRPr="00207B5A">
        <w:rPr>
          <w:szCs w:val="22"/>
        </w:rPr>
        <w:t>:</w:t>
      </w:r>
    </w:p>
    <w:p w14:paraId="0885152B" w14:textId="77777777" w:rsidR="001B35C2" w:rsidRPr="00207B5A" w:rsidRDefault="001B35C2" w:rsidP="003A6BF7">
      <w:pPr>
        <w:rPr>
          <w:szCs w:val="22"/>
        </w:rPr>
      </w:pPr>
      <w:r w:rsidRPr="00207B5A">
        <w:rPr>
          <w:szCs w:val="22"/>
        </w:rPr>
        <w:lastRenderedPageBreak/>
        <w:t xml:space="preserve">Znehodnoťte </w:t>
      </w:r>
      <w:r w:rsidR="00215AA9" w:rsidRPr="00207B5A">
        <w:rPr>
          <w:szCs w:val="22"/>
        </w:rPr>
        <w:t>56</w:t>
      </w:r>
      <w:r w:rsidRPr="00207B5A">
        <w:rPr>
          <w:szCs w:val="22"/>
        </w:rPr>
        <w:t xml:space="preserve"> dnů po prvním otevření.</w:t>
      </w:r>
    </w:p>
    <w:p w14:paraId="7489C472" w14:textId="0569C3E7" w:rsidR="00854273" w:rsidRPr="00207B5A" w:rsidRDefault="00854273" w:rsidP="003A6BF7">
      <w:pPr>
        <w:rPr>
          <w:szCs w:val="22"/>
        </w:rPr>
      </w:pPr>
      <w:r w:rsidRPr="00207B5A">
        <w:rPr>
          <w:szCs w:val="22"/>
        </w:rPr>
        <w:t>Datum otev</w:t>
      </w:r>
      <w:r w:rsidR="009F0E5E" w:rsidRPr="00207B5A">
        <w:rPr>
          <w:szCs w:val="22"/>
        </w:rPr>
        <w:t>ř</w:t>
      </w:r>
      <w:r w:rsidRPr="00207B5A">
        <w:rPr>
          <w:szCs w:val="22"/>
        </w:rPr>
        <w:t>ení</w:t>
      </w:r>
    </w:p>
    <w:p w14:paraId="64424199" w14:textId="77777777" w:rsidR="001B35C2" w:rsidRPr="00207B5A" w:rsidRDefault="001B35C2" w:rsidP="0081551B">
      <w:pPr>
        <w:rPr>
          <w:szCs w:val="22"/>
        </w:rPr>
      </w:pPr>
    </w:p>
    <w:p w14:paraId="5CDB71E8" w14:textId="77777777" w:rsidR="00617EBC" w:rsidRPr="00207B5A" w:rsidRDefault="00617EBC" w:rsidP="0081551B">
      <w:pPr>
        <w:rPr>
          <w:szCs w:val="22"/>
        </w:rPr>
      </w:pPr>
    </w:p>
    <w:p w14:paraId="69ADBDA0"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rPr>
      </w:pPr>
      <w:r w:rsidRPr="00207B5A">
        <w:rPr>
          <w:b/>
          <w:bCs/>
          <w:szCs w:val="22"/>
        </w:rPr>
        <w:t>9.</w:t>
      </w:r>
      <w:r w:rsidRPr="00207B5A">
        <w:rPr>
          <w:b/>
          <w:bCs/>
          <w:szCs w:val="22"/>
        </w:rPr>
        <w:tab/>
        <w:t>ZVLÁŠTNÍ PODMÍNKY PRO UCHOVÁVÁNÍ</w:t>
      </w:r>
    </w:p>
    <w:p w14:paraId="495095FD" w14:textId="77777777" w:rsidR="001B35C2" w:rsidRPr="00207B5A" w:rsidRDefault="001B35C2" w:rsidP="0081551B">
      <w:pPr>
        <w:rPr>
          <w:szCs w:val="22"/>
        </w:rPr>
      </w:pPr>
    </w:p>
    <w:p w14:paraId="3396F635" w14:textId="77777777" w:rsidR="001B35C2" w:rsidRPr="00207B5A" w:rsidRDefault="001B35C2" w:rsidP="0081551B">
      <w:pPr>
        <w:rPr>
          <w:szCs w:val="22"/>
        </w:rPr>
      </w:pPr>
      <w:r w:rsidRPr="00207B5A">
        <w:rPr>
          <w:szCs w:val="22"/>
        </w:rPr>
        <w:t>Neuchovávejte při teplotě nad 25 °C.</w:t>
      </w:r>
    </w:p>
    <w:p w14:paraId="41702D4A" w14:textId="77777777" w:rsidR="001B35C2" w:rsidRPr="00207B5A" w:rsidRDefault="001B35C2" w:rsidP="0081551B">
      <w:pPr>
        <w:rPr>
          <w:szCs w:val="22"/>
        </w:rPr>
      </w:pPr>
      <w:r w:rsidRPr="00207B5A">
        <w:rPr>
          <w:szCs w:val="22"/>
        </w:rPr>
        <w:t xml:space="preserve">Uchovávejte </w:t>
      </w:r>
      <w:r w:rsidR="00216D1F" w:rsidRPr="00207B5A">
        <w:rPr>
          <w:szCs w:val="22"/>
        </w:rPr>
        <w:t>v dobře uzavřené lahvičce</w:t>
      </w:r>
      <w:r w:rsidRPr="00207B5A">
        <w:rPr>
          <w:szCs w:val="22"/>
        </w:rPr>
        <w:t>.</w:t>
      </w:r>
    </w:p>
    <w:p w14:paraId="07864827" w14:textId="77777777" w:rsidR="001B35C2" w:rsidRPr="00207B5A" w:rsidRDefault="001B35C2" w:rsidP="0081551B">
      <w:pPr>
        <w:rPr>
          <w:szCs w:val="22"/>
        </w:rPr>
      </w:pPr>
    </w:p>
    <w:p w14:paraId="458AB298" w14:textId="77777777" w:rsidR="001B35C2" w:rsidRPr="00207B5A" w:rsidRDefault="001B35C2" w:rsidP="0081551B">
      <w:pPr>
        <w:ind w:left="567" w:hanging="567"/>
        <w:rPr>
          <w:szCs w:val="22"/>
        </w:rPr>
      </w:pPr>
    </w:p>
    <w:p w14:paraId="74F2546C" w14:textId="77777777" w:rsidR="001B35C2" w:rsidRPr="00207B5A" w:rsidRDefault="001B35C2" w:rsidP="0081551B">
      <w:pPr>
        <w:pBdr>
          <w:top w:val="single" w:sz="4" w:space="1" w:color="auto"/>
          <w:left w:val="single" w:sz="4" w:space="4" w:color="auto"/>
          <w:bottom w:val="single" w:sz="4" w:space="1" w:color="auto"/>
          <w:right w:val="single" w:sz="4" w:space="4" w:color="auto"/>
        </w:pBdr>
        <w:ind w:left="567" w:hanging="567"/>
        <w:rPr>
          <w:b/>
          <w:bCs/>
          <w:szCs w:val="22"/>
        </w:rPr>
      </w:pPr>
      <w:r w:rsidRPr="00207B5A">
        <w:rPr>
          <w:b/>
          <w:bCs/>
          <w:szCs w:val="22"/>
        </w:rPr>
        <w:t>10.</w:t>
      </w:r>
      <w:r w:rsidRPr="00207B5A">
        <w:rPr>
          <w:b/>
          <w:bCs/>
          <w:szCs w:val="22"/>
        </w:rPr>
        <w:tab/>
        <w:t>ZVLÁŠTNÍ OPATŘENÍ PRO LIKVIDACI NEPOUŽITÝCH LÉČIVÝCH PŘÍPRAVKŮ NEBO ODPADU Z TAKOVÝCH LÉČIVÝCH PŘÍPRAVKŮ, POKUD JE TO VHODNÉ</w:t>
      </w:r>
    </w:p>
    <w:p w14:paraId="0F9D9FF5" w14:textId="77777777" w:rsidR="001B35C2" w:rsidRPr="00207B5A" w:rsidRDefault="001B35C2" w:rsidP="0081551B">
      <w:pPr>
        <w:rPr>
          <w:szCs w:val="22"/>
        </w:rPr>
      </w:pPr>
    </w:p>
    <w:p w14:paraId="2D0E430F" w14:textId="77777777" w:rsidR="00602FDE" w:rsidRPr="00207B5A" w:rsidRDefault="001B35C2" w:rsidP="0081551B">
      <w:pPr>
        <w:rPr>
          <w:szCs w:val="22"/>
        </w:rPr>
      </w:pPr>
      <w:r w:rsidRPr="00207B5A">
        <w:rPr>
          <w:szCs w:val="22"/>
        </w:rPr>
        <w:t>V</w:t>
      </w:r>
      <w:r w:rsidR="006C09B7" w:rsidRPr="00207B5A">
        <w:rPr>
          <w:szCs w:val="22"/>
        </w:rPr>
        <w:t>eškerý</w:t>
      </w:r>
      <w:r w:rsidRPr="00207B5A">
        <w:rPr>
          <w:szCs w:val="22"/>
        </w:rPr>
        <w:t xml:space="preserve"> nepoužitý přípravek nebo odpad musí být zlikvidován v souladu s místními požadavky.</w:t>
      </w:r>
    </w:p>
    <w:p w14:paraId="172F741D" w14:textId="77777777" w:rsidR="001B35C2" w:rsidRPr="00207B5A" w:rsidRDefault="001B35C2" w:rsidP="0081551B">
      <w:pPr>
        <w:rPr>
          <w:szCs w:val="22"/>
        </w:rPr>
      </w:pPr>
    </w:p>
    <w:p w14:paraId="128631F6" w14:textId="77777777" w:rsidR="001B35C2" w:rsidRPr="00207B5A" w:rsidRDefault="001B35C2" w:rsidP="0081551B">
      <w:pPr>
        <w:rPr>
          <w:szCs w:val="22"/>
        </w:rPr>
      </w:pPr>
    </w:p>
    <w:p w14:paraId="41377166" w14:textId="77777777" w:rsidR="001B35C2" w:rsidRPr="00207B5A" w:rsidRDefault="001B35C2" w:rsidP="0081551B">
      <w:pPr>
        <w:pBdr>
          <w:top w:val="single" w:sz="4" w:space="1" w:color="auto"/>
          <w:left w:val="single" w:sz="4" w:space="4" w:color="auto"/>
          <w:bottom w:val="single" w:sz="4" w:space="1" w:color="auto"/>
          <w:right w:val="single" w:sz="4" w:space="4" w:color="auto"/>
        </w:pBdr>
        <w:rPr>
          <w:b/>
          <w:bCs/>
          <w:szCs w:val="22"/>
        </w:rPr>
      </w:pPr>
      <w:r w:rsidRPr="00207B5A">
        <w:rPr>
          <w:b/>
          <w:bCs/>
          <w:szCs w:val="22"/>
        </w:rPr>
        <w:t>11.</w:t>
      </w:r>
      <w:r w:rsidRPr="00207B5A">
        <w:rPr>
          <w:b/>
          <w:bCs/>
          <w:szCs w:val="22"/>
        </w:rPr>
        <w:tab/>
        <w:t>NÁZEV A ADRESA DRŽITELE ROZHODNUTÍ O REGISTRACI</w:t>
      </w:r>
    </w:p>
    <w:p w14:paraId="07063764" w14:textId="77777777" w:rsidR="001B35C2" w:rsidRPr="00207B5A" w:rsidRDefault="001B35C2" w:rsidP="0081551B">
      <w:pPr>
        <w:rPr>
          <w:szCs w:val="22"/>
        </w:rPr>
      </w:pPr>
    </w:p>
    <w:p w14:paraId="02E19CBE" w14:textId="77777777" w:rsidR="00244E57" w:rsidRPr="00244E57" w:rsidRDefault="00244E57" w:rsidP="00244E57">
      <w:pPr>
        <w:rPr>
          <w:szCs w:val="22"/>
        </w:rPr>
      </w:pPr>
      <w:r w:rsidRPr="00244E57">
        <w:rPr>
          <w:szCs w:val="22"/>
        </w:rPr>
        <w:t>Lipomed GmbH</w:t>
      </w:r>
    </w:p>
    <w:p w14:paraId="2446DD26" w14:textId="77777777" w:rsidR="00244E57" w:rsidRPr="00244E57" w:rsidRDefault="00244E57" w:rsidP="00244E57">
      <w:pPr>
        <w:rPr>
          <w:szCs w:val="22"/>
        </w:rPr>
      </w:pPr>
      <w:r w:rsidRPr="00244E57">
        <w:rPr>
          <w:szCs w:val="22"/>
        </w:rPr>
        <w:t>Hegenheimer Strasse 2</w:t>
      </w:r>
    </w:p>
    <w:p w14:paraId="4D9EB028" w14:textId="77777777" w:rsidR="00244E57" w:rsidRPr="00244E57" w:rsidRDefault="00244E57" w:rsidP="00244E57">
      <w:pPr>
        <w:rPr>
          <w:szCs w:val="22"/>
        </w:rPr>
      </w:pPr>
      <w:r w:rsidRPr="00244E57">
        <w:rPr>
          <w:szCs w:val="22"/>
        </w:rPr>
        <w:t>79576 Weil am Rhein</w:t>
      </w:r>
    </w:p>
    <w:p w14:paraId="63DA9AA7" w14:textId="61A9788D" w:rsidR="003225EA" w:rsidRPr="00207B5A" w:rsidRDefault="00244E57" w:rsidP="0081551B">
      <w:pPr>
        <w:rPr>
          <w:szCs w:val="22"/>
        </w:rPr>
      </w:pPr>
      <w:r w:rsidRPr="00244E57">
        <w:rPr>
          <w:szCs w:val="22"/>
        </w:rPr>
        <w:t>Německo</w:t>
      </w:r>
    </w:p>
    <w:p w14:paraId="546BD50E" w14:textId="77777777" w:rsidR="003225EA" w:rsidRPr="00207B5A" w:rsidRDefault="003225EA" w:rsidP="0081551B">
      <w:pPr>
        <w:rPr>
          <w:szCs w:val="22"/>
        </w:rPr>
      </w:pPr>
    </w:p>
    <w:p w14:paraId="47D95280" w14:textId="77777777" w:rsidR="002F1621" w:rsidRPr="00207B5A" w:rsidRDefault="002F1621" w:rsidP="0081551B">
      <w:pPr>
        <w:rPr>
          <w:szCs w:val="22"/>
        </w:rPr>
      </w:pPr>
    </w:p>
    <w:p w14:paraId="773EDF39" w14:textId="77777777" w:rsidR="001B35C2" w:rsidRPr="00207B5A" w:rsidRDefault="001B35C2" w:rsidP="0081551B">
      <w:pPr>
        <w:pBdr>
          <w:top w:val="single" w:sz="4" w:space="1" w:color="auto"/>
          <w:left w:val="single" w:sz="4" w:space="4" w:color="auto"/>
          <w:bottom w:val="single" w:sz="4" w:space="1" w:color="auto"/>
          <w:right w:val="single" w:sz="4" w:space="4" w:color="auto"/>
        </w:pBdr>
        <w:rPr>
          <w:b/>
          <w:bCs/>
          <w:szCs w:val="22"/>
        </w:rPr>
      </w:pPr>
      <w:r w:rsidRPr="00207B5A">
        <w:rPr>
          <w:b/>
          <w:bCs/>
          <w:szCs w:val="22"/>
        </w:rPr>
        <w:t>12.</w:t>
      </w:r>
      <w:r w:rsidRPr="00207B5A">
        <w:rPr>
          <w:b/>
          <w:bCs/>
          <w:szCs w:val="22"/>
        </w:rPr>
        <w:tab/>
        <w:t>REGISTRAČNÍ ČÍSLO/ČÍSLA</w:t>
      </w:r>
    </w:p>
    <w:p w14:paraId="42068F09" w14:textId="77777777" w:rsidR="001B35C2" w:rsidRPr="00207B5A" w:rsidRDefault="001B35C2" w:rsidP="0081551B">
      <w:pPr>
        <w:rPr>
          <w:szCs w:val="22"/>
        </w:rPr>
      </w:pPr>
    </w:p>
    <w:p w14:paraId="10AA1388" w14:textId="77777777" w:rsidR="001F4F54" w:rsidRPr="00207B5A" w:rsidRDefault="001F4F54" w:rsidP="0081551B">
      <w:pPr>
        <w:rPr>
          <w:szCs w:val="22"/>
        </w:rPr>
      </w:pPr>
      <w:r w:rsidRPr="00207B5A">
        <w:rPr>
          <w:szCs w:val="22"/>
        </w:rPr>
        <w:t>EU/1/11/727/001</w:t>
      </w:r>
    </w:p>
    <w:p w14:paraId="67BBF1EA" w14:textId="77777777" w:rsidR="001B35C2" w:rsidRPr="00207B5A" w:rsidRDefault="001B35C2" w:rsidP="0081551B">
      <w:pPr>
        <w:rPr>
          <w:szCs w:val="22"/>
        </w:rPr>
      </w:pPr>
    </w:p>
    <w:p w14:paraId="303C8FFA" w14:textId="77777777" w:rsidR="001B35C2" w:rsidRPr="00207B5A" w:rsidRDefault="001B35C2" w:rsidP="0081551B">
      <w:pPr>
        <w:rPr>
          <w:szCs w:val="22"/>
        </w:rPr>
      </w:pPr>
    </w:p>
    <w:p w14:paraId="1E6C27DD" w14:textId="77777777" w:rsidR="001B35C2" w:rsidRPr="00207B5A" w:rsidRDefault="001B35C2" w:rsidP="0081551B">
      <w:pPr>
        <w:pBdr>
          <w:top w:val="single" w:sz="4" w:space="1" w:color="auto"/>
          <w:left w:val="single" w:sz="4" w:space="4" w:color="auto"/>
          <w:bottom w:val="single" w:sz="4" w:space="1" w:color="auto"/>
          <w:right w:val="single" w:sz="4" w:space="4" w:color="auto"/>
        </w:pBdr>
        <w:rPr>
          <w:szCs w:val="22"/>
        </w:rPr>
      </w:pPr>
      <w:r w:rsidRPr="00207B5A">
        <w:rPr>
          <w:b/>
          <w:bCs/>
          <w:szCs w:val="22"/>
        </w:rPr>
        <w:t>13.</w:t>
      </w:r>
      <w:r w:rsidRPr="00207B5A">
        <w:rPr>
          <w:b/>
          <w:bCs/>
          <w:szCs w:val="22"/>
        </w:rPr>
        <w:tab/>
        <w:t>ČÍSLO ŠARŽE</w:t>
      </w:r>
    </w:p>
    <w:p w14:paraId="36420C0C" w14:textId="77777777" w:rsidR="001B35C2" w:rsidRPr="00207B5A" w:rsidRDefault="001B35C2" w:rsidP="0081551B">
      <w:pPr>
        <w:rPr>
          <w:szCs w:val="22"/>
        </w:rPr>
      </w:pPr>
    </w:p>
    <w:p w14:paraId="1ED4FC22" w14:textId="77777777" w:rsidR="001B35C2" w:rsidRPr="00207B5A" w:rsidRDefault="001B35C2" w:rsidP="0081551B">
      <w:pPr>
        <w:rPr>
          <w:szCs w:val="22"/>
        </w:rPr>
      </w:pPr>
      <w:r w:rsidRPr="00207B5A">
        <w:rPr>
          <w:szCs w:val="22"/>
        </w:rPr>
        <w:t>Lot:</w:t>
      </w:r>
    </w:p>
    <w:p w14:paraId="6BD95AAC" w14:textId="77777777" w:rsidR="001B35C2" w:rsidRPr="00207B5A" w:rsidRDefault="001B35C2" w:rsidP="0081551B">
      <w:pPr>
        <w:rPr>
          <w:szCs w:val="22"/>
        </w:rPr>
      </w:pPr>
    </w:p>
    <w:p w14:paraId="0C786CC7" w14:textId="77777777" w:rsidR="001B35C2" w:rsidRPr="00207B5A" w:rsidRDefault="001B35C2" w:rsidP="0081551B">
      <w:pPr>
        <w:rPr>
          <w:szCs w:val="22"/>
        </w:rPr>
      </w:pPr>
    </w:p>
    <w:p w14:paraId="02F1BE2D" w14:textId="77777777" w:rsidR="001B35C2" w:rsidRPr="00207B5A" w:rsidRDefault="001B35C2" w:rsidP="0081551B">
      <w:pPr>
        <w:pBdr>
          <w:top w:val="single" w:sz="4" w:space="1" w:color="auto"/>
          <w:left w:val="single" w:sz="4" w:space="4" w:color="auto"/>
          <w:bottom w:val="single" w:sz="4" w:space="1" w:color="auto"/>
          <w:right w:val="single" w:sz="4" w:space="4" w:color="auto"/>
        </w:pBdr>
        <w:rPr>
          <w:b/>
          <w:bCs/>
          <w:szCs w:val="22"/>
        </w:rPr>
      </w:pPr>
      <w:r w:rsidRPr="00207B5A">
        <w:rPr>
          <w:b/>
          <w:bCs/>
          <w:szCs w:val="22"/>
        </w:rPr>
        <w:t>14.</w:t>
      </w:r>
      <w:r w:rsidRPr="00207B5A">
        <w:rPr>
          <w:b/>
          <w:bCs/>
          <w:szCs w:val="22"/>
        </w:rPr>
        <w:tab/>
        <w:t>KLASIFIKACE PRO VÝDEJ</w:t>
      </w:r>
    </w:p>
    <w:p w14:paraId="0F197A73" w14:textId="77777777" w:rsidR="001B35C2" w:rsidRPr="00207B5A" w:rsidRDefault="001B35C2" w:rsidP="0081551B">
      <w:pPr>
        <w:rPr>
          <w:szCs w:val="22"/>
        </w:rPr>
      </w:pPr>
    </w:p>
    <w:p w14:paraId="5F7B46CC" w14:textId="77777777" w:rsidR="001B35C2" w:rsidRPr="00207B5A" w:rsidRDefault="001B35C2" w:rsidP="0081551B">
      <w:pPr>
        <w:rPr>
          <w:szCs w:val="22"/>
        </w:rPr>
      </w:pPr>
    </w:p>
    <w:p w14:paraId="1757F9B9" w14:textId="77777777" w:rsidR="001B35C2" w:rsidRPr="00207B5A" w:rsidRDefault="001B35C2" w:rsidP="0081551B">
      <w:pPr>
        <w:pBdr>
          <w:top w:val="single" w:sz="4" w:space="2" w:color="auto"/>
          <w:left w:val="single" w:sz="4" w:space="4" w:color="auto"/>
          <w:bottom w:val="single" w:sz="4" w:space="1" w:color="auto"/>
          <w:right w:val="single" w:sz="4" w:space="4" w:color="auto"/>
        </w:pBdr>
        <w:rPr>
          <w:b/>
          <w:bCs/>
          <w:szCs w:val="22"/>
        </w:rPr>
      </w:pPr>
      <w:r w:rsidRPr="00207B5A">
        <w:rPr>
          <w:b/>
          <w:bCs/>
          <w:szCs w:val="22"/>
        </w:rPr>
        <w:t>15.</w:t>
      </w:r>
      <w:r w:rsidRPr="00207B5A">
        <w:rPr>
          <w:b/>
          <w:bCs/>
          <w:szCs w:val="22"/>
        </w:rPr>
        <w:tab/>
        <w:t>NÁVOD K POUŽITÍ</w:t>
      </w:r>
    </w:p>
    <w:p w14:paraId="2513DA1E" w14:textId="77777777" w:rsidR="001B35C2" w:rsidRPr="00207B5A" w:rsidRDefault="001B35C2" w:rsidP="0081551B">
      <w:pPr>
        <w:rPr>
          <w:szCs w:val="22"/>
        </w:rPr>
      </w:pPr>
    </w:p>
    <w:p w14:paraId="05A37550" w14:textId="77777777" w:rsidR="001B35C2" w:rsidRPr="00207B5A" w:rsidRDefault="001B35C2" w:rsidP="0081551B">
      <w:pPr>
        <w:rPr>
          <w:szCs w:val="22"/>
        </w:rPr>
      </w:pPr>
    </w:p>
    <w:p w14:paraId="6AD82B51" w14:textId="77777777" w:rsidR="001B35C2" w:rsidRPr="00207B5A" w:rsidRDefault="001B35C2" w:rsidP="0081551B">
      <w:pPr>
        <w:pBdr>
          <w:top w:val="single" w:sz="4" w:space="1" w:color="auto"/>
          <w:left w:val="single" w:sz="4" w:space="4" w:color="auto"/>
          <w:bottom w:val="single" w:sz="4" w:space="0" w:color="auto"/>
          <w:right w:val="single" w:sz="4" w:space="4" w:color="auto"/>
        </w:pBdr>
      </w:pPr>
      <w:r w:rsidRPr="00207B5A">
        <w:rPr>
          <w:b/>
          <w:bCs/>
          <w:szCs w:val="22"/>
        </w:rPr>
        <w:t>16.</w:t>
      </w:r>
      <w:r w:rsidRPr="00207B5A">
        <w:rPr>
          <w:b/>
          <w:bCs/>
          <w:szCs w:val="22"/>
        </w:rPr>
        <w:tab/>
        <w:t>INFORMACE V BRAILLOVĚ PÍSMU</w:t>
      </w:r>
    </w:p>
    <w:p w14:paraId="0202B78B" w14:textId="77777777" w:rsidR="001B35C2" w:rsidRPr="00207B5A" w:rsidRDefault="001B35C2" w:rsidP="0081551B">
      <w:pPr>
        <w:rPr>
          <w:szCs w:val="22"/>
        </w:rPr>
      </w:pPr>
    </w:p>
    <w:p w14:paraId="3D47FF60" w14:textId="77777777" w:rsidR="00036EAE" w:rsidRPr="00207B5A" w:rsidRDefault="00036EAE" w:rsidP="0081551B">
      <w:pPr>
        <w:rPr>
          <w:szCs w:val="22"/>
        </w:rPr>
      </w:pPr>
    </w:p>
    <w:p w14:paraId="0E1CE258" w14:textId="77777777" w:rsidR="00036EAE" w:rsidRPr="00207B5A" w:rsidRDefault="00036EAE" w:rsidP="0081551B">
      <w:pPr>
        <w:pBdr>
          <w:top w:val="single" w:sz="4" w:space="1" w:color="auto"/>
          <w:left w:val="single" w:sz="4" w:space="4" w:color="auto"/>
          <w:bottom w:val="single" w:sz="4" w:space="0" w:color="auto"/>
          <w:right w:val="single" w:sz="4" w:space="4" w:color="auto"/>
        </w:pBdr>
        <w:rPr>
          <w:b/>
          <w:bCs/>
          <w:szCs w:val="22"/>
        </w:rPr>
      </w:pPr>
      <w:r w:rsidRPr="00207B5A">
        <w:rPr>
          <w:b/>
          <w:bCs/>
          <w:szCs w:val="22"/>
        </w:rPr>
        <w:t>17.</w:t>
      </w:r>
      <w:r w:rsidRPr="00207B5A">
        <w:rPr>
          <w:b/>
          <w:bCs/>
          <w:szCs w:val="22"/>
        </w:rPr>
        <w:tab/>
        <w:t>JEDINEČNÝ IDENTIFIKÁTOR – 2D ČÁROVÝ KÓD</w:t>
      </w:r>
    </w:p>
    <w:p w14:paraId="0523F3A2" w14:textId="77777777" w:rsidR="00036EAE" w:rsidRPr="00207B5A" w:rsidRDefault="00036EAE" w:rsidP="0081551B">
      <w:pPr>
        <w:rPr>
          <w:szCs w:val="22"/>
        </w:rPr>
      </w:pPr>
    </w:p>
    <w:p w14:paraId="4F464107" w14:textId="77777777" w:rsidR="006C7A1E" w:rsidRPr="00207B5A" w:rsidRDefault="006C7A1E" w:rsidP="0081551B">
      <w:pPr>
        <w:rPr>
          <w:szCs w:val="22"/>
        </w:rPr>
      </w:pPr>
    </w:p>
    <w:p w14:paraId="553985B4" w14:textId="77777777" w:rsidR="00F40ABE" w:rsidRPr="00207B5A" w:rsidRDefault="00F40ABE" w:rsidP="00F40ABE">
      <w:pPr>
        <w:pBdr>
          <w:top w:val="single" w:sz="4" w:space="1" w:color="auto"/>
          <w:left w:val="single" w:sz="4" w:space="4" w:color="auto"/>
          <w:bottom w:val="single" w:sz="4" w:space="1" w:color="auto"/>
          <w:right w:val="single" w:sz="4" w:space="4" w:color="auto"/>
        </w:pBdr>
        <w:rPr>
          <w:szCs w:val="22"/>
        </w:rPr>
      </w:pPr>
      <w:r w:rsidRPr="00207B5A">
        <w:rPr>
          <w:b/>
          <w:bCs/>
          <w:szCs w:val="22"/>
        </w:rPr>
        <w:t>18.</w:t>
      </w:r>
      <w:r w:rsidRPr="00207B5A">
        <w:rPr>
          <w:b/>
          <w:bCs/>
          <w:szCs w:val="22"/>
        </w:rPr>
        <w:tab/>
        <w:t>JEDINEČNÝ IDENTIFIKÁTOR – DATA ČITELNÁ OKEM</w:t>
      </w:r>
    </w:p>
    <w:p w14:paraId="1ACB3444" w14:textId="77777777" w:rsidR="001B35C2" w:rsidRPr="00207B5A" w:rsidRDefault="00153921" w:rsidP="0081551B">
      <w:pPr>
        <w:jc w:val="center"/>
        <w:rPr>
          <w:szCs w:val="22"/>
        </w:rPr>
      </w:pPr>
      <w:r w:rsidRPr="00207B5A">
        <w:rPr>
          <w:szCs w:val="22"/>
        </w:rPr>
        <w:br w:type="page"/>
      </w:r>
    </w:p>
    <w:p w14:paraId="00A0E16F" w14:textId="77777777" w:rsidR="00153921" w:rsidRPr="00207B5A" w:rsidRDefault="00153921" w:rsidP="0081551B">
      <w:pPr>
        <w:jc w:val="center"/>
        <w:rPr>
          <w:szCs w:val="22"/>
        </w:rPr>
      </w:pPr>
    </w:p>
    <w:p w14:paraId="36F512CD" w14:textId="77777777" w:rsidR="00153921" w:rsidRPr="00207B5A" w:rsidRDefault="00153921" w:rsidP="0081551B">
      <w:pPr>
        <w:jc w:val="center"/>
        <w:rPr>
          <w:szCs w:val="22"/>
        </w:rPr>
      </w:pPr>
    </w:p>
    <w:p w14:paraId="72DF1425" w14:textId="77777777" w:rsidR="00153921" w:rsidRPr="00207B5A" w:rsidRDefault="00153921" w:rsidP="0081551B">
      <w:pPr>
        <w:jc w:val="center"/>
        <w:rPr>
          <w:szCs w:val="22"/>
        </w:rPr>
      </w:pPr>
    </w:p>
    <w:p w14:paraId="7314B44B" w14:textId="77777777" w:rsidR="00153921" w:rsidRPr="00207B5A" w:rsidRDefault="00153921" w:rsidP="0081551B">
      <w:pPr>
        <w:jc w:val="center"/>
        <w:rPr>
          <w:szCs w:val="22"/>
        </w:rPr>
      </w:pPr>
    </w:p>
    <w:p w14:paraId="7C558DF7" w14:textId="77777777" w:rsidR="00153921" w:rsidRPr="00207B5A" w:rsidRDefault="00153921" w:rsidP="0081551B">
      <w:pPr>
        <w:jc w:val="center"/>
        <w:rPr>
          <w:szCs w:val="22"/>
        </w:rPr>
      </w:pPr>
    </w:p>
    <w:p w14:paraId="79342C25" w14:textId="77777777" w:rsidR="00153921" w:rsidRPr="00207B5A" w:rsidRDefault="00153921" w:rsidP="0081551B">
      <w:pPr>
        <w:jc w:val="center"/>
        <w:rPr>
          <w:szCs w:val="22"/>
        </w:rPr>
      </w:pPr>
    </w:p>
    <w:p w14:paraId="618E8B8A" w14:textId="77777777" w:rsidR="00153921" w:rsidRPr="00207B5A" w:rsidRDefault="00153921" w:rsidP="0081551B">
      <w:pPr>
        <w:jc w:val="center"/>
        <w:rPr>
          <w:szCs w:val="22"/>
        </w:rPr>
      </w:pPr>
    </w:p>
    <w:p w14:paraId="348C0FF7" w14:textId="77777777" w:rsidR="00153921" w:rsidRPr="00207B5A" w:rsidRDefault="00153921" w:rsidP="0081551B">
      <w:pPr>
        <w:jc w:val="center"/>
        <w:rPr>
          <w:szCs w:val="22"/>
        </w:rPr>
      </w:pPr>
    </w:p>
    <w:p w14:paraId="7C4D409B" w14:textId="77777777" w:rsidR="00153921" w:rsidRPr="00207B5A" w:rsidRDefault="00153921" w:rsidP="0081551B">
      <w:pPr>
        <w:jc w:val="center"/>
        <w:rPr>
          <w:szCs w:val="22"/>
        </w:rPr>
      </w:pPr>
    </w:p>
    <w:p w14:paraId="3AB47E42" w14:textId="77777777" w:rsidR="00153921" w:rsidRPr="00207B5A" w:rsidRDefault="00153921" w:rsidP="0081551B">
      <w:pPr>
        <w:jc w:val="center"/>
        <w:rPr>
          <w:szCs w:val="22"/>
        </w:rPr>
      </w:pPr>
    </w:p>
    <w:p w14:paraId="395C7EDF" w14:textId="77777777" w:rsidR="00153921" w:rsidRPr="00207B5A" w:rsidRDefault="00153921" w:rsidP="0081551B">
      <w:pPr>
        <w:jc w:val="center"/>
        <w:rPr>
          <w:szCs w:val="22"/>
        </w:rPr>
      </w:pPr>
    </w:p>
    <w:p w14:paraId="2C7C0322" w14:textId="77777777" w:rsidR="00153921" w:rsidRPr="00207B5A" w:rsidRDefault="00153921" w:rsidP="0081551B">
      <w:pPr>
        <w:jc w:val="center"/>
        <w:rPr>
          <w:szCs w:val="22"/>
        </w:rPr>
      </w:pPr>
    </w:p>
    <w:p w14:paraId="2C910C30" w14:textId="77777777" w:rsidR="00153921" w:rsidRPr="00207B5A" w:rsidRDefault="00153921" w:rsidP="0081551B">
      <w:pPr>
        <w:jc w:val="center"/>
        <w:rPr>
          <w:szCs w:val="22"/>
        </w:rPr>
      </w:pPr>
    </w:p>
    <w:p w14:paraId="538D694C" w14:textId="77777777" w:rsidR="00153921" w:rsidRPr="00207B5A" w:rsidRDefault="00153921" w:rsidP="0081551B">
      <w:pPr>
        <w:jc w:val="center"/>
        <w:rPr>
          <w:szCs w:val="22"/>
        </w:rPr>
      </w:pPr>
    </w:p>
    <w:p w14:paraId="730D7CF8" w14:textId="77777777" w:rsidR="00153921" w:rsidRPr="00207B5A" w:rsidRDefault="00153921" w:rsidP="0081551B">
      <w:pPr>
        <w:jc w:val="center"/>
        <w:rPr>
          <w:szCs w:val="22"/>
        </w:rPr>
      </w:pPr>
    </w:p>
    <w:p w14:paraId="678039AA" w14:textId="77777777" w:rsidR="00153921" w:rsidRPr="00207B5A" w:rsidRDefault="00153921" w:rsidP="0081551B">
      <w:pPr>
        <w:jc w:val="center"/>
        <w:rPr>
          <w:szCs w:val="22"/>
        </w:rPr>
      </w:pPr>
    </w:p>
    <w:p w14:paraId="3D312D76" w14:textId="77777777" w:rsidR="00153921" w:rsidRPr="00207B5A" w:rsidRDefault="00153921" w:rsidP="0081551B">
      <w:pPr>
        <w:jc w:val="center"/>
        <w:rPr>
          <w:szCs w:val="22"/>
        </w:rPr>
      </w:pPr>
    </w:p>
    <w:p w14:paraId="22A9E7A1" w14:textId="77777777" w:rsidR="00153921" w:rsidRPr="00207B5A" w:rsidRDefault="00153921" w:rsidP="0081551B">
      <w:pPr>
        <w:jc w:val="center"/>
        <w:rPr>
          <w:szCs w:val="22"/>
        </w:rPr>
      </w:pPr>
    </w:p>
    <w:p w14:paraId="6B27C435" w14:textId="77777777" w:rsidR="00153921" w:rsidRPr="00207B5A" w:rsidRDefault="00153921" w:rsidP="0081551B">
      <w:pPr>
        <w:jc w:val="center"/>
        <w:rPr>
          <w:szCs w:val="22"/>
        </w:rPr>
      </w:pPr>
    </w:p>
    <w:p w14:paraId="6F9F1259" w14:textId="77777777" w:rsidR="00153921" w:rsidRPr="00207B5A" w:rsidRDefault="00153921" w:rsidP="0081551B">
      <w:pPr>
        <w:jc w:val="center"/>
        <w:rPr>
          <w:szCs w:val="22"/>
        </w:rPr>
      </w:pPr>
    </w:p>
    <w:p w14:paraId="6D074671" w14:textId="77777777" w:rsidR="004D4DDC" w:rsidRPr="00207B5A" w:rsidRDefault="004D4DDC" w:rsidP="0081551B">
      <w:pPr>
        <w:jc w:val="center"/>
        <w:rPr>
          <w:szCs w:val="22"/>
        </w:rPr>
      </w:pPr>
    </w:p>
    <w:p w14:paraId="1598A932" w14:textId="77777777" w:rsidR="004D4DDC" w:rsidRPr="00207B5A" w:rsidRDefault="004D4DDC" w:rsidP="0081551B">
      <w:pPr>
        <w:jc w:val="center"/>
        <w:rPr>
          <w:szCs w:val="22"/>
        </w:rPr>
      </w:pPr>
    </w:p>
    <w:p w14:paraId="448FCC27" w14:textId="77777777" w:rsidR="00153921" w:rsidRPr="00207B5A" w:rsidRDefault="00153921" w:rsidP="0081551B">
      <w:pPr>
        <w:jc w:val="center"/>
        <w:rPr>
          <w:szCs w:val="22"/>
        </w:rPr>
      </w:pPr>
    </w:p>
    <w:p w14:paraId="5B97DCB1" w14:textId="77777777" w:rsidR="001B35C2" w:rsidRPr="00207B5A" w:rsidRDefault="001B35C2" w:rsidP="00D3092D">
      <w:pPr>
        <w:jc w:val="center"/>
        <w:outlineLvl w:val="0"/>
        <w:rPr>
          <w:b/>
          <w:bCs/>
          <w:szCs w:val="22"/>
        </w:rPr>
      </w:pPr>
      <w:r w:rsidRPr="00207B5A">
        <w:rPr>
          <w:b/>
          <w:bCs/>
          <w:szCs w:val="22"/>
        </w:rPr>
        <w:t>B. PŘÍBALOVÁ INFORMACE</w:t>
      </w:r>
    </w:p>
    <w:p w14:paraId="6BFA5B0C" w14:textId="77777777" w:rsidR="001B35C2" w:rsidRPr="00207B5A" w:rsidRDefault="001B35C2" w:rsidP="0081551B">
      <w:pPr>
        <w:jc w:val="center"/>
        <w:rPr>
          <w:szCs w:val="22"/>
        </w:rPr>
      </w:pPr>
      <w:r w:rsidRPr="00207B5A">
        <w:rPr>
          <w:szCs w:val="22"/>
        </w:rPr>
        <w:br w:type="page"/>
      </w:r>
      <w:r w:rsidRPr="00207B5A">
        <w:rPr>
          <w:b/>
          <w:bCs/>
          <w:szCs w:val="22"/>
        </w:rPr>
        <w:lastRenderedPageBreak/>
        <w:t>P</w:t>
      </w:r>
      <w:r w:rsidR="00393402" w:rsidRPr="00207B5A">
        <w:rPr>
          <w:b/>
          <w:bCs/>
          <w:szCs w:val="22"/>
        </w:rPr>
        <w:t>říbalová informace</w:t>
      </w:r>
      <w:r w:rsidRPr="00207B5A">
        <w:rPr>
          <w:b/>
          <w:bCs/>
          <w:szCs w:val="22"/>
        </w:rPr>
        <w:t>: I</w:t>
      </w:r>
      <w:r w:rsidR="00393402" w:rsidRPr="00207B5A">
        <w:rPr>
          <w:b/>
          <w:bCs/>
          <w:szCs w:val="22"/>
        </w:rPr>
        <w:t>nformace pro uživatele</w:t>
      </w:r>
    </w:p>
    <w:p w14:paraId="7E83D903" w14:textId="77777777" w:rsidR="001B35C2" w:rsidRPr="00207B5A" w:rsidRDefault="001B35C2" w:rsidP="0081551B">
      <w:pPr>
        <w:numPr>
          <w:ilvl w:val="12"/>
          <w:numId w:val="0"/>
        </w:numPr>
        <w:jc w:val="center"/>
        <w:rPr>
          <w:b/>
          <w:bCs/>
          <w:szCs w:val="22"/>
        </w:rPr>
      </w:pPr>
    </w:p>
    <w:p w14:paraId="23293975" w14:textId="77777777" w:rsidR="001B35C2" w:rsidRPr="00207B5A" w:rsidRDefault="00E96BE5" w:rsidP="0081551B">
      <w:pPr>
        <w:autoSpaceDE w:val="0"/>
        <w:autoSpaceDN w:val="0"/>
        <w:adjustRightInd w:val="0"/>
        <w:jc w:val="center"/>
        <w:rPr>
          <w:b/>
          <w:bCs/>
          <w:szCs w:val="22"/>
        </w:rPr>
      </w:pPr>
      <w:r w:rsidRPr="00207B5A">
        <w:rPr>
          <w:b/>
          <w:bCs/>
          <w:szCs w:val="22"/>
        </w:rPr>
        <w:t>Xaluprine</w:t>
      </w:r>
      <w:r w:rsidR="00623F54" w:rsidRPr="00207B5A">
        <w:rPr>
          <w:b/>
          <w:bCs/>
          <w:szCs w:val="22"/>
        </w:rPr>
        <w:t xml:space="preserve"> 20 </w:t>
      </w:r>
      <w:r w:rsidR="001B35C2" w:rsidRPr="00207B5A">
        <w:rPr>
          <w:b/>
          <w:bCs/>
          <w:szCs w:val="22"/>
        </w:rPr>
        <w:t>mg/ml perorální suspenze</w:t>
      </w:r>
    </w:p>
    <w:p w14:paraId="7F8E1099" w14:textId="3DB48947" w:rsidR="001B35C2" w:rsidRPr="00207B5A" w:rsidRDefault="003B718B" w:rsidP="0081551B">
      <w:pPr>
        <w:jc w:val="center"/>
        <w:rPr>
          <w:szCs w:val="22"/>
        </w:rPr>
      </w:pPr>
      <w:r w:rsidRPr="003B718B">
        <w:rPr>
          <w:szCs w:val="22"/>
        </w:rPr>
        <w:t xml:space="preserve">monohydrátu </w:t>
      </w:r>
      <w:r w:rsidR="00790C0A" w:rsidRPr="00207B5A">
        <w:rPr>
          <w:szCs w:val="22"/>
        </w:rPr>
        <w:t>mer</w:t>
      </w:r>
      <w:r>
        <w:rPr>
          <w:szCs w:val="22"/>
        </w:rPr>
        <w:t>k</w:t>
      </w:r>
      <w:r w:rsidR="00790C0A" w:rsidRPr="00207B5A">
        <w:rPr>
          <w:szCs w:val="22"/>
        </w:rPr>
        <w:t>aptopurinu</w:t>
      </w:r>
    </w:p>
    <w:p w14:paraId="081FA849" w14:textId="77777777" w:rsidR="001B35C2" w:rsidRPr="00207B5A" w:rsidRDefault="001B35C2" w:rsidP="0081551B">
      <w:pPr>
        <w:suppressAutoHyphens/>
        <w:rPr>
          <w:szCs w:val="22"/>
        </w:rPr>
      </w:pPr>
    </w:p>
    <w:p w14:paraId="41879ECF" w14:textId="77777777" w:rsidR="001B35C2" w:rsidRPr="00207B5A" w:rsidRDefault="001B35C2" w:rsidP="0081551B">
      <w:pPr>
        <w:suppressAutoHyphens/>
        <w:rPr>
          <w:b/>
          <w:bCs/>
          <w:szCs w:val="22"/>
        </w:rPr>
      </w:pPr>
      <w:r w:rsidRPr="00207B5A">
        <w:rPr>
          <w:b/>
          <w:bCs/>
          <w:szCs w:val="22"/>
        </w:rPr>
        <w:t>Přečtěte si pozorně celou příbalovou informaci dříve, než začnete tento přípravek užívat</w:t>
      </w:r>
      <w:r w:rsidR="00393402" w:rsidRPr="00207B5A">
        <w:rPr>
          <w:b/>
          <w:szCs w:val="22"/>
        </w:rPr>
        <w:t>, protože obsahuje pro Vás důležité údaje.</w:t>
      </w:r>
    </w:p>
    <w:p w14:paraId="0AE43E13" w14:textId="77777777" w:rsidR="001B35C2" w:rsidRPr="00207B5A" w:rsidRDefault="001B35C2" w:rsidP="0081551B">
      <w:pPr>
        <w:numPr>
          <w:ilvl w:val="0"/>
          <w:numId w:val="44"/>
        </w:numPr>
        <w:ind w:left="567" w:hanging="567"/>
        <w:rPr>
          <w:szCs w:val="22"/>
        </w:rPr>
      </w:pPr>
      <w:r w:rsidRPr="00207B5A">
        <w:rPr>
          <w:szCs w:val="22"/>
        </w:rPr>
        <w:t>Ponechte si příbalovou informaci pro případ, že si ji budete potřebovat přečíst znovu.</w:t>
      </w:r>
    </w:p>
    <w:p w14:paraId="712E0E54" w14:textId="77777777" w:rsidR="001B35C2" w:rsidRPr="00207B5A" w:rsidRDefault="000D7183" w:rsidP="0081551B">
      <w:pPr>
        <w:numPr>
          <w:ilvl w:val="0"/>
          <w:numId w:val="44"/>
        </w:numPr>
        <w:ind w:left="567" w:hanging="567"/>
        <w:rPr>
          <w:szCs w:val="22"/>
        </w:rPr>
      </w:pPr>
      <w:r w:rsidRPr="00207B5A">
        <w:rPr>
          <w:szCs w:val="22"/>
        </w:rPr>
        <w:t>Máte</w:t>
      </w:r>
      <w:r w:rsidRPr="00207B5A">
        <w:rPr>
          <w:szCs w:val="22"/>
        </w:rPr>
        <w:noBreakHyphen/>
      </w:r>
      <w:r w:rsidR="001B35C2" w:rsidRPr="00207B5A">
        <w:rPr>
          <w:szCs w:val="22"/>
        </w:rPr>
        <w:t xml:space="preserve">li jakékoli další otázky, zeptejte se svého lékaře, </w:t>
      </w:r>
      <w:r w:rsidR="0069741B" w:rsidRPr="00207B5A">
        <w:rPr>
          <w:szCs w:val="22"/>
        </w:rPr>
        <w:t xml:space="preserve">lékárníka nebo </w:t>
      </w:r>
      <w:r w:rsidR="001B35C2" w:rsidRPr="00207B5A">
        <w:rPr>
          <w:szCs w:val="22"/>
        </w:rPr>
        <w:t>zdravotní sestry.</w:t>
      </w:r>
    </w:p>
    <w:p w14:paraId="0EE8ABE6" w14:textId="77777777" w:rsidR="001B35C2" w:rsidRPr="00207B5A" w:rsidRDefault="001B35C2" w:rsidP="0081551B">
      <w:pPr>
        <w:numPr>
          <w:ilvl w:val="0"/>
          <w:numId w:val="44"/>
        </w:numPr>
        <w:ind w:left="567" w:hanging="567"/>
        <w:rPr>
          <w:szCs w:val="22"/>
        </w:rPr>
      </w:pPr>
      <w:r w:rsidRPr="00207B5A">
        <w:rPr>
          <w:szCs w:val="22"/>
        </w:rPr>
        <w:t xml:space="preserve">Tento přípravek byl předepsán </w:t>
      </w:r>
      <w:r w:rsidR="0069741B" w:rsidRPr="00207B5A">
        <w:rPr>
          <w:szCs w:val="22"/>
        </w:rPr>
        <w:t xml:space="preserve">výhradně </w:t>
      </w:r>
      <w:r w:rsidRPr="00207B5A">
        <w:rPr>
          <w:szCs w:val="22"/>
        </w:rPr>
        <w:t xml:space="preserve">Vám. Nedávejte jej žádné další osobě. Mohl </w:t>
      </w:r>
      <w:r w:rsidR="000D7183" w:rsidRPr="00207B5A">
        <w:rPr>
          <w:szCs w:val="22"/>
        </w:rPr>
        <w:t>by jí ublížit, a to i tehdy, má</w:t>
      </w:r>
      <w:r w:rsidR="000D7183" w:rsidRPr="00207B5A">
        <w:rPr>
          <w:szCs w:val="22"/>
        </w:rPr>
        <w:noBreakHyphen/>
      </w:r>
      <w:r w:rsidRPr="00207B5A">
        <w:rPr>
          <w:szCs w:val="22"/>
        </w:rPr>
        <w:t xml:space="preserve">li stejné </w:t>
      </w:r>
      <w:r w:rsidR="0069741B" w:rsidRPr="00207B5A">
        <w:rPr>
          <w:szCs w:val="22"/>
        </w:rPr>
        <w:t xml:space="preserve">známky onemocnění </w:t>
      </w:r>
      <w:r w:rsidRPr="00207B5A">
        <w:rPr>
          <w:szCs w:val="22"/>
        </w:rPr>
        <w:t>jako Vy.</w:t>
      </w:r>
    </w:p>
    <w:p w14:paraId="0F1741F1" w14:textId="77777777" w:rsidR="001B35C2" w:rsidRPr="00207B5A" w:rsidRDefault="0069741B" w:rsidP="0081551B">
      <w:pPr>
        <w:numPr>
          <w:ilvl w:val="0"/>
          <w:numId w:val="44"/>
        </w:numPr>
        <w:ind w:left="567" w:hanging="567"/>
        <w:rPr>
          <w:szCs w:val="22"/>
        </w:rPr>
      </w:pPr>
      <w:r w:rsidRPr="00207B5A">
        <w:rPr>
          <w:szCs w:val="22"/>
        </w:rPr>
        <w:t>Pokud se u Vás vyskytne kterýkoli z nežádoucích účinků, sdělte to svému lékaři. Stejně postupujte v případě jakýchkoli nežádoucích účinků, které nejsou uvedeny v té</w:t>
      </w:r>
      <w:r w:rsidR="000D7183" w:rsidRPr="00207B5A">
        <w:rPr>
          <w:szCs w:val="22"/>
        </w:rPr>
        <w:t>to příbalové informaci. Viz bod </w:t>
      </w:r>
      <w:r w:rsidRPr="00207B5A">
        <w:rPr>
          <w:szCs w:val="22"/>
        </w:rPr>
        <w:t>4.</w:t>
      </w:r>
    </w:p>
    <w:p w14:paraId="0A49748D" w14:textId="77777777" w:rsidR="001B35C2" w:rsidRPr="00207B5A" w:rsidRDefault="001B35C2" w:rsidP="0081551B">
      <w:pPr>
        <w:numPr>
          <w:ilvl w:val="12"/>
          <w:numId w:val="0"/>
        </w:numPr>
        <w:rPr>
          <w:szCs w:val="22"/>
        </w:rPr>
      </w:pPr>
    </w:p>
    <w:p w14:paraId="3F08E8F7" w14:textId="77777777" w:rsidR="001B35C2" w:rsidRPr="00207B5A" w:rsidRDefault="001B35C2" w:rsidP="0081551B">
      <w:pPr>
        <w:rPr>
          <w:szCs w:val="22"/>
        </w:rPr>
      </w:pPr>
    </w:p>
    <w:p w14:paraId="53DE17DB" w14:textId="77777777" w:rsidR="001B35C2" w:rsidRPr="00207B5A" w:rsidRDefault="0069741B" w:rsidP="0081551B">
      <w:pPr>
        <w:suppressAutoHyphens/>
        <w:ind w:left="567" w:hanging="567"/>
        <w:rPr>
          <w:b/>
          <w:bCs/>
          <w:szCs w:val="22"/>
        </w:rPr>
      </w:pPr>
      <w:r w:rsidRPr="00207B5A">
        <w:rPr>
          <w:b/>
          <w:bCs/>
          <w:szCs w:val="22"/>
        </w:rPr>
        <w:t xml:space="preserve">Co naleznete v této </w:t>
      </w:r>
      <w:r w:rsidR="001B35C2" w:rsidRPr="00207B5A">
        <w:rPr>
          <w:b/>
          <w:bCs/>
          <w:szCs w:val="22"/>
        </w:rPr>
        <w:t>příbalové informaci:</w:t>
      </w:r>
    </w:p>
    <w:p w14:paraId="0A461B62" w14:textId="77777777" w:rsidR="001B35C2" w:rsidRPr="00207B5A" w:rsidRDefault="001B35C2" w:rsidP="0081551B">
      <w:pPr>
        <w:rPr>
          <w:szCs w:val="22"/>
        </w:rPr>
      </w:pPr>
    </w:p>
    <w:p w14:paraId="3E952484" w14:textId="77777777" w:rsidR="001B35C2" w:rsidRPr="00207B5A" w:rsidRDefault="001B35C2" w:rsidP="0081551B">
      <w:pPr>
        <w:numPr>
          <w:ilvl w:val="12"/>
          <w:numId w:val="0"/>
        </w:numPr>
        <w:rPr>
          <w:szCs w:val="22"/>
        </w:rPr>
      </w:pPr>
      <w:r w:rsidRPr="00207B5A">
        <w:rPr>
          <w:szCs w:val="22"/>
        </w:rPr>
        <w:t>1.</w:t>
      </w:r>
      <w:r w:rsidRPr="00207B5A">
        <w:rPr>
          <w:szCs w:val="22"/>
        </w:rPr>
        <w:tab/>
        <w:t xml:space="preserve">Co je přípravek </w:t>
      </w:r>
      <w:r w:rsidR="00E96BE5" w:rsidRPr="00207B5A">
        <w:rPr>
          <w:szCs w:val="22"/>
        </w:rPr>
        <w:t>Xaluprine</w:t>
      </w:r>
      <w:r w:rsidRPr="00207B5A">
        <w:rPr>
          <w:szCs w:val="22"/>
        </w:rPr>
        <w:t xml:space="preserve"> a k čemu se používá</w:t>
      </w:r>
    </w:p>
    <w:p w14:paraId="7AA6B258" w14:textId="77777777" w:rsidR="001B35C2" w:rsidRPr="00207B5A" w:rsidRDefault="001B35C2" w:rsidP="0081551B">
      <w:pPr>
        <w:numPr>
          <w:ilvl w:val="12"/>
          <w:numId w:val="0"/>
        </w:numPr>
        <w:rPr>
          <w:szCs w:val="22"/>
        </w:rPr>
      </w:pPr>
      <w:r w:rsidRPr="00207B5A">
        <w:rPr>
          <w:szCs w:val="22"/>
        </w:rPr>
        <w:t>2.</w:t>
      </w:r>
      <w:r w:rsidRPr="00207B5A">
        <w:rPr>
          <w:szCs w:val="22"/>
        </w:rPr>
        <w:tab/>
        <w:t xml:space="preserve">Čemu musíte věnovat pozornost, než začnete přípravek </w:t>
      </w:r>
      <w:r w:rsidR="00E96BE5" w:rsidRPr="00207B5A">
        <w:rPr>
          <w:szCs w:val="22"/>
        </w:rPr>
        <w:t>Xaluprine</w:t>
      </w:r>
      <w:r w:rsidR="00270A50" w:rsidRPr="00207B5A">
        <w:rPr>
          <w:szCs w:val="22"/>
        </w:rPr>
        <w:t xml:space="preserve"> </w:t>
      </w:r>
      <w:r w:rsidRPr="00207B5A">
        <w:rPr>
          <w:szCs w:val="22"/>
        </w:rPr>
        <w:t>užívat</w:t>
      </w:r>
    </w:p>
    <w:p w14:paraId="6814C45D" w14:textId="77777777" w:rsidR="001B35C2" w:rsidRPr="00207B5A" w:rsidRDefault="001B35C2" w:rsidP="0081551B">
      <w:pPr>
        <w:numPr>
          <w:ilvl w:val="12"/>
          <w:numId w:val="0"/>
        </w:numPr>
        <w:rPr>
          <w:szCs w:val="22"/>
        </w:rPr>
      </w:pPr>
      <w:r w:rsidRPr="00207B5A">
        <w:rPr>
          <w:szCs w:val="22"/>
        </w:rPr>
        <w:t>3.</w:t>
      </w:r>
      <w:r w:rsidRPr="00207B5A">
        <w:rPr>
          <w:szCs w:val="22"/>
        </w:rPr>
        <w:tab/>
        <w:t xml:space="preserve">Jak se přípravek </w:t>
      </w:r>
      <w:r w:rsidR="00E96BE5" w:rsidRPr="00207B5A">
        <w:rPr>
          <w:szCs w:val="22"/>
        </w:rPr>
        <w:t>Xaluprine</w:t>
      </w:r>
      <w:r w:rsidRPr="00207B5A">
        <w:rPr>
          <w:szCs w:val="22"/>
        </w:rPr>
        <w:t xml:space="preserve"> užívá</w:t>
      </w:r>
    </w:p>
    <w:p w14:paraId="7FBE2149" w14:textId="77777777" w:rsidR="001B35C2" w:rsidRPr="00207B5A" w:rsidRDefault="001B35C2" w:rsidP="0081551B">
      <w:pPr>
        <w:numPr>
          <w:ilvl w:val="12"/>
          <w:numId w:val="0"/>
        </w:numPr>
        <w:rPr>
          <w:szCs w:val="22"/>
        </w:rPr>
      </w:pPr>
      <w:r w:rsidRPr="00207B5A">
        <w:rPr>
          <w:szCs w:val="22"/>
        </w:rPr>
        <w:t>4.</w:t>
      </w:r>
      <w:r w:rsidRPr="00207B5A">
        <w:rPr>
          <w:szCs w:val="22"/>
        </w:rPr>
        <w:tab/>
        <w:t>Možné nežádoucí účinky</w:t>
      </w:r>
    </w:p>
    <w:p w14:paraId="3C0FF73D" w14:textId="77777777" w:rsidR="001B35C2" w:rsidRPr="00207B5A" w:rsidRDefault="001B35C2" w:rsidP="0081551B">
      <w:pPr>
        <w:numPr>
          <w:ilvl w:val="0"/>
          <w:numId w:val="13"/>
        </w:numPr>
        <w:tabs>
          <w:tab w:val="clear" w:pos="570"/>
        </w:tabs>
        <w:ind w:left="567" w:hanging="567"/>
        <w:rPr>
          <w:szCs w:val="22"/>
        </w:rPr>
      </w:pPr>
      <w:r w:rsidRPr="00207B5A">
        <w:rPr>
          <w:szCs w:val="22"/>
        </w:rPr>
        <w:t xml:space="preserve">Jak přípravek </w:t>
      </w:r>
      <w:r w:rsidR="00E96BE5" w:rsidRPr="00207B5A">
        <w:rPr>
          <w:szCs w:val="22"/>
        </w:rPr>
        <w:t>Xaluprine</w:t>
      </w:r>
      <w:r w:rsidRPr="00207B5A">
        <w:rPr>
          <w:szCs w:val="22"/>
        </w:rPr>
        <w:t xml:space="preserve"> uchovávat</w:t>
      </w:r>
    </w:p>
    <w:p w14:paraId="4B8CB39B" w14:textId="77777777" w:rsidR="001B35C2" w:rsidRPr="00207B5A" w:rsidRDefault="0069741B" w:rsidP="0081551B">
      <w:pPr>
        <w:numPr>
          <w:ilvl w:val="0"/>
          <w:numId w:val="13"/>
        </w:numPr>
        <w:tabs>
          <w:tab w:val="clear" w:pos="570"/>
        </w:tabs>
        <w:ind w:left="567" w:hanging="567"/>
        <w:rPr>
          <w:szCs w:val="22"/>
        </w:rPr>
      </w:pPr>
      <w:r w:rsidRPr="00207B5A">
        <w:rPr>
          <w:szCs w:val="22"/>
        </w:rPr>
        <w:t>Obsah balení a d</w:t>
      </w:r>
      <w:r w:rsidR="001B35C2" w:rsidRPr="00207B5A">
        <w:rPr>
          <w:szCs w:val="22"/>
        </w:rPr>
        <w:t>alší informace</w:t>
      </w:r>
    </w:p>
    <w:p w14:paraId="6FD30FFB" w14:textId="77777777" w:rsidR="001B35C2" w:rsidRPr="00207B5A" w:rsidRDefault="001B35C2" w:rsidP="0081551B">
      <w:pPr>
        <w:rPr>
          <w:szCs w:val="22"/>
        </w:rPr>
      </w:pPr>
    </w:p>
    <w:p w14:paraId="0F1905C0" w14:textId="77777777" w:rsidR="001B35C2" w:rsidRPr="00207B5A" w:rsidRDefault="001B35C2" w:rsidP="0081551B">
      <w:pPr>
        <w:rPr>
          <w:szCs w:val="22"/>
        </w:rPr>
      </w:pPr>
    </w:p>
    <w:p w14:paraId="4DFE4A13" w14:textId="77777777" w:rsidR="001B35C2" w:rsidRPr="00207B5A" w:rsidRDefault="003A6BF7" w:rsidP="003A6BF7">
      <w:pPr>
        <w:rPr>
          <w:b/>
          <w:bCs/>
          <w:szCs w:val="22"/>
        </w:rPr>
      </w:pPr>
      <w:r w:rsidRPr="00207B5A">
        <w:rPr>
          <w:b/>
          <w:bCs/>
          <w:szCs w:val="22"/>
        </w:rPr>
        <w:t>1.</w:t>
      </w:r>
      <w:r w:rsidRPr="00207B5A">
        <w:rPr>
          <w:b/>
          <w:bCs/>
          <w:szCs w:val="22"/>
        </w:rPr>
        <w:tab/>
      </w:r>
      <w:r w:rsidR="001B35C2" w:rsidRPr="00207B5A">
        <w:rPr>
          <w:b/>
          <w:bCs/>
          <w:szCs w:val="22"/>
        </w:rPr>
        <w:t>C</w:t>
      </w:r>
      <w:r w:rsidR="0069741B" w:rsidRPr="00207B5A">
        <w:rPr>
          <w:b/>
          <w:bCs/>
          <w:szCs w:val="22"/>
        </w:rPr>
        <w:t>o je přípravek Xaluprine a k čemu se používá</w:t>
      </w:r>
    </w:p>
    <w:p w14:paraId="2F6CA501" w14:textId="77777777" w:rsidR="001B35C2" w:rsidRPr="00207B5A" w:rsidRDefault="001B35C2" w:rsidP="0081551B">
      <w:pPr>
        <w:numPr>
          <w:ilvl w:val="12"/>
          <w:numId w:val="0"/>
        </w:numPr>
        <w:rPr>
          <w:szCs w:val="22"/>
        </w:rPr>
      </w:pPr>
    </w:p>
    <w:p w14:paraId="7602D2A1" w14:textId="7B6862B7" w:rsidR="00602FDE" w:rsidRPr="00207B5A" w:rsidRDefault="001B35C2" w:rsidP="0081551B">
      <w:pPr>
        <w:autoSpaceDE w:val="0"/>
        <w:autoSpaceDN w:val="0"/>
        <w:adjustRightInd w:val="0"/>
        <w:rPr>
          <w:szCs w:val="22"/>
        </w:rPr>
      </w:pPr>
      <w:r w:rsidRPr="00207B5A">
        <w:rPr>
          <w:szCs w:val="22"/>
        </w:rPr>
        <w:t xml:space="preserve">Přípravek </w:t>
      </w:r>
      <w:r w:rsidR="00E96BE5" w:rsidRPr="00207B5A">
        <w:rPr>
          <w:szCs w:val="22"/>
        </w:rPr>
        <w:t>Xaluprine</w:t>
      </w:r>
      <w:r w:rsidRPr="00207B5A">
        <w:rPr>
          <w:szCs w:val="22"/>
        </w:rPr>
        <w:t xml:space="preserve"> obsahuje </w:t>
      </w:r>
      <w:r w:rsidR="00CB2FF1" w:rsidRPr="00207B5A">
        <w:rPr>
          <w:szCs w:val="22"/>
        </w:rPr>
        <w:t xml:space="preserve">monohydrát </w:t>
      </w:r>
      <w:r w:rsidRPr="00207B5A">
        <w:rPr>
          <w:szCs w:val="22"/>
        </w:rPr>
        <w:t>merkaptopurin</w:t>
      </w:r>
      <w:r w:rsidR="00CB2FF1" w:rsidRPr="00207B5A">
        <w:rPr>
          <w:szCs w:val="22"/>
        </w:rPr>
        <w:t>u</w:t>
      </w:r>
      <w:r w:rsidRPr="00207B5A">
        <w:rPr>
          <w:szCs w:val="22"/>
        </w:rPr>
        <w:t>. Tento přípravek patří do skupiny léčivých přípravků nazývaných cytostatika (rovněž označovaných jako chemoterapie).</w:t>
      </w:r>
    </w:p>
    <w:p w14:paraId="65575E53" w14:textId="77777777" w:rsidR="001B35C2" w:rsidRPr="00207B5A" w:rsidRDefault="001B35C2" w:rsidP="0081551B">
      <w:pPr>
        <w:autoSpaceDE w:val="0"/>
        <w:autoSpaceDN w:val="0"/>
        <w:adjustRightInd w:val="0"/>
        <w:rPr>
          <w:szCs w:val="22"/>
        </w:rPr>
      </w:pPr>
    </w:p>
    <w:p w14:paraId="63CA8F76" w14:textId="77777777" w:rsidR="001B35C2" w:rsidRPr="00207B5A" w:rsidRDefault="001B35C2" w:rsidP="0081551B">
      <w:pPr>
        <w:autoSpaceDE w:val="0"/>
        <w:autoSpaceDN w:val="0"/>
        <w:adjustRightInd w:val="0"/>
        <w:rPr>
          <w:szCs w:val="22"/>
        </w:rPr>
      </w:pPr>
      <w:r w:rsidRPr="00207B5A">
        <w:rPr>
          <w:szCs w:val="22"/>
        </w:rPr>
        <w:t xml:space="preserve">Přípravek </w:t>
      </w:r>
      <w:r w:rsidR="00E96BE5" w:rsidRPr="00207B5A">
        <w:rPr>
          <w:szCs w:val="22"/>
        </w:rPr>
        <w:t>Xaluprine</w:t>
      </w:r>
      <w:r w:rsidRPr="00207B5A">
        <w:rPr>
          <w:szCs w:val="22"/>
        </w:rPr>
        <w:t xml:space="preserve"> se používá k léčbě akutní lymfoblastické leukemie (rovněž zvané akutní lymfatická leukemie nebo ALL). Jedná se o rychle postupující onemocnění, při kterém se zvyšuje počet nových bílých krvinek. Tyto nové bílé krvinky jsou nezralé (ne zcela vytvořené) a nejsou schopny správně růst a fungovat. Nedokáží proto bojovat s infekcemi a mohou vyvolat krvácení.</w:t>
      </w:r>
    </w:p>
    <w:p w14:paraId="6CEE7EA0" w14:textId="77777777" w:rsidR="001B35C2" w:rsidRPr="00207B5A" w:rsidRDefault="001B35C2" w:rsidP="0081551B">
      <w:pPr>
        <w:autoSpaceDE w:val="0"/>
        <w:autoSpaceDN w:val="0"/>
        <w:adjustRightInd w:val="0"/>
        <w:rPr>
          <w:szCs w:val="22"/>
        </w:rPr>
      </w:pPr>
    </w:p>
    <w:p w14:paraId="147CBB63" w14:textId="77777777" w:rsidR="001B35C2" w:rsidRPr="00207B5A" w:rsidRDefault="000D7183" w:rsidP="0081551B">
      <w:pPr>
        <w:autoSpaceDE w:val="0"/>
        <w:autoSpaceDN w:val="0"/>
        <w:adjustRightInd w:val="0"/>
        <w:rPr>
          <w:szCs w:val="22"/>
        </w:rPr>
      </w:pPr>
      <w:r w:rsidRPr="00207B5A">
        <w:rPr>
          <w:szCs w:val="22"/>
        </w:rPr>
        <w:t>Chcete</w:t>
      </w:r>
      <w:r w:rsidRPr="00207B5A">
        <w:rPr>
          <w:szCs w:val="22"/>
        </w:rPr>
        <w:noBreakHyphen/>
      </w:r>
      <w:r w:rsidR="001B35C2" w:rsidRPr="00207B5A">
        <w:rPr>
          <w:szCs w:val="22"/>
        </w:rPr>
        <w:t>li získat více informací o tomto onemocnění, zeptejte se svého lékaře.</w:t>
      </w:r>
    </w:p>
    <w:p w14:paraId="102D70CD" w14:textId="77777777" w:rsidR="001B35C2" w:rsidRPr="00207B5A" w:rsidRDefault="001B35C2" w:rsidP="0081551B">
      <w:pPr>
        <w:rPr>
          <w:szCs w:val="22"/>
        </w:rPr>
      </w:pPr>
    </w:p>
    <w:p w14:paraId="3A4D25EA" w14:textId="77777777" w:rsidR="001B35C2" w:rsidRPr="00207B5A" w:rsidRDefault="001B35C2" w:rsidP="0081551B">
      <w:pPr>
        <w:rPr>
          <w:szCs w:val="22"/>
        </w:rPr>
      </w:pPr>
    </w:p>
    <w:p w14:paraId="3CB459C0" w14:textId="77777777" w:rsidR="001B35C2" w:rsidRPr="00207B5A" w:rsidRDefault="003A6BF7" w:rsidP="003A6BF7">
      <w:pPr>
        <w:rPr>
          <w:b/>
          <w:bCs/>
          <w:szCs w:val="22"/>
        </w:rPr>
      </w:pPr>
      <w:r w:rsidRPr="00207B5A">
        <w:rPr>
          <w:b/>
          <w:bCs/>
          <w:szCs w:val="22"/>
        </w:rPr>
        <w:t>2.</w:t>
      </w:r>
      <w:r w:rsidRPr="00207B5A">
        <w:rPr>
          <w:b/>
          <w:bCs/>
          <w:szCs w:val="22"/>
        </w:rPr>
        <w:tab/>
      </w:r>
      <w:r w:rsidR="001B35C2" w:rsidRPr="00207B5A">
        <w:rPr>
          <w:b/>
          <w:bCs/>
          <w:szCs w:val="22"/>
        </w:rPr>
        <w:t>Č</w:t>
      </w:r>
      <w:r w:rsidR="0069741B" w:rsidRPr="00207B5A">
        <w:rPr>
          <w:b/>
          <w:bCs/>
          <w:szCs w:val="22"/>
        </w:rPr>
        <w:t>emu musíte věnovat pozornost, než začnete přípravek Xaluprine užívat</w:t>
      </w:r>
    </w:p>
    <w:p w14:paraId="6DE3E91F" w14:textId="77777777" w:rsidR="001B35C2" w:rsidRPr="00207B5A" w:rsidRDefault="001B35C2" w:rsidP="0081551B">
      <w:pPr>
        <w:numPr>
          <w:ilvl w:val="12"/>
          <w:numId w:val="0"/>
        </w:numPr>
        <w:rPr>
          <w:szCs w:val="22"/>
        </w:rPr>
      </w:pPr>
    </w:p>
    <w:p w14:paraId="5B734A50" w14:textId="77777777" w:rsidR="001B35C2" w:rsidRPr="00207B5A" w:rsidRDefault="001B35C2" w:rsidP="0081551B">
      <w:pPr>
        <w:numPr>
          <w:ilvl w:val="0"/>
          <w:numId w:val="44"/>
        </w:numPr>
        <w:ind w:left="567" w:hanging="567"/>
        <w:rPr>
          <w:szCs w:val="22"/>
        </w:rPr>
      </w:pPr>
      <w:r w:rsidRPr="00207B5A">
        <w:rPr>
          <w:b/>
          <w:szCs w:val="22"/>
        </w:rPr>
        <w:t xml:space="preserve">Neužívejte přípravek </w:t>
      </w:r>
      <w:r w:rsidR="00E96BE5" w:rsidRPr="00207B5A">
        <w:rPr>
          <w:b/>
          <w:szCs w:val="22"/>
        </w:rPr>
        <w:t>Xaluprine</w:t>
      </w:r>
      <w:r w:rsidRPr="00207B5A">
        <w:rPr>
          <w:szCs w:val="22"/>
        </w:rPr>
        <w:t>, jestliže jste alergický</w:t>
      </w:r>
      <w:r w:rsidR="006C09B7" w:rsidRPr="00207B5A">
        <w:rPr>
          <w:szCs w:val="22"/>
        </w:rPr>
        <w:t>(</w:t>
      </w:r>
      <w:r w:rsidRPr="00207B5A">
        <w:rPr>
          <w:szCs w:val="22"/>
        </w:rPr>
        <w:t>á</w:t>
      </w:r>
      <w:r w:rsidR="006C09B7" w:rsidRPr="00207B5A">
        <w:rPr>
          <w:szCs w:val="22"/>
        </w:rPr>
        <w:t>)</w:t>
      </w:r>
      <w:r w:rsidRPr="00207B5A">
        <w:rPr>
          <w:szCs w:val="22"/>
        </w:rPr>
        <w:t xml:space="preserve"> na merkaptopurin nebo na kteroukoli další složku </w:t>
      </w:r>
      <w:r w:rsidR="00F9349D" w:rsidRPr="00207B5A">
        <w:rPr>
          <w:szCs w:val="22"/>
        </w:rPr>
        <w:t xml:space="preserve">tohoto přípravku </w:t>
      </w:r>
      <w:r w:rsidRPr="00207B5A">
        <w:rPr>
          <w:szCs w:val="22"/>
        </w:rPr>
        <w:t>(</w:t>
      </w:r>
      <w:r w:rsidR="00F9349D" w:rsidRPr="00207B5A">
        <w:rPr>
          <w:szCs w:val="22"/>
        </w:rPr>
        <w:t>uvedenou v </w:t>
      </w:r>
      <w:r w:rsidRPr="00207B5A">
        <w:rPr>
          <w:szCs w:val="22"/>
        </w:rPr>
        <w:t>bod</w:t>
      </w:r>
      <w:r w:rsidR="00F9349D" w:rsidRPr="00207B5A">
        <w:rPr>
          <w:szCs w:val="22"/>
        </w:rPr>
        <w:t>ě</w:t>
      </w:r>
      <w:r w:rsidRPr="00207B5A">
        <w:rPr>
          <w:szCs w:val="22"/>
        </w:rPr>
        <w:t> 6).</w:t>
      </w:r>
    </w:p>
    <w:p w14:paraId="70F6C93C" w14:textId="77777777" w:rsidR="001B35C2" w:rsidRPr="00207B5A" w:rsidRDefault="001B35C2" w:rsidP="0081551B">
      <w:pPr>
        <w:numPr>
          <w:ilvl w:val="0"/>
          <w:numId w:val="44"/>
        </w:numPr>
        <w:ind w:left="567" w:hanging="567"/>
        <w:rPr>
          <w:szCs w:val="22"/>
        </w:rPr>
      </w:pPr>
      <w:r w:rsidRPr="00207B5A">
        <w:rPr>
          <w:szCs w:val="22"/>
        </w:rPr>
        <w:t xml:space="preserve">Během užívání přípravku </w:t>
      </w:r>
      <w:r w:rsidR="00E96BE5" w:rsidRPr="00207B5A">
        <w:rPr>
          <w:szCs w:val="22"/>
        </w:rPr>
        <w:t>Xaluprine</w:t>
      </w:r>
      <w:r w:rsidRPr="00207B5A">
        <w:rPr>
          <w:szCs w:val="22"/>
        </w:rPr>
        <w:t xml:space="preserve"> </w:t>
      </w:r>
      <w:r w:rsidRPr="00207B5A">
        <w:rPr>
          <w:b/>
          <w:szCs w:val="22"/>
        </w:rPr>
        <w:t>se nenechávejte očkovat</w:t>
      </w:r>
      <w:r w:rsidRPr="00207B5A">
        <w:rPr>
          <w:szCs w:val="22"/>
        </w:rPr>
        <w:t xml:space="preserve"> proti žluté zimnici, protože by mohlo dojít k ohrožení života.</w:t>
      </w:r>
    </w:p>
    <w:p w14:paraId="4692EB66" w14:textId="77777777" w:rsidR="001B35C2" w:rsidRPr="00207B5A" w:rsidRDefault="001B35C2" w:rsidP="0081551B">
      <w:pPr>
        <w:numPr>
          <w:ilvl w:val="12"/>
          <w:numId w:val="0"/>
        </w:numPr>
        <w:rPr>
          <w:szCs w:val="22"/>
        </w:rPr>
      </w:pPr>
    </w:p>
    <w:p w14:paraId="0D5D716A" w14:textId="77777777" w:rsidR="0069741B" w:rsidRPr="00D7587D" w:rsidRDefault="0069741B" w:rsidP="0081551B">
      <w:pPr>
        <w:numPr>
          <w:ilvl w:val="12"/>
          <w:numId w:val="0"/>
        </w:numPr>
        <w:rPr>
          <w:b/>
          <w:szCs w:val="22"/>
        </w:rPr>
      </w:pPr>
      <w:r w:rsidRPr="00D7587D">
        <w:rPr>
          <w:b/>
          <w:szCs w:val="22"/>
        </w:rPr>
        <w:t>Upozornění a opatření</w:t>
      </w:r>
    </w:p>
    <w:p w14:paraId="54D49C50" w14:textId="77777777" w:rsidR="001B35C2" w:rsidRPr="00207B5A" w:rsidRDefault="0069741B" w:rsidP="0081551B">
      <w:pPr>
        <w:numPr>
          <w:ilvl w:val="12"/>
          <w:numId w:val="0"/>
        </w:numPr>
        <w:rPr>
          <w:szCs w:val="22"/>
        </w:rPr>
      </w:pPr>
      <w:r w:rsidRPr="00D7587D">
        <w:rPr>
          <w:szCs w:val="22"/>
        </w:rPr>
        <w:t>Před užitím přípravku Xaluprine se poraďte se svým lékařem, lékárníkem nebo zdravotní sestrou</w:t>
      </w:r>
      <w:r w:rsidR="00DF30D2" w:rsidRPr="00D7587D">
        <w:rPr>
          <w:szCs w:val="22"/>
        </w:rPr>
        <w:t>,</w:t>
      </w:r>
    </w:p>
    <w:p w14:paraId="5B4A86C6" w14:textId="33DFF44D" w:rsidR="00EE68DF" w:rsidRPr="00207B5A" w:rsidRDefault="00EE68DF" w:rsidP="0081551B">
      <w:pPr>
        <w:numPr>
          <w:ilvl w:val="0"/>
          <w:numId w:val="37"/>
        </w:numPr>
        <w:tabs>
          <w:tab w:val="clear" w:pos="0"/>
        </w:tabs>
        <w:autoSpaceDE w:val="0"/>
        <w:autoSpaceDN w:val="0"/>
        <w:adjustRightInd w:val="0"/>
        <w:ind w:left="567" w:hanging="567"/>
        <w:rPr>
          <w:szCs w:val="22"/>
        </w:rPr>
      </w:pPr>
      <w:r w:rsidRPr="00207B5A">
        <w:rPr>
          <w:szCs w:val="22"/>
        </w:rPr>
        <w:t>jestliže jste v nedávné době podstoupil</w:t>
      </w:r>
      <w:r w:rsidR="00D7587D">
        <w:rPr>
          <w:szCs w:val="22"/>
        </w:rPr>
        <w:t>(a)</w:t>
      </w:r>
      <w:r w:rsidRPr="00207B5A">
        <w:rPr>
          <w:szCs w:val="22"/>
        </w:rPr>
        <w:t xml:space="preserve"> nebo máte v nejbližší době podstoupit očkování (vakcinaci),</w:t>
      </w:r>
    </w:p>
    <w:p w14:paraId="7B7D9ABA" w14:textId="16B93C49" w:rsidR="001B35C2" w:rsidRPr="00207B5A" w:rsidRDefault="0041164C" w:rsidP="0081551B">
      <w:pPr>
        <w:numPr>
          <w:ilvl w:val="0"/>
          <w:numId w:val="37"/>
        </w:numPr>
        <w:tabs>
          <w:tab w:val="clear" w:pos="0"/>
        </w:tabs>
        <w:autoSpaceDE w:val="0"/>
        <w:autoSpaceDN w:val="0"/>
        <w:adjustRightInd w:val="0"/>
        <w:ind w:left="567" w:hanging="567"/>
        <w:rPr>
          <w:szCs w:val="22"/>
        </w:rPr>
      </w:pPr>
      <w:r w:rsidRPr="00207B5A">
        <w:rPr>
          <w:szCs w:val="22"/>
        </w:rPr>
        <w:t xml:space="preserve">jestliže </w:t>
      </w:r>
      <w:r w:rsidR="001B35C2" w:rsidRPr="00207B5A">
        <w:rPr>
          <w:szCs w:val="22"/>
        </w:rPr>
        <w:t>jste byl(a) očkován(a) proti žluté zimnici,</w:t>
      </w:r>
    </w:p>
    <w:p w14:paraId="1CA5C077" w14:textId="77777777" w:rsidR="001B35C2" w:rsidRPr="00207B5A" w:rsidRDefault="0041164C" w:rsidP="0081551B">
      <w:pPr>
        <w:numPr>
          <w:ilvl w:val="0"/>
          <w:numId w:val="37"/>
        </w:numPr>
        <w:tabs>
          <w:tab w:val="clear" w:pos="0"/>
        </w:tabs>
        <w:autoSpaceDE w:val="0"/>
        <w:autoSpaceDN w:val="0"/>
        <w:adjustRightInd w:val="0"/>
        <w:ind w:left="567" w:hanging="567"/>
        <w:rPr>
          <w:szCs w:val="22"/>
        </w:rPr>
      </w:pPr>
      <w:r w:rsidRPr="00207B5A">
        <w:rPr>
          <w:szCs w:val="22"/>
        </w:rPr>
        <w:t xml:space="preserve">jestliže </w:t>
      </w:r>
      <w:r w:rsidR="006C09B7" w:rsidRPr="00207B5A">
        <w:rPr>
          <w:szCs w:val="22"/>
        </w:rPr>
        <w:t>máte</w:t>
      </w:r>
      <w:r w:rsidR="001B35C2" w:rsidRPr="00207B5A">
        <w:rPr>
          <w:szCs w:val="22"/>
        </w:rPr>
        <w:t xml:space="preserve"> onemocnění ledvin nebo jater</w:t>
      </w:r>
      <w:r w:rsidR="006C09B7" w:rsidRPr="00207B5A">
        <w:rPr>
          <w:szCs w:val="22"/>
        </w:rPr>
        <w:t>, protože</w:t>
      </w:r>
      <w:r w:rsidR="001B35C2" w:rsidRPr="00207B5A">
        <w:rPr>
          <w:szCs w:val="22"/>
        </w:rPr>
        <w:t xml:space="preserve"> Váš lékař musí zkontrolovat, zda fungují správně,</w:t>
      </w:r>
    </w:p>
    <w:p w14:paraId="1DD5687A" w14:textId="6EA003AF" w:rsidR="00E26832" w:rsidRPr="00207B5A" w:rsidRDefault="0041164C" w:rsidP="0081551B">
      <w:pPr>
        <w:numPr>
          <w:ilvl w:val="0"/>
          <w:numId w:val="37"/>
        </w:numPr>
        <w:tabs>
          <w:tab w:val="clear" w:pos="0"/>
        </w:tabs>
        <w:autoSpaceDE w:val="0"/>
        <w:autoSpaceDN w:val="0"/>
        <w:adjustRightInd w:val="0"/>
        <w:ind w:left="567" w:hanging="567"/>
        <w:rPr>
          <w:szCs w:val="22"/>
        </w:rPr>
      </w:pPr>
      <w:r w:rsidRPr="00207B5A">
        <w:rPr>
          <w:szCs w:val="22"/>
        </w:rPr>
        <w:t xml:space="preserve">jestliže </w:t>
      </w:r>
      <w:r w:rsidR="006C09B7" w:rsidRPr="00207B5A">
        <w:rPr>
          <w:szCs w:val="22"/>
        </w:rPr>
        <w:t>máte</w:t>
      </w:r>
      <w:r w:rsidR="001B35C2" w:rsidRPr="00207B5A">
        <w:rPr>
          <w:szCs w:val="22"/>
        </w:rPr>
        <w:t xml:space="preserve"> poruchu, kdy Vaše tělo tvoří příliš málo enzymu zvaného TPMT (thiopurinmethyltransferáza</w:t>
      </w:r>
      <w:r w:rsidR="00CA78DC" w:rsidRPr="00207B5A">
        <w:rPr>
          <w:szCs w:val="22"/>
        </w:rPr>
        <w:t>) nebo NUDT15 (nudix hydroláza</w:t>
      </w:r>
      <w:r w:rsidR="00EE68DF" w:rsidRPr="00207B5A">
        <w:rPr>
          <w:szCs w:val="22"/>
        </w:rPr>
        <w:t> 15</w:t>
      </w:r>
      <w:r w:rsidR="001B35C2" w:rsidRPr="00207B5A">
        <w:rPr>
          <w:szCs w:val="22"/>
        </w:rPr>
        <w:t>), protože může být zapotřebí, aby Váš lékař upravil dávku přípravku,</w:t>
      </w:r>
    </w:p>
    <w:p w14:paraId="1F15E298" w14:textId="458D2BB1" w:rsidR="00602FDE" w:rsidRPr="00207B5A" w:rsidRDefault="0041164C" w:rsidP="0081551B">
      <w:pPr>
        <w:numPr>
          <w:ilvl w:val="0"/>
          <w:numId w:val="37"/>
        </w:numPr>
        <w:tabs>
          <w:tab w:val="clear" w:pos="0"/>
        </w:tabs>
        <w:autoSpaceDE w:val="0"/>
        <w:autoSpaceDN w:val="0"/>
        <w:adjustRightInd w:val="0"/>
        <w:ind w:left="567" w:hanging="567"/>
        <w:rPr>
          <w:szCs w:val="22"/>
        </w:rPr>
      </w:pPr>
      <w:r w:rsidRPr="00207B5A">
        <w:rPr>
          <w:szCs w:val="22"/>
        </w:rPr>
        <w:lastRenderedPageBreak/>
        <w:t xml:space="preserve">jestliže </w:t>
      </w:r>
      <w:r w:rsidR="001B35C2" w:rsidRPr="00207B5A">
        <w:rPr>
          <w:szCs w:val="22"/>
        </w:rPr>
        <w:t>plánujete těhotenství. To platí pro muže i ženy. Přípravek</w:t>
      </w:r>
      <w:r w:rsidR="009F0E5E" w:rsidRPr="00207B5A">
        <w:rPr>
          <w:szCs w:val="22"/>
        </w:rPr>
        <w:t xml:space="preserve"> </w:t>
      </w:r>
      <w:r w:rsidR="00E96BE5" w:rsidRPr="00207B5A">
        <w:rPr>
          <w:szCs w:val="22"/>
        </w:rPr>
        <w:t>Xaluprine</w:t>
      </w:r>
      <w:r w:rsidR="001B35C2" w:rsidRPr="00207B5A">
        <w:rPr>
          <w:szCs w:val="22"/>
        </w:rPr>
        <w:t xml:space="preserve"> může poškodit Vaše spermie nebo vajíčka (viz „</w:t>
      </w:r>
      <w:r w:rsidR="006D36CE" w:rsidRPr="00207B5A">
        <w:rPr>
          <w:szCs w:val="22"/>
        </w:rPr>
        <w:t>Těhotenství, kojení a plodnost</w:t>
      </w:r>
      <w:r w:rsidR="001B35C2" w:rsidRPr="00207B5A">
        <w:rPr>
          <w:szCs w:val="22"/>
        </w:rPr>
        <w:t>“ níže).</w:t>
      </w:r>
    </w:p>
    <w:p w14:paraId="25A2A5A1" w14:textId="77777777" w:rsidR="00E26832" w:rsidRPr="00207B5A" w:rsidRDefault="00E26832" w:rsidP="0081551B">
      <w:pPr>
        <w:numPr>
          <w:ilvl w:val="12"/>
          <w:numId w:val="0"/>
        </w:numPr>
        <w:rPr>
          <w:szCs w:val="22"/>
        </w:rPr>
      </w:pPr>
    </w:p>
    <w:p w14:paraId="6BB8E51B" w14:textId="77777777" w:rsidR="009407CD" w:rsidRPr="00207B5A" w:rsidRDefault="009407CD" w:rsidP="0081551B">
      <w:pPr>
        <w:numPr>
          <w:ilvl w:val="12"/>
          <w:numId w:val="0"/>
        </w:numPr>
        <w:rPr>
          <w:szCs w:val="22"/>
        </w:rPr>
      </w:pPr>
      <w:r w:rsidRPr="00207B5A">
        <w:rPr>
          <w:szCs w:val="22"/>
        </w:rPr>
        <w:t xml:space="preserve">Pokud </w:t>
      </w:r>
      <w:r w:rsidR="00DC2296" w:rsidRPr="00207B5A">
        <w:rPr>
          <w:szCs w:val="22"/>
        </w:rPr>
        <w:t>užíváte</w:t>
      </w:r>
      <w:r w:rsidRPr="00207B5A">
        <w:rPr>
          <w:szCs w:val="22"/>
        </w:rPr>
        <w:t xml:space="preserve"> imunosupresivní léčbu</w:t>
      </w:r>
      <w:r w:rsidR="00523E62" w:rsidRPr="00207B5A">
        <w:rPr>
          <w:szCs w:val="22"/>
        </w:rPr>
        <w:t xml:space="preserve"> (tlumí činnost imunitního systému)</w:t>
      </w:r>
      <w:r w:rsidRPr="00207B5A">
        <w:rPr>
          <w:szCs w:val="22"/>
        </w:rPr>
        <w:t xml:space="preserve">, </w:t>
      </w:r>
      <w:r w:rsidR="00DC2296" w:rsidRPr="00207B5A">
        <w:rPr>
          <w:szCs w:val="22"/>
        </w:rPr>
        <w:t>může u </w:t>
      </w:r>
      <w:r w:rsidR="00523E62" w:rsidRPr="00207B5A">
        <w:rPr>
          <w:szCs w:val="22"/>
        </w:rPr>
        <w:t>V</w:t>
      </w:r>
      <w:r w:rsidR="00DC2296" w:rsidRPr="00207B5A">
        <w:rPr>
          <w:szCs w:val="22"/>
        </w:rPr>
        <w:t xml:space="preserve">ás </w:t>
      </w:r>
      <w:r w:rsidR="008E3735" w:rsidRPr="00207B5A">
        <w:rPr>
          <w:szCs w:val="22"/>
        </w:rPr>
        <w:t xml:space="preserve">užívání přípravku </w:t>
      </w:r>
      <w:r w:rsidRPr="00207B5A">
        <w:rPr>
          <w:szCs w:val="22"/>
        </w:rPr>
        <w:t>Xaluprin</w:t>
      </w:r>
      <w:r w:rsidR="00F7124F" w:rsidRPr="00207B5A">
        <w:rPr>
          <w:szCs w:val="22"/>
        </w:rPr>
        <w:t>e</w:t>
      </w:r>
      <w:r w:rsidRPr="00207B5A">
        <w:rPr>
          <w:szCs w:val="22"/>
        </w:rPr>
        <w:t xml:space="preserve"> </w:t>
      </w:r>
      <w:r w:rsidR="008E3735" w:rsidRPr="00207B5A">
        <w:rPr>
          <w:szCs w:val="22"/>
        </w:rPr>
        <w:t>zv</w:t>
      </w:r>
      <w:r w:rsidR="00DC2296" w:rsidRPr="00207B5A">
        <w:rPr>
          <w:szCs w:val="22"/>
        </w:rPr>
        <w:t>ýšit</w:t>
      </w:r>
      <w:r w:rsidR="008E3735" w:rsidRPr="00207B5A">
        <w:rPr>
          <w:szCs w:val="22"/>
        </w:rPr>
        <w:t xml:space="preserve"> riziko</w:t>
      </w:r>
      <w:r w:rsidRPr="00207B5A">
        <w:rPr>
          <w:szCs w:val="22"/>
        </w:rPr>
        <w:t>:</w:t>
      </w:r>
    </w:p>
    <w:p w14:paraId="2F3A31EC" w14:textId="77777777" w:rsidR="009407CD" w:rsidRPr="00207B5A" w:rsidRDefault="008E3735" w:rsidP="0081551B">
      <w:pPr>
        <w:numPr>
          <w:ilvl w:val="0"/>
          <w:numId w:val="37"/>
        </w:numPr>
        <w:tabs>
          <w:tab w:val="clear" w:pos="0"/>
        </w:tabs>
        <w:ind w:left="567" w:hanging="567"/>
        <w:rPr>
          <w:szCs w:val="22"/>
        </w:rPr>
      </w:pPr>
      <w:r w:rsidRPr="00207B5A">
        <w:rPr>
          <w:szCs w:val="22"/>
        </w:rPr>
        <w:t>nádorů</w:t>
      </w:r>
      <w:r w:rsidR="00DC2296" w:rsidRPr="00207B5A">
        <w:rPr>
          <w:szCs w:val="22"/>
        </w:rPr>
        <w:t>,</w:t>
      </w:r>
      <w:r w:rsidRPr="00207B5A">
        <w:rPr>
          <w:szCs w:val="22"/>
        </w:rPr>
        <w:t xml:space="preserve"> včetně </w:t>
      </w:r>
      <w:r w:rsidR="00DC2296" w:rsidRPr="00207B5A">
        <w:rPr>
          <w:szCs w:val="22"/>
        </w:rPr>
        <w:t>nádorů</w:t>
      </w:r>
      <w:r w:rsidRPr="00207B5A">
        <w:rPr>
          <w:szCs w:val="22"/>
        </w:rPr>
        <w:t xml:space="preserve"> kůže</w:t>
      </w:r>
      <w:r w:rsidR="009407CD" w:rsidRPr="00207B5A">
        <w:rPr>
          <w:szCs w:val="22"/>
        </w:rPr>
        <w:t xml:space="preserve">. </w:t>
      </w:r>
      <w:r w:rsidRPr="00207B5A">
        <w:rPr>
          <w:szCs w:val="22"/>
        </w:rPr>
        <w:t xml:space="preserve">Proto </w:t>
      </w:r>
      <w:r w:rsidR="00DC2296" w:rsidRPr="00207B5A">
        <w:rPr>
          <w:szCs w:val="22"/>
        </w:rPr>
        <w:t>pokud</w:t>
      </w:r>
      <w:r w:rsidRPr="00207B5A">
        <w:rPr>
          <w:szCs w:val="22"/>
        </w:rPr>
        <w:t xml:space="preserve"> užív</w:t>
      </w:r>
      <w:r w:rsidR="00DC2296" w:rsidRPr="00207B5A">
        <w:rPr>
          <w:szCs w:val="22"/>
        </w:rPr>
        <w:t>áte</w:t>
      </w:r>
      <w:r w:rsidRPr="00207B5A">
        <w:rPr>
          <w:szCs w:val="22"/>
        </w:rPr>
        <w:t xml:space="preserve"> příprav</w:t>
      </w:r>
      <w:r w:rsidR="00DC2296" w:rsidRPr="00207B5A">
        <w:rPr>
          <w:szCs w:val="22"/>
        </w:rPr>
        <w:t>ek</w:t>
      </w:r>
      <w:r w:rsidR="009407CD" w:rsidRPr="00207B5A">
        <w:rPr>
          <w:szCs w:val="22"/>
        </w:rPr>
        <w:t xml:space="preserve"> Xaluprin</w:t>
      </w:r>
      <w:r w:rsidR="00F7124F" w:rsidRPr="00207B5A">
        <w:rPr>
          <w:szCs w:val="22"/>
        </w:rPr>
        <w:t>e</w:t>
      </w:r>
      <w:r w:rsidR="00DC2296" w:rsidRPr="00207B5A">
        <w:rPr>
          <w:szCs w:val="22"/>
        </w:rPr>
        <w:t>, vyvarujte se</w:t>
      </w:r>
      <w:r w:rsidRPr="00207B5A">
        <w:rPr>
          <w:szCs w:val="22"/>
        </w:rPr>
        <w:t xml:space="preserve"> nadměrné</w:t>
      </w:r>
      <w:r w:rsidR="00DC2296" w:rsidRPr="00207B5A">
        <w:rPr>
          <w:szCs w:val="22"/>
        </w:rPr>
        <w:t>mu</w:t>
      </w:r>
      <w:r w:rsidRPr="00207B5A">
        <w:rPr>
          <w:szCs w:val="22"/>
        </w:rPr>
        <w:t xml:space="preserve"> </w:t>
      </w:r>
      <w:r w:rsidR="00DC2296" w:rsidRPr="00207B5A">
        <w:rPr>
          <w:szCs w:val="22"/>
        </w:rPr>
        <w:t>vystavování</w:t>
      </w:r>
      <w:r w:rsidRPr="00207B5A">
        <w:rPr>
          <w:szCs w:val="22"/>
        </w:rPr>
        <w:t xml:space="preserve"> s</w:t>
      </w:r>
      <w:r w:rsidR="00DC2296" w:rsidRPr="00207B5A">
        <w:rPr>
          <w:szCs w:val="22"/>
        </w:rPr>
        <w:t>lunečnímu záření, noste ochranné</w:t>
      </w:r>
      <w:r w:rsidRPr="00207B5A">
        <w:rPr>
          <w:szCs w:val="22"/>
        </w:rPr>
        <w:t xml:space="preserve"> </w:t>
      </w:r>
      <w:r w:rsidR="00DC2296" w:rsidRPr="00207B5A">
        <w:rPr>
          <w:szCs w:val="22"/>
        </w:rPr>
        <w:t>oblečení</w:t>
      </w:r>
      <w:r w:rsidRPr="00207B5A">
        <w:rPr>
          <w:szCs w:val="22"/>
        </w:rPr>
        <w:t xml:space="preserve"> a používejte opalovací krém s vysokým ochranným faktorem.</w:t>
      </w:r>
    </w:p>
    <w:p w14:paraId="669A00FA" w14:textId="77777777" w:rsidR="009407CD" w:rsidRPr="00207B5A" w:rsidRDefault="008E3735" w:rsidP="0081551B">
      <w:pPr>
        <w:numPr>
          <w:ilvl w:val="0"/>
          <w:numId w:val="37"/>
        </w:numPr>
        <w:tabs>
          <w:tab w:val="clear" w:pos="0"/>
        </w:tabs>
        <w:ind w:left="567" w:hanging="567"/>
        <w:rPr>
          <w:szCs w:val="22"/>
        </w:rPr>
      </w:pPr>
      <w:r w:rsidRPr="00207B5A">
        <w:rPr>
          <w:szCs w:val="22"/>
        </w:rPr>
        <w:t>l</w:t>
      </w:r>
      <w:r w:rsidR="009407CD" w:rsidRPr="00207B5A">
        <w:rPr>
          <w:szCs w:val="22"/>
        </w:rPr>
        <w:t>ym</w:t>
      </w:r>
      <w:r w:rsidRPr="00207B5A">
        <w:rPr>
          <w:szCs w:val="22"/>
        </w:rPr>
        <w:t>f</w:t>
      </w:r>
      <w:r w:rsidR="009407CD" w:rsidRPr="00207B5A">
        <w:rPr>
          <w:szCs w:val="22"/>
        </w:rPr>
        <w:t>oproliferativ</w:t>
      </w:r>
      <w:r w:rsidRPr="00207B5A">
        <w:rPr>
          <w:szCs w:val="22"/>
        </w:rPr>
        <w:t xml:space="preserve">ních </w:t>
      </w:r>
      <w:r w:rsidR="00DC2296" w:rsidRPr="00207B5A">
        <w:rPr>
          <w:szCs w:val="22"/>
        </w:rPr>
        <w:t>onemocnění</w:t>
      </w:r>
    </w:p>
    <w:p w14:paraId="3D245348" w14:textId="77777777" w:rsidR="009407CD" w:rsidRPr="00207B5A" w:rsidRDefault="00F7124F" w:rsidP="006F78FE">
      <w:pPr>
        <w:numPr>
          <w:ilvl w:val="1"/>
          <w:numId w:val="37"/>
        </w:numPr>
        <w:tabs>
          <w:tab w:val="clear" w:pos="1440"/>
        </w:tabs>
        <w:ind w:left="1134" w:hanging="567"/>
        <w:rPr>
          <w:szCs w:val="22"/>
        </w:rPr>
      </w:pPr>
      <w:r w:rsidRPr="00207B5A">
        <w:rPr>
          <w:szCs w:val="22"/>
        </w:rPr>
        <w:t>L</w:t>
      </w:r>
      <w:r w:rsidR="008E3735" w:rsidRPr="00207B5A">
        <w:rPr>
          <w:szCs w:val="22"/>
        </w:rPr>
        <w:t>éčba přípravkem</w:t>
      </w:r>
      <w:r w:rsidR="009407CD" w:rsidRPr="00207B5A">
        <w:rPr>
          <w:szCs w:val="22"/>
        </w:rPr>
        <w:t xml:space="preserve"> Xaluprin</w:t>
      </w:r>
      <w:r w:rsidRPr="00207B5A">
        <w:rPr>
          <w:szCs w:val="22"/>
        </w:rPr>
        <w:t>e</w:t>
      </w:r>
      <w:r w:rsidR="008E3735" w:rsidRPr="00207B5A">
        <w:rPr>
          <w:szCs w:val="22"/>
        </w:rPr>
        <w:t xml:space="preserve"> zvyšuje riziko </w:t>
      </w:r>
      <w:r w:rsidR="00DC2296" w:rsidRPr="00207B5A">
        <w:rPr>
          <w:szCs w:val="22"/>
        </w:rPr>
        <w:t>rozvoje</w:t>
      </w:r>
      <w:r w:rsidR="008E3735" w:rsidRPr="00207B5A">
        <w:rPr>
          <w:szCs w:val="22"/>
        </w:rPr>
        <w:t xml:space="preserve"> typu </w:t>
      </w:r>
      <w:r w:rsidR="00DC2296" w:rsidRPr="00207B5A">
        <w:rPr>
          <w:szCs w:val="22"/>
        </w:rPr>
        <w:t>nádoru</w:t>
      </w:r>
      <w:r w:rsidR="008E3735" w:rsidRPr="00207B5A">
        <w:rPr>
          <w:szCs w:val="22"/>
        </w:rPr>
        <w:t xml:space="preserve"> zvané</w:t>
      </w:r>
      <w:r w:rsidR="00DC2296" w:rsidRPr="00207B5A">
        <w:rPr>
          <w:szCs w:val="22"/>
        </w:rPr>
        <w:t>ho</w:t>
      </w:r>
      <w:r w:rsidR="008E3735" w:rsidRPr="00207B5A">
        <w:rPr>
          <w:szCs w:val="22"/>
        </w:rPr>
        <w:t xml:space="preserve"> lymfoproliferativní onemocnění. </w:t>
      </w:r>
      <w:r w:rsidR="00DC2296" w:rsidRPr="00207B5A">
        <w:rPr>
          <w:szCs w:val="22"/>
        </w:rPr>
        <w:t>Léčebné režimy, které</w:t>
      </w:r>
      <w:r w:rsidR="008E3735" w:rsidRPr="00207B5A">
        <w:rPr>
          <w:szCs w:val="22"/>
        </w:rPr>
        <w:t xml:space="preserve"> obsahují více imunosupresiv (včetně thiopurinů)</w:t>
      </w:r>
      <w:r w:rsidR="00DC2296" w:rsidRPr="00207B5A">
        <w:rPr>
          <w:szCs w:val="22"/>
        </w:rPr>
        <w:t>, mohou v</w:t>
      </w:r>
      <w:r w:rsidR="008E3735" w:rsidRPr="00207B5A">
        <w:rPr>
          <w:szCs w:val="22"/>
        </w:rPr>
        <w:t>ést k úmrtí.</w:t>
      </w:r>
    </w:p>
    <w:p w14:paraId="359BD08A" w14:textId="77777777" w:rsidR="009407CD" w:rsidRPr="00207B5A" w:rsidRDefault="008E3735" w:rsidP="006F78FE">
      <w:pPr>
        <w:numPr>
          <w:ilvl w:val="1"/>
          <w:numId w:val="37"/>
        </w:numPr>
        <w:tabs>
          <w:tab w:val="clear" w:pos="1440"/>
        </w:tabs>
        <w:ind w:left="1134" w:hanging="567"/>
        <w:rPr>
          <w:szCs w:val="22"/>
        </w:rPr>
      </w:pPr>
      <w:r w:rsidRPr="00207B5A">
        <w:rPr>
          <w:szCs w:val="22"/>
        </w:rPr>
        <w:t xml:space="preserve">Kombinace více imunosupresiv </w:t>
      </w:r>
      <w:r w:rsidR="00182DDB" w:rsidRPr="00207B5A">
        <w:rPr>
          <w:szCs w:val="22"/>
        </w:rPr>
        <w:t>užívaných</w:t>
      </w:r>
      <w:r w:rsidRPr="00207B5A">
        <w:rPr>
          <w:szCs w:val="22"/>
        </w:rPr>
        <w:t xml:space="preserve"> sou</w:t>
      </w:r>
      <w:r w:rsidR="00182DDB" w:rsidRPr="00207B5A">
        <w:rPr>
          <w:szCs w:val="22"/>
        </w:rPr>
        <w:t>časně</w:t>
      </w:r>
      <w:r w:rsidRPr="00207B5A">
        <w:rPr>
          <w:szCs w:val="22"/>
        </w:rPr>
        <w:t xml:space="preserve"> zvyšuje riziko </w:t>
      </w:r>
      <w:r w:rsidR="00182DDB" w:rsidRPr="00207B5A">
        <w:rPr>
          <w:szCs w:val="22"/>
        </w:rPr>
        <w:t>poruch</w:t>
      </w:r>
      <w:r w:rsidRPr="00207B5A">
        <w:rPr>
          <w:szCs w:val="22"/>
        </w:rPr>
        <w:t xml:space="preserve"> lymfatického systému v</w:t>
      </w:r>
      <w:r w:rsidR="00182DDB" w:rsidRPr="00207B5A">
        <w:rPr>
          <w:szCs w:val="22"/>
        </w:rPr>
        <w:t xml:space="preserve"> důsledku </w:t>
      </w:r>
      <w:r w:rsidRPr="00207B5A">
        <w:rPr>
          <w:szCs w:val="22"/>
        </w:rPr>
        <w:t xml:space="preserve">virové infekce (lymfoproliferativní </w:t>
      </w:r>
      <w:r w:rsidR="00182DDB" w:rsidRPr="00207B5A">
        <w:rPr>
          <w:szCs w:val="22"/>
        </w:rPr>
        <w:t>onemocnění</w:t>
      </w:r>
      <w:r w:rsidRPr="00207B5A">
        <w:rPr>
          <w:szCs w:val="22"/>
        </w:rPr>
        <w:t xml:space="preserve"> </w:t>
      </w:r>
      <w:r w:rsidR="00182DDB" w:rsidRPr="00207B5A">
        <w:rPr>
          <w:szCs w:val="22"/>
        </w:rPr>
        <w:t>asociovaná</w:t>
      </w:r>
      <w:r w:rsidR="000D7183" w:rsidRPr="00207B5A">
        <w:rPr>
          <w:szCs w:val="22"/>
        </w:rPr>
        <w:t xml:space="preserve"> s virem Epstein</w:t>
      </w:r>
      <w:r w:rsidR="009332AE" w:rsidRPr="00207B5A">
        <w:rPr>
          <w:szCs w:val="22"/>
        </w:rPr>
        <w:t>a</w:t>
      </w:r>
      <w:r w:rsidR="000D7183" w:rsidRPr="00207B5A">
        <w:rPr>
          <w:szCs w:val="22"/>
        </w:rPr>
        <w:noBreakHyphen/>
      </w:r>
      <w:r w:rsidRPr="00207B5A">
        <w:rPr>
          <w:szCs w:val="22"/>
        </w:rPr>
        <w:t>Barrové (EBV)</w:t>
      </w:r>
      <w:r w:rsidR="009407CD" w:rsidRPr="00207B5A">
        <w:rPr>
          <w:szCs w:val="22"/>
        </w:rPr>
        <w:t>.</w:t>
      </w:r>
    </w:p>
    <w:p w14:paraId="359C20BD" w14:textId="77777777" w:rsidR="009407CD" w:rsidRPr="00207B5A" w:rsidRDefault="009407CD" w:rsidP="0081551B">
      <w:pPr>
        <w:numPr>
          <w:ilvl w:val="12"/>
          <w:numId w:val="0"/>
        </w:numPr>
        <w:rPr>
          <w:szCs w:val="22"/>
        </w:rPr>
      </w:pPr>
    </w:p>
    <w:p w14:paraId="41A0CDFF" w14:textId="77777777" w:rsidR="009407CD" w:rsidRPr="00207B5A" w:rsidRDefault="008E3735" w:rsidP="0081551B">
      <w:pPr>
        <w:numPr>
          <w:ilvl w:val="12"/>
          <w:numId w:val="0"/>
        </w:numPr>
        <w:rPr>
          <w:szCs w:val="22"/>
        </w:rPr>
      </w:pPr>
      <w:r w:rsidRPr="00207B5A">
        <w:rPr>
          <w:szCs w:val="22"/>
        </w:rPr>
        <w:t>Užívání přípravku</w:t>
      </w:r>
      <w:r w:rsidR="009407CD" w:rsidRPr="00207B5A">
        <w:rPr>
          <w:szCs w:val="22"/>
        </w:rPr>
        <w:t xml:space="preserve"> Xaluprin</w:t>
      </w:r>
      <w:r w:rsidR="00F7124F" w:rsidRPr="00207B5A">
        <w:rPr>
          <w:szCs w:val="22"/>
        </w:rPr>
        <w:t>e</w:t>
      </w:r>
      <w:r w:rsidR="00182DDB" w:rsidRPr="00207B5A">
        <w:rPr>
          <w:szCs w:val="22"/>
        </w:rPr>
        <w:t xml:space="preserve"> u </w:t>
      </w:r>
      <w:r w:rsidR="00622E6F" w:rsidRPr="00207B5A">
        <w:rPr>
          <w:szCs w:val="22"/>
        </w:rPr>
        <w:t>V</w:t>
      </w:r>
      <w:r w:rsidRPr="00207B5A">
        <w:rPr>
          <w:szCs w:val="22"/>
        </w:rPr>
        <w:t>ás může zv</w:t>
      </w:r>
      <w:r w:rsidR="00182DDB" w:rsidRPr="00207B5A">
        <w:rPr>
          <w:szCs w:val="22"/>
        </w:rPr>
        <w:t>ýšit</w:t>
      </w:r>
      <w:r w:rsidRPr="00207B5A">
        <w:rPr>
          <w:szCs w:val="22"/>
        </w:rPr>
        <w:t xml:space="preserve"> riziko</w:t>
      </w:r>
      <w:r w:rsidR="009407CD" w:rsidRPr="00207B5A">
        <w:rPr>
          <w:szCs w:val="22"/>
        </w:rPr>
        <w:t>:</w:t>
      </w:r>
    </w:p>
    <w:p w14:paraId="510B9996" w14:textId="77777777" w:rsidR="00E26832" w:rsidRPr="00207B5A" w:rsidRDefault="00182DDB" w:rsidP="0081551B">
      <w:pPr>
        <w:numPr>
          <w:ilvl w:val="0"/>
          <w:numId w:val="37"/>
        </w:numPr>
        <w:tabs>
          <w:tab w:val="clear" w:pos="0"/>
        </w:tabs>
        <w:ind w:left="567" w:hanging="567"/>
        <w:rPr>
          <w:szCs w:val="22"/>
        </w:rPr>
      </w:pPr>
      <w:r w:rsidRPr="00207B5A">
        <w:rPr>
          <w:szCs w:val="22"/>
        </w:rPr>
        <w:t>rozvoje</w:t>
      </w:r>
      <w:r w:rsidR="008E3735" w:rsidRPr="00207B5A">
        <w:rPr>
          <w:szCs w:val="22"/>
        </w:rPr>
        <w:t xml:space="preserve"> závažného </w:t>
      </w:r>
      <w:r w:rsidRPr="00207B5A">
        <w:rPr>
          <w:szCs w:val="22"/>
        </w:rPr>
        <w:t>onemocnění</w:t>
      </w:r>
      <w:r w:rsidR="008E3735" w:rsidRPr="00207B5A">
        <w:rPr>
          <w:szCs w:val="22"/>
        </w:rPr>
        <w:t xml:space="preserve"> zvaného syndrom</w:t>
      </w:r>
      <w:r w:rsidR="009407CD" w:rsidRPr="00207B5A">
        <w:rPr>
          <w:szCs w:val="22"/>
        </w:rPr>
        <w:t xml:space="preserve"> </w:t>
      </w:r>
      <w:r w:rsidRPr="00207B5A">
        <w:rPr>
          <w:szCs w:val="22"/>
        </w:rPr>
        <w:t xml:space="preserve">aktivovaných makrofágů </w:t>
      </w:r>
      <w:r w:rsidR="009407CD" w:rsidRPr="00207B5A">
        <w:rPr>
          <w:szCs w:val="22"/>
        </w:rPr>
        <w:t>(</w:t>
      </w:r>
      <w:r w:rsidR="008E3735" w:rsidRPr="00207B5A">
        <w:rPr>
          <w:szCs w:val="22"/>
        </w:rPr>
        <w:t xml:space="preserve">nadměrná aktivace bílých krvinek </w:t>
      </w:r>
      <w:r w:rsidRPr="00207B5A">
        <w:rPr>
          <w:szCs w:val="22"/>
        </w:rPr>
        <w:t>v souvislosti</w:t>
      </w:r>
      <w:r w:rsidR="008E3735" w:rsidRPr="00207B5A">
        <w:rPr>
          <w:szCs w:val="22"/>
        </w:rPr>
        <w:t xml:space="preserve"> se zánětem</w:t>
      </w:r>
      <w:r w:rsidR="009407CD" w:rsidRPr="00207B5A">
        <w:rPr>
          <w:szCs w:val="22"/>
        </w:rPr>
        <w:t xml:space="preserve">), </w:t>
      </w:r>
      <w:r w:rsidR="008E3735" w:rsidRPr="00207B5A">
        <w:rPr>
          <w:szCs w:val="22"/>
        </w:rPr>
        <w:t>kter</w:t>
      </w:r>
      <w:r w:rsidRPr="00207B5A">
        <w:rPr>
          <w:szCs w:val="22"/>
        </w:rPr>
        <w:t xml:space="preserve">ý se </w:t>
      </w:r>
      <w:r w:rsidR="008E3735" w:rsidRPr="00207B5A">
        <w:rPr>
          <w:szCs w:val="22"/>
        </w:rPr>
        <w:t xml:space="preserve">obvykle </w:t>
      </w:r>
      <w:r w:rsidRPr="00207B5A">
        <w:rPr>
          <w:szCs w:val="22"/>
        </w:rPr>
        <w:t>vyskytuje</w:t>
      </w:r>
      <w:r w:rsidR="008E3735" w:rsidRPr="00207B5A">
        <w:rPr>
          <w:szCs w:val="22"/>
        </w:rPr>
        <w:t xml:space="preserve"> u </w:t>
      </w:r>
      <w:r w:rsidRPr="00207B5A">
        <w:rPr>
          <w:szCs w:val="22"/>
        </w:rPr>
        <w:t>jedinců</w:t>
      </w:r>
      <w:r w:rsidR="008E3735" w:rsidRPr="00207B5A">
        <w:rPr>
          <w:szCs w:val="22"/>
        </w:rPr>
        <w:t xml:space="preserve"> </w:t>
      </w:r>
      <w:r w:rsidRPr="00207B5A">
        <w:rPr>
          <w:szCs w:val="22"/>
        </w:rPr>
        <w:t>s </w:t>
      </w:r>
      <w:r w:rsidR="008E3735" w:rsidRPr="00207B5A">
        <w:rPr>
          <w:szCs w:val="22"/>
        </w:rPr>
        <w:t>určitým typem artritidy</w:t>
      </w:r>
      <w:r w:rsidRPr="00207B5A">
        <w:rPr>
          <w:szCs w:val="22"/>
        </w:rPr>
        <w:t xml:space="preserve"> (zánětlivé onemocnění kloubů)</w:t>
      </w:r>
      <w:r w:rsidR="008E3735" w:rsidRPr="00207B5A">
        <w:rPr>
          <w:szCs w:val="22"/>
        </w:rPr>
        <w:t>.</w:t>
      </w:r>
    </w:p>
    <w:p w14:paraId="450FE330" w14:textId="77777777" w:rsidR="00E26832" w:rsidRPr="00207B5A" w:rsidRDefault="00E26832" w:rsidP="0081551B">
      <w:pPr>
        <w:autoSpaceDE w:val="0"/>
        <w:autoSpaceDN w:val="0"/>
        <w:adjustRightInd w:val="0"/>
        <w:rPr>
          <w:szCs w:val="22"/>
        </w:rPr>
      </w:pPr>
    </w:p>
    <w:p w14:paraId="0D8B7E29" w14:textId="77777777" w:rsidR="00C83F3C" w:rsidRPr="00207B5A" w:rsidRDefault="00F94FBA" w:rsidP="0081551B">
      <w:pPr>
        <w:autoSpaceDE w:val="0"/>
        <w:autoSpaceDN w:val="0"/>
        <w:adjustRightInd w:val="0"/>
        <w:rPr>
          <w:szCs w:val="22"/>
        </w:rPr>
      </w:pPr>
      <w:r w:rsidRPr="00207B5A">
        <w:rPr>
          <w:szCs w:val="22"/>
        </w:rPr>
        <w:t>U některých pacientů se zánětlivým onemo</w:t>
      </w:r>
      <w:r w:rsidR="000D7183" w:rsidRPr="00207B5A">
        <w:rPr>
          <w:szCs w:val="22"/>
        </w:rPr>
        <w:t xml:space="preserve">cněním střev, kteří dostávali </w:t>
      </w:r>
      <w:r w:rsidRPr="00207B5A">
        <w:rPr>
          <w:szCs w:val="22"/>
        </w:rPr>
        <w:t>merkaptopurin, se rozvinul vzácný a agresivní typ r</w:t>
      </w:r>
      <w:r w:rsidR="000D7183" w:rsidRPr="00207B5A">
        <w:rPr>
          <w:szCs w:val="22"/>
        </w:rPr>
        <w:t>akoviny zvaný hepatosplenický T</w:t>
      </w:r>
      <w:r w:rsidR="000D7183" w:rsidRPr="00207B5A">
        <w:rPr>
          <w:szCs w:val="22"/>
        </w:rPr>
        <w:noBreakHyphen/>
        <w:t>buněčný lymfom (viz bod </w:t>
      </w:r>
      <w:r w:rsidRPr="00207B5A">
        <w:rPr>
          <w:szCs w:val="22"/>
        </w:rPr>
        <w:t>4. Možné nežádoucí účinky).</w:t>
      </w:r>
    </w:p>
    <w:p w14:paraId="607954E1" w14:textId="77777777" w:rsidR="00482B2D" w:rsidRPr="00207B5A" w:rsidRDefault="00482B2D" w:rsidP="0081551B">
      <w:pPr>
        <w:autoSpaceDE w:val="0"/>
        <w:autoSpaceDN w:val="0"/>
        <w:adjustRightInd w:val="0"/>
        <w:rPr>
          <w:i/>
          <w:szCs w:val="22"/>
        </w:rPr>
      </w:pPr>
    </w:p>
    <w:p w14:paraId="29BA28C3" w14:textId="77777777" w:rsidR="00482B2D" w:rsidRPr="00207B5A" w:rsidRDefault="00482B2D" w:rsidP="0081551B">
      <w:pPr>
        <w:autoSpaceDE w:val="0"/>
        <w:autoSpaceDN w:val="0"/>
        <w:adjustRightInd w:val="0"/>
        <w:rPr>
          <w:szCs w:val="22"/>
        </w:rPr>
      </w:pPr>
      <w:r w:rsidRPr="00207B5A">
        <w:rPr>
          <w:i/>
          <w:szCs w:val="22"/>
        </w:rPr>
        <w:t>Infekce</w:t>
      </w:r>
    </w:p>
    <w:p w14:paraId="65BA7F54" w14:textId="77777777" w:rsidR="00482B2D" w:rsidRPr="00207B5A" w:rsidRDefault="00482B2D" w:rsidP="0081551B">
      <w:pPr>
        <w:autoSpaceDE w:val="0"/>
        <w:autoSpaceDN w:val="0"/>
        <w:adjustRightInd w:val="0"/>
        <w:rPr>
          <w:szCs w:val="22"/>
        </w:rPr>
      </w:pPr>
      <w:r w:rsidRPr="00207B5A">
        <w:rPr>
          <w:szCs w:val="22"/>
        </w:rPr>
        <w:t xml:space="preserve">Pří léčbě přípravkem Xaluprine máte zvýšené riziko virových, </w:t>
      </w:r>
      <w:r w:rsidR="00FA3C9B" w:rsidRPr="00207B5A">
        <w:rPr>
          <w:szCs w:val="22"/>
        </w:rPr>
        <w:t>plísňových</w:t>
      </w:r>
      <w:r w:rsidRPr="00207B5A">
        <w:rPr>
          <w:szCs w:val="22"/>
        </w:rPr>
        <w:t xml:space="preserve"> a bakteriálních infekcí a infekce můžou být závažnější. Viz také bod 4.</w:t>
      </w:r>
    </w:p>
    <w:p w14:paraId="3EB3A616" w14:textId="77777777" w:rsidR="00482B2D" w:rsidRPr="00207B5A" w:rsidRDefault="00482B2D" w:rsidP="0081551B">
      <w:pPr>
        <w:autoSpaceDE w:val="0"/>
        <w:autoSpaceDN w:val="0"/>
        <w:adjustRightInd w:val="0"/>
        <w:rPr>
          <w:szCs w:val="22"/>
        </w:rPr>
      </w:pPr>
    </w:p>
    <w:p w14:paraId="0CF77B67" w14:textId="77777777" w:rsidR="00482B2D" w:rsidRPr="00207B5A" w:rsidRDefault="00482B2D" w:rsidP="0081551B">
      <w:pPr>
        <w:autoSpaceDE w:val="0"/>
        <w:autoSpaceDN w:val="0"/>
        <w:adjustRightInd w:val="0"/>
        <w:rPr>
          <w:szCs w:val="22"/>
        </w:rPr>
      </w:pPr>
      <w:r w:rsidRPr="00207B5A">
        <w:rPr>
          <w:szCs w:val="22"/>
        </w:rPr>
        <w:t>Před zahájením léčby řekněte svému lékaři, jestli jste měl</w:t>
      </w:r>
      <w:r w:rsidR="00FA3C9B" w:rsidRPr="00207B5A">
        <w:rPr>
          <w:szCs w:val="22"/>
        </w:rPr>
        <w:t>(</w:t>
      </w:r>
      <w:r w:rsidRPr="00207B5A">
        <w:rPr>
          <w:szCs w:val="22"/>
        </w:rPr>
        <w:t>a</w:t>
      </w:r>
      <w:r w:rsidR="00FA3C9B" w:rsidRPr="00207B5A">
        <w:rPr>
          <w:szCs w:val="22"/>
        </w:rPr>
        <w:t>)</w:t>
      </w:r>
      <w:r w:rsidRPr="00207B5A">
        <w:rPr>
          <w:szCs w:val="22"/>
        </w:rPr>
        <w:t xml:space="preserve"> plané neštovice, pásový opar nebo žloutenku</w:t>
      </w:r>
      <w:r w:rsidR="00FA3C9B" w:rsidRPr="00207B5A">
        <w:rPr>
          <w:szCs w:val="22"/>
        </w:rPr>
        <w:t xml:space="preserve"> (hepatitidu)</w:t>
      </w:r>
      <w:r w:rsidRPr="00207B5A">
        <w:rPr>
          <w:szCs w:val="22"/>
        </w:rPr>
        <w:t xml:space="preserve"> typu B (jaterní onemocnění způsobené virem).</w:t>
      </w:r>
    </w:p>
    <w:p w14:paraId="68B412EC" w14:textId="77777777" w:rsidR="00CB2FF1" w:rsidRPr="00207B5A" w:rsidRDefault="00CB2FF1" w:rsidP="00CB2FF1">
      <w:pPr>
        <w:numPr>
          <w:ilvl w:val="12"/>
          <w:numId w:val="0"/>
        </w:numPr>
        <w:rPr>
          <w:i/>
          <w:szCs w:val="22"/>
        </w:rPr>
      </w:pPr>
    </w:p>
    <w:p w14:paraId="0A6D09C8" w14:textId="202965CB" w:rsidR="00EE68DF" w:rsidRPr="0036206F" w:rsidRDefault="00EE68DF" w:rsidP="00EE68DF">
      <w:pPr>
        <w:numPr>
          <w:ilvl w:val="12"/>
          <w:numId w:val="0"/>
        </w:numPr>
        <w:rPr>
          <w:i/>
          <w:iCs/>
          <w:szCs w:val="22"/>
        </w:rPr>
      </w:pPr>
      <w:r w:rsidRPr="0036206F">
        <w:rPr>
          <w:i/>
          <w:iCs/>
          <w:szCs w:val="22"/>
        </w:rPr>
        <w:t>Krevní testy</w:t>
      </w:r>
    </w:p>
    <w:p w14:paraId="141D006C" w14:textId="3D3C1CB5" w:rsidR="00EE68DF" w:rsidRPr="00207B5A" w:rsidRDefault="00EE68DF" w:rsidP="00EE68DF">
      <w:pPr>
        <w:numPr>
          <w:ilvl w:val="12"/>
          <w:numId w:val="0"/>
        </w:numPr>
        <w:rPr>
          <w:iCs/>
          <w:szCs w:val="22"/>
        </w:rPr>
      </w:pPr>
      <w:r w:rsidRPr="00207B5A">
        <w:rPr>
          <w:iCs/>
          <w:szCs w:val="22"/>
        </w:rPr>
        <w:t>Léčba merkaptopurinem může ovlivnit kostní dřeň. To znamená, že můžete mít snížený počet bílých krvinek, krevních destiček a (méně často) červených krvinek v </w:t>
      </w:r>
      <w:r w:rsidR="007D668C" w:rsidRPr="00207B5A">
        <w:rPr>
          <w:iCs/>
          <w:szCs w:val="22"/>
        </w:rPr>
        <w:t>krvi. L</w:t>
      </w:r>
      <w:r w:rsidRPr="00207B5A">
        <w:rPr>
          <w:iCs/>
          <w:szCs w:val="22"/>
        </w:rPr>
        <w:t xml:space="preserve">ékař </w:t>
      </w:r>
      <w:r w:rsidR="00D7587D">
        <w:rPr>
          <w:iCs/>
          <w:szCs w:val="22"/>
        </w:rPr>
        <w:t>V</w:t>
      </w:r>
      <w:r w:rsidR="007D668C" w:rsidRPr="00207B5A">
        <w:rPr>
          <w:iCs/>
          <w:szCs w:val="22"/>
        </w:rPr>
        <w:t xml:space="preserve">ám </w:t>
      </w:r>
      <w:r w:rsidRPr="00207B5A">
        <w:rPr>
          <w:iCs/>
          <w:szCs w:val="22"/>
        </w:rPr>
        <w:t xml:space="preserve">bude během léčby provádět časté a pravidelné krevní testy, aby </w:t>
      </w:r>
      <w:r w:rsidR="007D668C" w:rsidRPr="00207B5A">
        <w:rPr>
          <w:iCs/>
          <w:szCs w:val="22"/>
        </w:rPr>
        <w:t>u </w:t>
      </w:r>
      <w:r w:rsidR="00D7587D">
        <w:rPr>
          <w:iCs/>
          <w:szCs w:val="22"/>
        </w:rPr>
        <w:t>V</w:t>
      </w:r>
      <w:r w:rsidR="007D668C" w:rsidRPr="00207B5A">
        <w:rPr>
          <w:iCs/>
          <w:szCs w:val="22"/>
        </w:rPr>
        <w:t xml:space="preserve">ás </w:t>
      </w:r>
      <w:r w:rsidRPr="00207B5A">
        <w:rPr>
          <w:iCs/>
          <w:szCs w:val="22"/>
        </w:rPr>
        <w:t>sledoval</w:t>
      </w:r>
      <w:r w:rsidR="007D668C" w:rsidRPr="00207B5A">
        <w:rPr>
          <w:iCs/>
          <w:szCs w:val="22"/>
        </w:rPr>
        <w:t xml:space="preserve"> hladinu těchto </w:t>
      </w:r>
      <w:r w:rsidR="00D7587D">
        <w:rPr>
          <w:iCs/>
          <w:szCs w:val="22"/>
        </w:rPr>
        <w:t xml:space="preserve">krvinek </w:t>
      </w:r>
      <w:r w:rsidR="007D668C" w:rsidRPr="00207B5A">
        <w:rPr>
          <w:iCs/>
          <w:szCs w:val="22"/>
        </w:rPr>
        <w:t>v </w:t>
      </w:r>
      <w:r w:rsidRPr="00207B5A">
        <w:rPr>
          <w:iCs/>
          <w:szCs w:val="22"/>
        </w:rPr>
        <w:t xml:space="preserve">krvi. Pokud </w:t>
      </w:r>
      <w:r w:rsidR="00E5652C">
        <w:rPr>
          <w:iCs/>
          <w:szCs w:val="22"/>
        </w:rPr>
        <w:t xml:space="preserve">je </w:t>
      </w:r>
      <w:r w:rsidRPr="00207B5A">
        <w:rPr>
          <w:iCs/>
          <w:szCs w:val="22"/>
        </w:rPr>
        <w:t>léčb</w:t>
      </w:r>
      <w:r w:rsidR="00E5652C">
        <w:rPr>
          <w:iCs/>
          <w:szCs w:val="22"/>
        </w:rPr>
        <w:t>a</w:t>
      </w:r>
      <w:r w:rsidRPr="00207B5A">
        <w:rPr>
          <w:iCs/>
          <w:szCs w:val="22"/>
        </w:rPr>
        <w:t xml:space="preserve"> ukonč</w:t>
      </w:r>
      <w:r w:rsidR="00E5652C">
        <w:rPr>
          <w:iCs/>
          <w:szCs w:val="22"/>
        </w:rPr>
        <w:t>ena</w:t>
      </w:r>
      <w:r w:rsidRPr="00207B5A">
        <w:rPr>
          <w:iCs/>
          <w:szCs w:val="22"/>
        </w:rPr>
        <w:t xml:space="preserve"> dostatečně brzy, kr</w:t>
      </w:r>
      <w:r w:rsidR="00D7587D">
        <w:rPr>
          <w:iCs/>
          <w:szCs w:val="22"/>
        </w:rPr>
        <w:t>vinky</w:t>
      </w:r>
      <w:r w:rsidRPr="00207B5A">
        <w:rPr>
          <w:iCs/>
          <w:szCs w:val="22"/>
        </w:rPr>
        <w:t xml:space="preserve"> se </w:t>
      </w:r>
      <w:r w:rsidR="00D7587D">
        <w:rPr>
          <w:iCs/>
          <w:szCs w:val="22"/>
        </w:rPr>
        <w:t>V</w:t>
      </w:r>
      <w:r w:rsidR="007D668C" w:rsidRPr="00207B5A">
        <w:rPr>
          <w:iCs/>
          <w:szCs w:val="22"/>
        </w:rPr>
        <w:t xml:space="preserve">ám </w:t>
      </w:r>
      <w:r w:rsidRPr="00207B5A">
        <w:rPr>
          <w:iCs/>
          <w:szCs w:val="22"/>
        </w:rPr>
        <w:t>vrátí do normálu.</w:t>
      </w:r>
    </w:p>
    <w:p w14:paraId="7EE7CDED" w14:textId="77777777" w:rsidR="00EE68DF" w:rsidRPr="00207B5A" w:rsidRDefault="00EE68DF" w:rsidP="00EE68DF">
      <w:pPr>
        <w:numPr>
          <w:ilvl w:val="12"/>
          <w:numId w:val="0"/>
        </w:numPr>
        <w:rPr>
          <w:iCs/>
          <w:szCs w:val="22"/>
        </w:rPr>
      </w:pPr>
    </w:p>
    <w:p w14:paraId="37A5DCA4" w14:textId="77777777" w:rsidR="00EE68DF" w:rsidRPr="0036206F" w:rsidRDefault="00EE68DF" w:rsidP="00EE68DF">
      <w:pPr>
        <w:numPr>
          <w:ilvl w:val="12"/>
          <w:numId w:val="0"/>
        </w:numPr>
        <w:rPr>
          <w:i/>
          <w:iCs/>
          <w:szCs w:val="22"/>
        </w:rPr>
      </w:pPr>
      <w:r w:rsidRPr="0036206F">
        <w:rPr>
          <w:i/>
          <w:iCs/>
          <w:szCs w:val="22"/>
        </w:rPr>
        <w:t>Funkce jater</w:t>
      </w:r>
    </w:p>
    <w:p w14:paraId="29046377" w14:textId="735696BB" w:rsidR="00CB2FF1" w:rsidRPr="00207B5A" w:rsidRDefault="00EE68DF" w:rsidP="00EE68DF">
      <w:pPr>
        <w:numPr>
          <w:ilvl w:val="12"/>
          <w:numId w:val="0"/>
        </w:numPr>
        <w:rPr>
          <w:iCs/>
          <w:szCs w:val="22"/>
        </w:rPr>
      </w:pPr>
      <w:r w:rsidRPr="00207B5A">
        <w:rPr>
          <w:iCs/>
          <w:szCs w:val="22"/>
        </w:rPr>
        <w:t>Merkaptopurin je pro játra</w:t>
      </w:r>
      <w:r w:rsidR="005D25F0" w:rsidRPr="00207B5A">
        <w:rPr>
          <w:iCs/>
          <w:szCs w:val="22"/>
        </w:rPr>
        <w:t xml:space="preserve"> toxický</w:t>
      </w:r>
      <w:r w:rsidRPr="00207B5A">
        <w:rPr>
          <w:iCs/>
          <w:szCs w:val="22"/>
        </w:rPr>
        <w:t xml:space="preserve">. Proto </w:t>
      </w:r>
      <w:r w:rsidR="00D7587D">
        <w:rPr>
          <w:iCs/>
          <w:szCs w:val="22"/>
        </w:rPr>
        <w:t>V</w:t>
      </w:r>
      <w:r w:rsidR="005D25F0" w:rsidRPr="00207B5A">
        <w:rPr>
          <w:iCs/>
          <w:szCs w:val="22"/>
        </w:rPr>
        <w:t xml:space="preserve">ám </w:t>
      </w:r>
      <w:r w:rsidRPr="00207B5A">
        <w:rPr>
          <w:iCs/>
          <w:szCs w:val="22"/>
        </w:rPr>
        <w:t xml:space="preserve">bude lékař při užívání merkaptopurinu provádět časté a pravidelné testy jaterních funkcí. Pokud již </w:t>
      </w:r>
      <w:r w:rsidR="00D7587D">
        <w:rPr>
          <w:iCs/>
          <w:szCs w:val="22"/>
        </w:rPr>
        <w:t>máte</w:t>
      </w:r>
      <w:r w:rsidRPr="00207B5A">
        <w:rPr>
          <w:iCs/>
          <w:szCs w:val="22"/>
        </w:rPr>
        <w:t xml:space="preserve"> onemocnění jater nebo pokud užíváte jiné léky, které mohou </w:t>
      </w:r>
      <w:r w:rsidR="005D25F0" w:rsidRPr="00207B5A">
        <w:rPr>
          <w:iCs/>
          <w:szCs w:val="22"/>
        </w:rPr>
        <w:t>játra ovlivnit</w:t>
      </w:r>
      <w:r w:rsidRPr="00207B5A">
        <w:rPr>
          <w:iCs/>
          <w:szCs w:val="22"/>
        </w:rPr>
        <w:t xml:space="preserve">, bude </w:t>
      </w:r>
      <w:r w:rsidR="00D7587D">
        <w:rPr>
          <w:iCs/>
          <w:szCs w:val="22"/>
        </w:rPr>
        <w:t>V</w:t>
      </w:r>
      <w:r w:rsidR="005D25F0" w:rsidRPr="00207B5A">
        <w:rPr>
          <w:iCs/>
          <w:szCs w:val="22"/>
        </w:rPr>
        <w:t>ám</w:t>
      </w:r>
      <w:r w:rsidRPr="00207B5A">
        <w:rPr>
          <w:iCs/>
          <w:szCs w:val="22"/>
        </w:rPr>
        <w:t xml:space="preserve"> lékař </w:t>
      </w:r>
      <w:r w:rsidR="005D25F0" w:rsidRPr="00207B5A">
        <w:rPr>
          <w:iCs/>
          <w:szCs w:val="22"/>
        </w:rPr>
        <w:t xml:space="preserve">testy </w:t>
      </w:r>
      <w:r w:rsidRPr="00207B5A">
        <w:rPr>
          <w:iCs/>
          <w:szCs w:val="22"/>
        </w:rPr>
        <w:t xml:space="preserve">provádět častěji. Pokud si všimnete, že </w:t>
      </w:r>
      <w:r w:rsidR="00D7587D">
        <w:rPr>
          <w:iCs/>
          <w:szCs w:val="22"/>
        </w:rPr>
        <w:t>V</w:t>
      </w:r>
      <w:r w:rsidRPr="00207B5A">
        <w:rPr>
          <w:iCs/>
          <w:szCs w:val="22"/>
        </w:rPr>
        <w:t>ám zežlout</w:t>
      </w:r>
      <w:r w:rsidR="00D7587D">
        <w:rPr>
          <w:iCs/>
          <w:szCs w:val="22"/>
        </w:rPr>
        <w:t>lo</w:t>
      </w:r>
      <w:r w:rsidRPr="00207B5A">
        <w:rPr>
          <w:iCs/>
          <w:szCs w:val="22"/>
        </w:rPr>
        <w:t xml:space="preserve"> bělmo očí nebo kůže (žloutenka), neprodleně to sdělte lékaři, protože může být nutné léčbu okamžitě ukončit.</w:t>
      </w:r>
    </w:p>
    <w:p w14:paraId="0D45D6FE" w14:textId="77777777" w:rsidR="000E65E0" w:rsidRPr="00207B5A" w:rsidRDefault="000E65E0" w:rsidP="0081551B">
      <w:pPr>
        <w:autoSpaceDE w:val="0"/>
        <w:autoSpaceDN w:val="0"/>
        <w:adjustRightInd w:val="0"/>
        <w:rPr>
          <w:szCs w:val="22"/>
        </w:rPr>
      </w:pPr>
    </w:p>
    <w:p w14:paraId="4B558712" w14:textId="01759AB4" w:rsidR="00482B2D" w:rsidRPr="00207B5A" w:rsidRDefault="00EE68DF" w:rsidP="0081551B">
      <w:pPr>
        <w:autoSpaceDE w:val="0"/>
        <w:autoSpaceDN w:val="0"/>
        <w:adjustRightInd w:val="0"/>
        <w:rPr>
          <w:szCs w:val="22"/>
        </w:rPr>
      </w:pPr>
      <w:r w:rsidRPr="00207B5A">
        <w:rPr>
          <w:i/>
          <w:szCs w:val="22"/>
        </w:rPr>
        <w:t>Varianty</w:t>
      </w:r>
      <w:r w:rsidR="00482B2D" w:rsidRPr="00207B5A">
        <w:rPr>
          <w:i/>
          <w:szCs w:val="22"/>
        </w:rPr>
        <w:t xml:space="preserve"> genu </w:t>
      </w:r>
      <w:r w:rsidRPr="00207B5A">
        <w:rPr>
          <w:i/>
          <w:szCs w:val="22"/>
        </w:rPr>
        <w:t>TPMT a </w:t>
      </w:r>
      <w:r w:rsidR="00482B2D" w:rsidRPr="00207B5A">
        <w:rPr>
          <w:i/>
          <w:szCs w:val="22"/>
        </w:rPr>
        <w:t>NUDT15</w:t>
      </w:r>
    </w:p>
    <w:p w14:paraId="2B2B8B3E" w14:textId="29203BB4" w:rsidR="00482B2D" w:rsidRPr="00207B5A" w:rsidRDefault="00482B2D" w:rsidP="0081551B">
      <w:pPr>
        <w:autoSpaceDE w:val="0"/>
        <w:autoSpaceDN w:val="0"/>
        <w:adjustRightInd w:val="0"/>
        <w:rPr>
          <w:szCs w:val="22"/>
        </w:rPr>
      </w:pPr>
      <w:r w:rsidRPr="00207B5A">
        <w:rPr>
          <w:szCs w:val="22"/>
        </w:rPr>
        <w:t>Pokud máte vrozen</w:t>
      </w:r>
      <w:r w:rsidR="008B3074" w:rsidRPr="00207B5A">
        <w:rPr>
          <w:szCs w:val="22"/>
        </w:rPr>
        <w:t xml:space="preserve">é varianty </w:t>
      </w:r>
      <w:r w:rsidRPr="00207B5A">
        <w:rPr>
          <w:szCs w:val="22"/>
        </w:rPr>
        <w:t>gen</w:t>
      </w:r>
      <w:r w:rsidR="008B3074" w:rsidRPr="00207B5A">
        <w:rPr>
          <w:szCs w:val="22"/>
        </w:rPr>
        <w:t>ů</w:t>
      </w:r>
      <w:r w:rsidRPr="00207B5A">
        <w:rPr>
          <w:szCs w:val="22"/>
        </w:rPr>
        <w:t xml:space="preserve"> </w:t>
      </w:r>
      <w:r w:rsidR="008B3074" w:rsidRPr="00207B5A">
        <w:rPr>
          <w:szCs w:val="22"/>
        </w:rPr>
        <w:t xml:space="preserve">TPMT a/nebo </w:t>
      </w:r>
      <w:r w:rsidRPr="00207B5A">
        <w:rPr>
          <w:szCs w:val="22"/>
        </w:rPr>
        <w:t>NUDT15 (gen</w:t>
      </w:r>
      <w:r w:rsidR="008B3074" w:rsidRPr="00207B5A">
        <w:rPr>
          <w:szCs w:val="22"/>
        </w:rPr>
        <w:t>y</w:t>
      </w:r>
      <w:r w:rsidRPr="00207B5A">
        <w:rPr>
          <w:szCs w:val="22"/>
        </w:rPr>
        <w:t xml:space="preserve"> spojen</w:t>
      </w:r>
      <w:r w:rsidR="008B3074" w:rsidRPr="00207B5A">
        <w:rPr>
          <w:szCs w:val="22"/>
        </w:rPr>
        <w:t>é</w:t>
      </w:r>
      <w:r w:rsidRPr="00207B5A">
        <w:rPr>
          <w:szCs w:val="22"/>
        </w:rPr>
        <w:t xml:space="preserve"> s rozkládáním přípravku Xaluprine v těle), máte vyšší riziko infekce a vypadávání vlasů. </w:t>
      </w:r>
      <w:r w:rsidR="00FA3C9B" w:rsidRPr="00207B5A">
        <w:rPr>
          <w:szCs w:val="22"/>
        </w:rPr>
        <w:t>L</w:t>
      </w:r>
      <w:r w:rsidRPr="00207B5A">
        <w:rPr>
          <w:szCs w:val="22"/>
        </w:rPr>
        <w:t xml:space="preserve">ékař </w:t>
      </w:r>
      <w:r w:rsidR="00D7587D">
        <w:rPr>
          <w:szCs w:val="22"/>
        </w:rPr>
        <w:t>V</w:t>
      </w:r>
      <w:r w:rsidRPr="00207B5A">
        <w:rPr>
          <w:szCs w:val="22"/>
        </w:rPr>
        <w:t>ám může v tomto případě dát nižší dávku.</w:t>
      </w:r>
    </w:p>
    <w:p w14:paraId="40898ADC" w14:textId="77777777" w:rsidR="00C01B83" w:rsidRPr="00207B5A" w:rsidRDefault="00C01B83" w:rsidP="0081551B">
      <w:pPr>
        <w:autoSpaceDE w:val="0"/>
        <w:autoSpaceDN w:val="0"/>
        <w:adjustRightInd w:val="0"/>
        <w:rPr>
          <w:szCs w:val="22"/>
        </w:rPr>
      </w:pPr>
    </w:p>
    <w:p w14:paraId="77A102BE" w14:textId="77777777" w:rsidR="009F0E5E" w:rsidRPr="00207B5A" w:rsidRDefault="009F0E5E" w:rsidP="009F0E5E">
      <w:pPr>
        <w:autoSpaceDE w:val="0"/>
        <w:autoSpaceDN w:val="0"/>
        <w:adjustRightInd w:val="0"/>
        <w:rPr>
          <w:i/>
          <w:iCs/>
          <w:szCs w:val="22"/>
        </w:rPr>
      </w:pPr>
      <w:r w:rsidRPr="00207B5A">
        <w:rPr>
          <w:i/>
          <w:iCs/>
          <w:szCs w:val="22"/>
        </w:rPr>
        <w:t>Nedostatek vitaminu B3 (pelagra)</w:t>
      </w:r>
    </w:p>
    <w:p w14:paraId="76F337A5" w14:textId="77777777" w:rsidR="000E65E0" w:rsidRPr="00207B5A" w:rsidRDefault="009F0E5E" w:rsidP="0081551B">
      <w:pPr>
        <w:autoSpaceDE w:val="0"/>
        <w:autoSpaceDN w:val="0"/>
        <w:adjustRightInd w:val="0"/>
        <w:rPr>
          <w:i/>
          <w:iCs/>
          <w:szCs w:val="22"/>
        </w:rPr>
      </w:pPr>
      <w:r w:rsidRPr="00207B5A">
        <w:rPr>
          <w:szCs w:val="22"/>
        </w:rPr>
        <w:t>Pokud se u </w:t>
      </w:r>
      <w:r w:rsidR="007F5776" w:rsidRPr="00207B5A">
        <w:rPr>
          <w:szCs w:val="22"/>
        </w:rPr>
        <w:t>V</w:t>
      </w:r>
      <w:r w:rsidRPr="00207B5A">
        <w:rPr>
          <w:szCs w:val="22"/>
        </w:rPr>
        <w:t xml:space="preserve">ás objeví průjem, lokální pigmentovaná vyrážka (dermatitida) nebo zhoršení paměti, rozumových schopností a myšlení (demence), okamžitě to sdělte svému lékaři, jelikož tyto příznaky mohou svědčit o nedostatku vitaminu B3. Lékař </w:t>
      </w:r>
      <w:r w:rsidR="007F5776" w:rsidRPr="00207B5A">
        <w:rPr>
          <w:szCs w:val="22"/>
        </w:rPr>
        <w:t>V</w:t>
      </w:r>
      <w:r w:rsidRPr="00207B5A">
        <w:rPr>
          <w:szCs w:val="22"/>
        </w:rPr>
        <w:t xml:space="preserve">ám předepíše vitaminové doplňky (niacin/nikotinamid) ke zlepšení </w:t>
      </w:r>
      <w:r w:rsidR="007F5776" w:rsidRPr="00207B5A">
        <w:rPr>
          <w:szCs w:val="22"/>
        </w:rPr>
        <w:t>V</w:t>
      </w:r>
      <w:r w:rsidRPr="00207B5A">
        <w:rPr>
          <w:szCs w:val="22"/>
        </w:rPr>
        <w:t>ašeho stavu.</w:t>
      </w:r>
    </w:p>
    <w:p w14:paraId="6BAAA242" w14:textId="77777777" w:rsidR="009F0E5E" w:rsidRPr="00207B5A" w:rsidRDefault="009F0E5E" w:rsidP="0081551B">
      <w:pPr>
        <w:autoSpaceDE w:val="0"/>
        <w:autoSpaceDN w:val="0"/>
        <w:adjustRightInd w:val="0"/>
        <w:rPr>
          <w:szCs w:val="22"/>
        </w:rPr>
      </w:pPr>
    </w:p>
    <w:p w14:paraId="0C1FBEC8" w14:textId="53D1F6AC" w:rsidR="00E13441" w:rsidRPr="00207B5A" w:rsidRDefault="00E13441" w:rsidP="003C06CF">
      <w:pPr>
        <w:autoSpaceDE w:val="0"/>
        <w:autoSpaceDN w:val="0"/>
        <w:adjustRightInd w:val="0"/>
        <w:rPr>
          <w:szCs w:val="22"/>
        </w:rPr>
      </w:pPr>
      <w:r w:rsidRPr="00207B5A">
        <w:rPr>
          <w:szCs w:val="22"/>
        </w:rPr>
        <w:lastRenderedPageBreak/>
        <w:t xml:space="preserve">Zabraňte kontaktu </w:t>
      </w:r>
      <w:r w:rsidR="0021321C" w:rsidRPr="00207B5A">
        <w:rPr>
          <w:szCs w:val="22"/>
        </w:rPr>
        <w:t xml:space="preserve">přípravku </w:t>
      </w:r>
      <w:r w:rsidRPr="00207B5A">
        <w:rPr>
          <w:szCs w:val="22"/>
        </w:rPr>
        <w:t>Xaluprine s </w:t>
      </w:r>
      <w:r w:rsidR="007F5776" w:rsidRPr="00207B5A">
        <w:rPr>
          <w:szCs w:val="22"/>
        </w:rPr>
        <w:t>kůží</w:t>
      </w:r>
      <w:r w:rsidRPr="00207B5A">
        <w:rPr>
          <w:szCs w:val="22"/>
        </w:rPr>
        <w:t xml:space="preserve">, očima nebo nosem. Pokud se Vám </w:t>
      </w:r>
      <w:r w:rsidR="0021321C" w:rsidRPr="00207B5A">
        <w:rPr>
          <w:szCs w:val="22"/>
        </w:rPr>
        <w:t>přípravek</w:t>
      </w:r>
      <w:r w:rsidRPr="00207B5A">
        <w:rPr>
          <w:szCs w:val="22"/>
        </w:rPr>
        <w:t xml:space="preserve"> dostane náhodou do očí nebo nosu, opláchněte zasaženou </w:t>
      </w:r>
      <w:r w:rsidR="00EB5A83" w:rsidRPr="00207B5A">
        <w:rPr>
          <w:szCs w:val="22"/>
        </w:rPr>
        <w:t>oblast</w:t>
      </w:r>
      <w:r w:rsidRPr="00207B5A">
        <w:rPr>
          <w:szCs w:val="22"/>
        </w:rPr>
        <w:t xml:space="preserve"> vodou.</w:t>
      </w:r>
    </w:p>
    <w:p w14:paraId="38E6BB6D" w14:textId="77777777" w:rsidR="00E13441" w:rsidRPr="00207B5A" w:rsidRDefault="00E13441" w:rsidP="0081551B">
      <w:pPr>
        <w:autoSpaceDE w:val="0"/>
        <w:autoSpaceDN w:val="0"/>
        <w:adjustRightInd w:val="0"/>
        <w:rPr>
          <w:szCs w:val="22"/>
        </w:rPr>
      </w:pPr>
    </w:p>
    <w:p w14:paraId="06B103FE" w14:textId="77777777" w:rsidR="00C01B83" w:rsidRPr="00207B5A" w:rsidRDefault="00E13441" w:rsidP="0081551B">
      <w:pPr>
        <w:autoSpaceDE w:val="0"/>
        <w:autoSpaceDN w:val="0"/>
        <w:adjustRightInd w:val="0"/>
        <w:rPr>
          <w:szCs w:val="22"/>
        </w:rPr>
      </w:pPr>
      <w:r w:rsidRPr="00207B5A">
        <w:rPr>
          <w:szCs w:val="22"/>
        </w:rPr>
        <w:t xml:space="preserve">Pokud si nejste </w:t>
      </w:r>
      <w:r w:rsidR="0021321C" w:rsidRPr="00207B5A">
        <w:rPr>
          <w:szCs w:val="22"/>
        </w:rPr>
        <w:t xml:space="preserve">jistý(á), zda se Vás něco z výše </w:t>
      </w:r>
      <w:r w:rsidR="004302D7" w:rsidRPr="00207B5A">
        <w:rPr>
          <w:szCs w:val="22"/>
        </w:rPr>
        <w:t>uvedeného</w:t>
      </w:r>
      <w:r w:rsidR="0021321C" w:rsidRPr="00207B5A">
        <w:rPr>
          <w:szCs w:val="22"/>
        </w:rPr>
        <w:t xml:space="preserve"> týká</w:t>
      </w:r>
      <w:r w:rsidRPr="00207B5A">
        <w:rPr>
          <w:szCs w:val="22"/>
        </w:rPr>
        <w:t xml:space="preserve">, poraďte se před užitím </w:t>
      </w:r>
      <w:r w:rsidR="00EB5A83" w:rsidRPr="00207B5A">
        <w:rPr>
          <w:szCs w:val="22"/>
        </w:rPr>
        <w:t xml:space="preserve">přípravku </w:t>
      </w:r>
      <w:r w:rsidRPr="00207B5A">
        <w:rPr>
          <w:szCs w:val="22"/>
        </w:rPr>
        <w:t>Xaluprine</w:t>
      </w:r>
      <w:r w:rsidR="0021321C" w:rsidRPr="00207B5A">
        <w:rPr>
          <w:szCs w:val="22"/>
        </w:rPr>
        <w:t xml:space="preserve"> se svým lékařem nebo lékárníkem</w:t>
      </w:r>
      <w:r w:rsidRPr="00207B5A">
        <w:rPr>
          <w:szCs w:val="22"/>
        </w:rPr>
        <w:t>.</w:t>
      </w:r>
    </w:p>
    <w:p w14:paraId="4FF2CE03" w14:textId="77777777" w:rsidR="00482B2D" w:rsidRPr="00207B5A" w:rsidRDefault="00482B2D" w:rsidP="0081551B">
      <w:pPr>
        <w:autoSpaceDE w:val="0"/>
        <w:autoSpaceDN w:val="0"/>
        <w:adjustRightInd w:val="0"/>
        <w:rPr>
          <w:szCs w:val="22"/>
        </w:rPr>
      </w:pPr>
    </w:p>
    <w:p w14:paraId="30D61F69" w14:textId="77777777" w:rsidR="00C83F3C" w:rsidRPr="00207B5A" w:rsidRDefault="00C83F3C" w:rsidP="0081551B">
      <w:pPr>
        <w:numPr>
          <w:ilvl w:val="12"/>
          <w:numId w:val="0"/>
        </w:numPr>
        <w:rPr>
          <w:b/>
          <w:szCs w:val="22"/>
        </w:rPr>
      </w:pPr>
      <w:r w:rsidRPr="00207B5A">
        <w:rPr>
          <w:b/>
          <w:szCs w:val="22"/>
        </w:rPr>
        <w:t>Děti a dospívající</w:t>
      </w:r>
    </w:p>
    <w:p w14:paraId="217FBC37" w14:textId="77777777" w:rsidR="00C83F3C" w:rsidRPr="00207B5A" w:rsidRDefault="00C83F3C" w:rsidP="0081551B">
      <w:pPr>
        <w:numPr>
          <w:ilvl w:val="12"/>
          <w:numId w:val="0"/>
        </w:numPr>
        <w:rPr>
          <w:szCs w:val="22"/>
        </w:rPr>
      </w:pPr>
      <w:r w:rsidRPr="00207B5A">
        <w:rPr>
          <w:szCs w:val="22"/>
        </w:rPr>
        <w:t>Někdy byla u dětí pozorována nízká hladina cukru v krvi, především u dět</w:t>
      </w:r>
      <w:r w:rsidR="00703B27" w:rsidRPr="00207B5A">
        <w:rPr>
          <w:szCs w:val="22"/>
        </w:rPr>
        <w:t>í</w:t>
      </w:r>
      <w:r w:rsidRPr="00207B5A">
        <w:rPr>
          <w:szCs w:val="22"/>
        </w:rPr>
        <w:t xml:space="preserve"> mladších šesti let nebo s nízkým </w:t>
      </w:r>
      <w:r w:rsidR="00622E6F" w:rsidRPr="00207B5A">
        <w:rPr>
          <w:szCs w:val="22"/>
        </w:rPr>
        <w:t>indexem tělesné hmotnosti (BMI)</w:t>
      </w:r>
      <w:r w:rsidRPr="00207B5A">
        <w:rPr>
          <w:szCs w:val="22"/>
        </w:rPr>
        <w:t xml:space="preserve">. Pokud k tomu dojde, promluvte si s lékařem </w:t>
      </w:r>
      <w:r w:rsidR="00622E6F" w:rsidRPr="00207B5A">
        <w:rPr>
          <w:szCs w:val="22"/>
        </w:rPr>
        <w:t>svého</w:t>
      </w:r>
      <w:r w:rsidRPr="00207B5A">
        <w:rPr>
          <w:szCs w:val="22"/>
        </w:rPr>
        <w:t xml:space="preserve"> dítěte.</w:t>
      </w:r>
    </w:p>
    <w:p w14:paraId="3C643EE1" w14:textId="77777777" w:rsidR="00C83F3C" w:rsidRPr="00207B5A" w:rsidRDefault="00C83F3C" w:rsidP="0081551B">
      <w:pPr>
        <w:numPr>
          <w:ilvl w:val="12"/>
          <w:numId w:val="0"/>
        </w:numPr>
        <w:rPr>
          <w:szCs w:val="22"/>
        </w:rPr>
      </w:pPr>
    </w:p>
    <w:p w14:paraId="6CCD20B7" w14:textId="77777777" w:rsidR="001B35C2" w:rsidRPr="00207B5A" w:rsidRDefault="00C83F3C" w:rsidP="008F1B55">
      <w:pPr>
        <w:numPr>
          <w:ilvl w:val="12"/>
          <w:numId w:val="0"/>
        </w:numPr>
        <w:rPr>
          <w:b/>
          <w:bCs/>
          <w:szCs w:val="22"/>
        </w:rPr>
      </w:pPr>
      <w:r w:rsidRPr="00207B5A">
        <w:rPr>
          <w:b/>
          <w:bCs/>
          <w:szCs w:val="22"/>
        </w:rPr>
        <w:t>D</w:t>
      </w:r>
      <w:r w:rsidR="001B35C2" w:rsidRPr="00207B5A">
        <w:rPr>
          <w:b/>
          <w:bCs/>
          <w:szCs w:val="22"/>
        </w:rPr>
        <w:t>alší léčiv</w:t>
      </w:r>
      <w:r w:rsidRPr="00207B5A">
        <w:rPr>
          <w:b/>
          <w:bCs/>
          <w:szCs w:val="22"/>
        </w:rPr>
        <w:t>é</w:t>
      </w:r>
      <w:r w:rsidR="001B35C2" w:rsidRPr="00207B5A">
        <w:rPr>
          <w:b/>
          <w:bCs/>
          <w:szCs w:val="22"/>
        </w:rPr>
        <w:t xml:space="preserve"> přípravky</w:t>
      </w:r>
      <w:r w:rsidRPr="00207B5A">
        <w:rPr>
          <w:b/>
          <w:bCs/>
          <w:szCs w:val="22"/>
        </w:rPr>
        <w:t xml:space="preserve"> a přípravek Xaluprine</w:t>
      </w:r>
    </w:p>
    <w:p w14:paraId="146D0AAA" w14:textId="77777777" w:rsidR="001B35C2" w:rsidRPr="00207B5A" w:rsidRDefault="00C83F3C" w:rsidP="0081551B">
      <w:pPr>
        <w:numPr>
          <w:ilvl w:val="12"/>
          <w:numId w:val="0"/>
        </w:numPr>
        <w:rPr>
          <w:szCs w:val="22"/>
        </w:rPr>
      </w:pPr>
      <w:r w:rsidRPr="00207B5A">
        <w:rPr>
          <w:szCs w:val="22"/>
        </w:rPr>
        <w:t xml:space="preserve">Informujte </w:t>
      </w:r>
      <w:r w:rsidR="001B35C2" w:rsidRPr="00207B5A">
        <w:rPr>
          <w:szCs w:val="22"/>
        </w:rPr>
        <w:t>svého lékaře nebo lékárníka o všech lécích, které užíváte</w:t>
      </w:r>
      <w:r w:rsidRPr="00207B5A">
        <w:rPr>
          <w:szCs w:val="22"/>
        </w:rPr>
        <w:t xml:space="preserve">, které jste v nedávné době </w:t>
      </w:r>
      <w:r w:rsidR="001B35C2" w:rsidRPr="00207B5A">
        <w:rPr>
          <w:szCs w:val="22"/>
        </w:rPr>
        <w:t>užíval(a)</w:t>
      </w:r>
      <w:r w:rsidRPr="00207B5A">
        <w:rPr>
          <w:szCs w:val="22"/>
        </w:rPr>
        <w:t xml:space="preserve"> nebo kte</w:t>
      </w:r>
      <w:r w:rsidR="00F94FBA" w:rsidRPr="00207B5A">
        <w:rPr>
          <w:szCs w:val="22"/>
        </w:rPr>
        <w:t>r</w:t>
      </w:r>
      <w:r w:rsidRPr="00207B5A">
        <w:rPr>
          <w:szCs w:val="22"/>
        </w:rPr>
        <w:t>é možná budete užívat</w:t>
      </w:r>
      <w:r w:rsidR="001B35C2" w:rsidRPr="00207B5A">
        <w:rPr>
          <w:szCs w:val="22"/>
        </w:rPr>
        <w:t>.</w:t>
      </w:r>
    </w:p>
    <w:p w14:paraId="363ECABD" w14:textId="77777777" w:rsidR="001B35C2" w:rsidRPr="00207B5A" w:rsidRDefault="001B35C2" w:rsidP="0081551B">
      <w:pPr>
        <w:autoSpaceDE w:val="0"/>
        <w:autoSpaceDN w:val="0"/>
        <w:adjustRightInd w:val="0"/>
        <w:rPr>
          <w:szCs w:val="22"/>
        </w:rPr>
      </w:pPr>
    </w:p>
    <w:p w14:paraId="21F48A3B" w14:textId="77777777" w:rsidR="001B35C2" w:rsidRPr="00207B5A" w:rsidRDefault="001B35C2" w:rsidP="003A6BF7">
      <w:pPr>
        <w:autoSpaceDE w:val="0"/>
        <w:autoSpaceDN w:val="0"/>
        <w:adjustRightInd w:val="0"/>
        <w:rPr>
          <w:szCs w:val="22"/>
        </w:rPr>
      </w:pPr>
      <w:r w:rsidRPr="00207B5A">
        <w:rPr>
          <w:szCs w:val="22"/>
        </w:rPr>
        <w:t>Informujte lékaře, zdravotní sestru nebo l</w:t>
      </w:r>
      <w:r w:rsidR="000D7183" w:rsidRPr="00207B5A">
        <w:rPr>
          <w:szCs w:val="22"/>
        </w:rPr>
        <w:t>ékárníka zejména tehdy, užíváte</w:t>
      </w:r>
      <w:r w:rsidR="000D7183" w:rsidRPr="00207B5A">
        <w:rPr>
          <w:szCs w:val="22"/>
        </w:rPr>
        <w:noBreakHyphen/>
      </w:r>
      <w:r w:rsidRPr="00207B5A">
        <w:rPr>
          <w:szCs w:val="22"/>
        </w:rPr>
        <w:t>li některý z těchto léků:</w:t>
      </w:r>
    </w:p>
    <w:p w14:paraId="3D67BD8B" w14:textId="77777777" w:rsidR="001B35C2" w:rsidRPr="00207B5A" w:rsidRDefault="001B35C2" w:rsidP="003A6BF7">
      <w:pPr>
        <w:autoSpaceDE w:val="0"/>
        <w:autoSpaceDN w:val="0"/>
        <w:adjustRightInd w:val="0"/>
        <w:rPr>
          <w:szCs w:val="22"/>
        </w:rPr>
      </w:pPr>
    </w:p>
    <w:p w14:paraId="2D907162" w14:textId="4F12AFC5" w:rsidR="008B3074" w:rsidRPr="00207B5A" w:rsidRDefault="008B3074" w:rsidP="003A6BF7">
      <w:pPr>
        <w:numPr>
          <w:ilvl w:val="0"/>
          <w:numId w:val="38"/>
        </w:numPr>
        <w:tabs>
          <w:tab w:val="clear" w:pos="0"/>
        </w:tabs>
        <w:autoSpaceDE w:val="0"/>
        <w:autoSpaceDN w:val="0"/>
        <w:adjustRightInd w:val="0"/>
        <w:ind w:left="567" w:hanging="567"/>
        <w:rPr>
          <w:szCs w:val="22"/>
        </w:rPr>
      </w:pPr>
      <w:r w:rsidRPr="00207B5A">
        <w:rPr>
          <w:szCs w:val="22"/>
        </w:rPr>
        <w:t>ribavirin (používaný k léčbě vir</w:t>
      </w:r>
      <w:r w:rsidR="00D7587D">
        <w:rPr>
          <w:szCs w:val="22"/>
        </w:rPr>
        <w:t>ov</w:t>
      </w:r>
      <w:r w:rsidR="00356EEB">
        <w:rPr>
          <w:szCs w:val="22"/>
        </w:rPr>
        <w:t>ých</w:t>
      </w:r>
      <w:r w:rsidR="00D7587D">
        <w:rPr>
          <w:szCs w:val="22"/>
        </w:rPr>
        <w:t xml:space="preserve"> onemocnění</w:t>
      </w:r>
      <w:r w:rsidRPr="00207B5A">
        <w:rPr>
          <w:szCs w:val="22"/>
        </w:rPr>
        <w:t>),</w:t>
      </w:r>
    </w:p>
    <w:p w14:paraId="4FDF5B9B" w14:textId="62929CA6" w:rsidR="001B35C2" w:rsidRPr="00207B5A" w:rsidRDefault="001B35C2" w:rsidP="003A6BF7">
      <w:pPr>
        <w:numPr>
          <w:ilvl w:val="0"/>
          <w:numId w:val="38"/>
        </w:numPr>
        <w:tabs>
          <w:tab w:val="clear" w:pos="0"/>
        </w:tabs>
        <w:autoSpaceDE w:val="0"/>
        <w:autoSpaceDN w:val="0"/>
        <w:adjustRightInd w:val="0"/>
        <w:ind w:left="567" w:hanging="567"/>
        <w:rPr>
          <w:szCs w:val="22"/>
        </w:rPr>
      </w:pPr>
      <w:r w:rsidRPr="00207B5A">
        <w:rPr>
          <w:szCs w:val="22"/>
        </w:rPr>
        <w:t xml:space="preserve">jiná cytostatika (chemoterapie) – při použití s přípravkem </w:t>
      </w:r>
      <w:r w:rsidR="00E96BE5" w:rsidRPr="00207B5A">
        <w:rPr>
          <w:szCs w:val="22"/>
        </w:rPr>
        <w:t>Xaluprine</w:t>
      </w:r>
      <w:r w:rsidRPr="00207B5A">
        <w:rPr>
          <w:szCs w:val="22"/>
        </w:rPr>
        <w:t xml:space="preserve"> hrozí vyšší riziko </w:t>
      </w:r>
      <w:r w:rsidR="004C4D51" w:rsidRPr="00207B5A">
        <w:rPr>
          <w:szCs w:val="22"/>
        </w:rPr>
        <w:t xml:space="preserve">nežádoucích </w:t>
      </w:r>
      <w:r w:rsidRPr="00207B5A">
        <w:rPr>
          <w:szCs w:val="22"/>
        </w:rPr>
        <w:t xml:space="preserve">účinků, např. </w:t>
      </w:r>
      <w:r w:rsidR="00622E6F" w:rsidRPr="00207B5A">
        <w:rPr>
          <w:szCs w:val="22"/>
        </w:rPr>
        <w:t>chudokrevnosti (</w:t>
      </w:r>
      <w:r w:rsidRPr="00207B5A">
        <w:rPr>
          <w:szCs w:val="22"/>
        </w:rPr>
        <w:t>anémie</w:t>
      </w:r>
      <w:r w:rsidR="00622E6F" w:rsidRPr="00207B5A">
        <w:rPr>
          <w:szCs w:val="22"/>
        </w:rPr>
        <w:t>)</w:t>
      </w:r>
      <w:r w:rsidRPr="00207B5A">
        <w:rPr>
          <w:szCs w:val="22"/>
        </w:rPr>
        <w:t>,</w:t>
      </w:r>
    </w:p>
    <w:p w14:paraId="46CA288B" w14:textId="2AEA1BEE" w:rsidR="001B35C2" w:rsidRPr="00207B5A" w:rsidRDefault="001B35C2" w:rsidP="0081551B">
      <w:pPr>
        <w:numPr>
          <w:ilvl w:val="0"/>
          <w:numId w:val="38"/>
        </w:numPr>
        <w:tabs>
          <w:tab w:val="clear" w:pos="0"/>
        </w:tabs>
        <w:autoSpaceDE w:val="0"/>
        <w:autoSpaceDN w:val="0"/>
        <w:adjustRightInd w:val="0"/>
        <w:ind w:left="567" w:hanging="567"/>
        <w:rPr>
          <w:szCs w:val="22"/>
        </w:rPr>
      </w:pPr>
      <w:r w:rsidRPr="00207B5A">
        <w:rPr>
          <w:szCs w:val="22"/>
        </w:rPr>
        <w:t>alopurinol</w:t>
      </w:r>
      <w:r w:rsidR="008B3074" w:rsidRPr="00207B5A">
        <w:rPr>
          <w:szCs w:val="22"/>
        </w:rPr>
        <w:t>,</w:t>
      </w:r>
      <w:r w:rsidR="008B3074" w:rsidRPr="00207B5A">
        <w:t xml:space="preserve"> thiopurinol, oxipurinol</w:t>
      </w:r>
      <w:r w:rsidRPr="00207B5A">
        <w:rPr>
          <w:szCs w:val="22"/>
        </w:rPr>
        <w:t xml:space="preserve"> nebo febuxostat (používané k léčbě dny),</w:t>
      </w:r>
    </w:p>
    <w:p w14:paraId="5482312A" w14:textId="77777777" w:rsidR="001B35C2" w:rsidRPr="00207B5A" w:rsidRDefault="001B35C2" w:rsidP="0081551B">
      <w:pPr>
        <w:numPr>
          <w:ilvl w:val="0"/>
          <w:numId w:val="38"/>
        </w:numPr>
        <w:tabs>
          <w:tab w:val="clear" w:pos="0"/>
        </w:tabs>
        <w:autoSpaceDE w:val="0"/>
        <w:autoSpaceDN w:val="0"/>
        <w:adjustRightInd w:val="0"/>
        <w:ind w:left="567" w:hanging="567"/>
        <w:rPr>
          <w:szCs w:val="22"/>
        </w:rPr>
      </w:pPr>
      <w:r w:rsidRPr="00207B5A">
        <w:rPr>
          <w:szCs w:val="22"/>
        </w:rPr>
        <w:t>perorální antikoagulancia (</w:t>
      </w:r>
      <w:r w:rsidR="00622E6F" w:rsidRPr="00207B5A">
        <w:rPr>
          <w:szCs w:val="22"/>
        </w:rPr>
        <w:t xml:space="preserve">přípravky </w:t>
      </w:r>
      <w:r w:rsidRPr="00207B5A">
        <w:rPr>
          <w:szCs w:val="22"/>
        </w:rPr>
        <w:t>používané k ředění krve</w:t>
      </w:r>
      <w:r w:rsidR="00622E6F" w:rsidRPr="00207B5A">
        <w:rPr>
          <w:szCs w:val="22"/>
        </w:rPr>
        <w:t xml:space="preserve"> užívané ústy</w:t>
      </w:r>
      <w:r w:rsidRPr="00207B5A">
        <w:rPr>
          <w:szCs w:val="22"/>
        </w:rPr>
        <w:t>),</w:t>
      </w:r>
    </w:p>
    <w:p w14:paraId="21A4FBD7" w14:textId="77777777" w:rsidR="001B35C2" w:rsidRPr="00207B5A" w:rsidRDefault="001B35C2" w:rsidP="0081551B">
      <w:pPr>
        <w:numPr>
          <w:ilvl w:val="0"/>
          <w:numId w:val="38"/>
        </w:numPr>
        <w:tabs>
          <w:tab w:val="clear" w:pos="0"/>
        </w:tabs>
        <w:autoSpaceDE w:val="0"/>
        <w:autoSpaceDN w:val="0"/>
        <w:adjustRightInd w:val="0"/>
        <w:ind w:left="567" w:hanging="567"/>
        <w:rPr>
          <w:szCs w:val="22"/>
        </w:rPr>
      </w:pPr>
      <w:r w:rsidRPr="00207B5A">
        <w:rPr>
          <w:szCs w:val="22"/>
        </w:rPr>
        <w:t>olsalazin nebo mesalazin (používané k léčbě střevního onemocnění zvaného ulcerózní kolitida),</w:t>
      </w:r>
    </w:p>
    <w:p w14:paraId="515E29F1" w14:textId="77777777" w:rsidR="001B35C2" w:rsidRPr="00207B5A" w:rsidRDefault="001B35C2" w:rsidP="0081551B">
      <w:pPr>
        <w:numPr>
          <w:ilvl w:val="0"/>
          <w:numId w:val="38"/>
        </w:numPr>
        <w:tabs>
          <w:tab w:val="clear" w:pos="0"/>
        </w:tabs>
        <w:autoSpaceDE w:val="0"/>
        <w:autoSpaceDN w:val="0"/>
        <w:adjustRightInd w:val="0"/>
        <w:ind w:left="567" w:hanging="567"/>
        <w:rPr>
          <w:szCs w:val="22"/>
        </w:rPr>
      </w:pPr>
      <w:r w:rsidRPr="00207B5A">
        <w:rPr>
          <w:szCs w:val="22"/>
        </w:rPr>
        <w:t>sulfasalazin (používaný u revmatoidní artritidy nebo ulcerózní kolitidy),</w:t>
      </w:r>
    </w:p>
    <w:p w14:paraId="247BDD4A" w14:textId="77777777" w:rsidR="00B70CDB" w:rsidRPr="00207B5A" w:rsidRDefault="007F5776" w:rsidP="0081551B">
      <w:pPr>
        <w:numPr>
          <w:ilvl w:val="0"/>
          <w:numId w:val="38"/>
        </w:numPr>
        <w:tabs>
          <w:tab w:val="clear" w:pos="0"/>
        </w:tabs>
        <w:autoSpaceDE w:val="0"/>
        <w:autoSpaceDN w:val="0"/>
        <w:adjustRightInd w:val="0"/>
        <w:ind w:left="567" w:hanging="567"/>
        <w:rPr>
          <w:szCs w:val="22"/>
        </w:rPr>
      </w:pPr>
      <w:r w:rsidRPr="00207B5A">
        <w:rPr>
          <w:szCs w:val="22"/>
        </w:rPr>
        <w:t>methotrexát (používá se k léčbě nádorových onemocnění, revmatoidní artritidy nebo kožního onemocnění (závažná lupénka))</w:t>
      </w:r>
      <w:r w:rsidR="00B70CDB" w:rsidRPr="00207B5A">
        <w:rPr>
          <w:szCs w:val="22"/>
        </w:rPr>
        <w:t>,</w:t>
      </w:r>
    </w:p>
    <w:p w14:paraId="3EE53873" w14:textId="38F1085D" w:rsidR="001B35C2" w:rsidRPr="00207B5A" w:rsidRDefault="001B35C2" w:rsidP="0081551B">
      <w:pPr>
        <w:numPr>
          <w:ilvl w:val="0"/>
          <w:numId w:val="38"/>
        </w:numPr>
        <w:tabs>
          <w:tab w:val="clear" w:pos="0"/>
        </w:tabs>
        <w:autoSpaceDE w:val="0"/>
        <w:autoSpaceDN w:val="0"/>
        <w:adjustRightInd w:val="0"/>
        <w:ind w:left="567" w:hanging="567"/>
        <w:rPr>
          <w:szCs w:val="22"/>
        </w:rPr>
      </w:pPr>
      <w:r w:rsidRPr="00207B5A">
        <w:rPr>
          <w:szCs w:val="22"/>
        </w:rPr>
        <w:t>antiepileptika</w:t>
      </w:r>
      <w:r w:rsidR="00622E6F" w:rsidRPr="00207B5A">
        <w:rPr>
          <w:szCs w:val="22"/>
        </w:rPr>
        <w:t xml:space="preserve"> (k léčbě epilepsie)</w:t>
      </w:r>
      <w:r w:rsidRPr="00207B5A">
        <w:rPr>
          <w:szCs w:val="22"/>
        </w:rPr>
        <w:t>, jako je fenytoin či karbamazepin. V případě potřeby mohou být sledovány hladiny antiepileptik v krvi a jejich dávky upraveny</w:t>
      </w:r>
      <w:r w:rsidR="00B70CDB" w:rsidRPr="00207B5A">
        <w:rPr>
          <w:szCs w:val="22"/>
        </w:rPr>
        <w:t>,</w:t>
      </w:r>
    </w:p>
    <w:p w14:paraId="7AB36213" w14:textId="77777777" w:rsidR="00B70CDB" w:rsidRPr="00207B5A" w:rsidRDefault="00055F08" w:rsidP="0081551B">
      <w:pPr>
        <w:numPr>
          <w:ilvl w:val="0"/>
          <w:numId w:val="38"/>
        </w:numPr>
        <w:tabs>
          <w:tab w:val="clear" w:pos="0"/>
        </w:tabs>
        <w:autoSpaceDE w:val="0"/>
        <w:autoSpaceDN w:val="0"/>
        <w:adjustRightInd w:val="0"/>
        <w:ind w:left="567" w:hanging="567"/>
        <w:rPr>
          <w:szCs w:val="22"/>
        </w:rPr>
      </w:pPr>
      <w:r w:rsidRPr="00207B5A">
        <w:rPr>
          <w:szCs w:val="22"/>
        </w:rPr>
        <w:t xml:space="preserve">infliximab (používá se k léčbě některých onemocnění </w:t>
      </w:r>
      <w:r w:rsidR="006044D1" w:rsidRPr="00207B5A">
        <w:rPr>
          <w:szCs w:val="22"/>
        </w:rPr>
        <w:t xml:space="preserve">střev </w:t>
      </w:r>
      <w:r w:rsidRPr="00207B5A">
        <w:rPr>
          <w:szCs w:val="22"/>
        </w:rPr>
        <w:t xml:space="preserve">(Crohnova choroba a ulcerózní kolitida), revmatoidní artritidy, ankylozující spondylitidy nebo kožního onemocnění (závažná </w:t>
      </w:r>
      <w:r w:rsidR="007F5776" w:rsidRPr="00207B5A">
        <w:rPr>
          <w:szCs w:val="22"/>
        </w:rPr>
        <w:t>lupénka</w:t>
      </w:r>
      <w:r w:rsidRPr="00207B5A">
        <w:rPr>
          <w:szCs w:val="22"/>
        </w:rPr>
        <w:t>))</w:t>
      </w:r>
      <w:r w:rsidR="00B70CDB" w:rsidRPr="00207B5A">
        <w:rPr>
          <w:szCs w:val="22"/>
        </w:rPr>
        <w:t>.</w:t>
      </w:r>
    </w:p>
    <w:p w14:paraId="4EC66BFC" w14:textId="77777777" w:rsidR="00F94FBA" w:rsidRPr="00207B5A" w:rsidRDefault="00F94FBA" w:rsidP="0081551B">
      <w:pPr>
        <w:autoSpaceDE w:val="0"/>
        <w:autoSpaceDN w:val="0"/>
        <w:adjustRightInd w:val="0"/>
        <w:rPr>
          <w:bCs/>
          <w:szCs w:val="22"/>
        </w:rPr>
      </w:pPr>
    </w:p>
    <w:p w14:paraId="2D2990C5" w14:textId="77777777" w:rsidR="001B35C2" w:rsidRPr="00207B5A" w:rsidRDefault="001B35C2" w:rsidP="0081551B">
      <w:pPr>
        <w:autoSpaceDE w:val="0"/>
        <w:autoSpaceDN w:val="0"/>
        <w:adjustRightInd w:val="0"/>
        <w:rPr>
          <w:b/>
          <w:bCs/>
          <w:szCs w:val="22"/>
        </w:rPr>
      </w:pPr>
      <w:r w:rsidRPr="00207B5A">
        <w:rPr>
          <w:b/>
          <w:bCs/>
          <w:szCs w:val="22"/>
        </w:rPr>
        <w:t xml:space="preserve">Očkování během užívání přípravku </w:t>
      </w:r>
      <w:r w:rsidR="00E96BE5" w:rsidRPr="00207B5A">
        <w:rPr>
          <w:b/>
          <w:bCs/>
          <w:szCs w:val="22"/>
        </w:rPr>
        <w:t>Xaluprine</w:t>
      </w:r>
    </w:p>
    <w:p w14:paraId="2EA39076" w14:textId="77777777" w:rsidR="001B35C2" w:rsidRPr="00207B5A" w:rsidRDefault="001B35C2" w:rsidP="0081551B">
      <w:pPr>
        <w:autoSpaceDE w:val="0"/>
        <w:autoSpaceDN w:val="0"/>
        <w:adjustRightInd w:val="0"/>
        <w:rPr>
          <w:szCs w:val="22"/>
        </w:rPr>
      </w:pPr>
      <w:r w:rsidRPr="00207B5A">
        <w:rPr>
          <w:szCs w:val="22"/>
        </w:rPr>
        <w:t xml:space="preserve">Pokud máte podstoupit očkování, je důležité, abyste se před tím poradil(a) se svým lékařem nebo zdravotní sestrou. Očkování živými vakcínami (např. proti dětské obrně, spalničkám, příušnicím a zarděnkám) se nedoporučuje, protože tyto vakcíny u Vás mohou vyvolat infekci, pokud se aplikují v průběhu užívání přípravku </w:t>
      </w:r>
      <w:r w:rsidR="00E96BE5" w:rsidRPr="00207B5A">
        <w:rPr>
          <w:szCs w:val="22"/>
        </w:rPr>
        <w:t>Xaluprine</w:t>
      </w:r>
      <w:r w:rsidR="00D50F63" w:rsidRPr="00207B5A">
        <w:rPr>
          <w:szCs w:val="22"/>
        </w:rPr>
        <w:t>.</w:t>
      </w:r>
    </w:p>
    <w:p w14:paraId="53E9CFDD" w14:textId="77777777" w:rsidR="001B35C2" w:rsidRPr="00207B5A" w:rsidRDefault="001B35C2" w:rsidP="0081551B">
      <w:pPr>
        <w:numPr>
          <w:ilvl w:val="12"/>
          <w:numId w:val="0"/>
        </w:numPr>
        <w:rPr>
          <w:szCs w:val="22"/>
        </w:rPr>
      </w:pPr>
    </w:p>
    <w:p w14:paraId="4BD838B0" w14:textId="77777777" w:rsidR="001B35C2" w:rsidRPr="00207B5A" w:rsidRDefault="00F94FBA" w:rsidP="0081551B">
      <w:pPr>
        <w:numPr>
          <w:ilvl w:val="12"/>
          <w:numId w:val="0"/>
        </w:numPr>
        <w:rPr>
          <w:b/>
          <w:bCs/>
          <w:szCs w:val="22"/>
        </w:rPr>
      </w:pPr>
      <w:r w:rsidRPr="00207B5A">
        <w:rPr>
          <w:b/>
          <w:bCs/>
          <w:szCs w:val="22"/>
        </w:rPr>
        <w:t>P</w:t>
      </w:r>
      <w:r w:rsidR="001B35C2" w:rsidRPr="00207B5A">
        <w:rPr>
          <w:b/>
          <w:bCs/>
          <w:szCs w:val="22"/>
        </w:rPr>
        <w:t>říprav</w:t>
      </w:r>
      <w:r w:rsidRPr="00207B5A">
        <w:rPr>
          <w:b/>
          <w:bCs/>
          <w:szCs w:val="22"/>
        </w:rPr>
        <w:t>e</w:t>
      </w:r>
      <w:r w:rsidR="001B35C2" w:rsidRPr="00207B5A">
        <w:rPr>
          <w:b/>
          <w:bCs/>
          <w:szCs w:val="22"/>
        </w:rPr>
        <w:t xml:space="preserve">k </w:t>
      </w:r>
      <w:r w:rsidR="00E96BE5" w:rsidRPr="00207B5A">
        <w:rPr>
          <w:b/>
          <w:bCs/>
          <w:szCs w:val="22"/>
        </w:rPr>
        <w:t>Xaluprine</w:t>
      </w:r>
      <w:r w:rsidR="001B35C2" w:rsidRPr="00207B5A">
        <w:rPr>
          <w:b/>
          <w:bCs/>
          <w:szCs w:val="22"/>
        </w:rPr>
        <w:t xml:space="preserve"> s jídlem a pitím</w:t>
      </w:r>
    </w:p>
    <w:p w14:paraId="410384E4" w14:textId="77777777" w:rsidR="001B35C2" w:rsidRPr="00207B5A" w:rsidRDefault="001B35C2" w:rsidP="0081551B">
      <w:pPr>
        <w:autoSpaceDE w:val="0"/>
        <w:autoSpaceDN w:val="0"/>
        <w:adjustRightInd w:val="0"/>
        <w:rPr>
          <w:szCs w:val="22"/>
        </w:rPr>
      </w:pPr>
      <w:r w:rsidRPr="00207B5A">
        <w:rPr>
          <w:szCs w:val="22"/>
        </w:rPr>
        <w:t xml:space="preserve">Přípravek </w:t>
      </w:r>
      <w:r w:rsidR="00E96BE5" w:rsidRPr="00207B5A">
        <w:rPr>
          <w:szCs w:val="22"/>
        </w:rPr>
        <w:t>Xaluprine</w:t>
      </w:r>
      <w:r w:rsidRPr="00207B5A">
        <w:rPr>
          <w:szCs w:val="22"/>
        </w:rPr>
        <w:t xml:space="preserve"> lze užívat jak s jídlem, tak nalačno. Způsob užívání ale </w:t>
      </w:r>
      <w:r w:rsidR="004C4D51" w:rsidRPr="00207B5A">
        <w:rPr>
          <w:szCs w:val="22"/>
        </w:rPr>
        <w:t xml:space="preserve">má </w:t>
      </w:r>
      <w:r w:rsidRPr="00207B5A">
        <w:rPr>
          <w:szCs w:val="22"/>
        </w:rPr>
        <w:t>být každý den stejný.</w:t>
      </w:r>
    </w:p>
    <w:p w14:paraId="3F0DE736" w14:textId="77777777" w:rsidR="001B35C2" w:rsidRPr="00207B5A" w:rsidRDefault="001B35C2" w:rsidP="0081551B">
      <w:pPr>
        <w:autoSpaceDE w:val="0"/>
        <w:autoSpaceDN w:val="0"/>
        <w:adjustRightInd w:val="0"/>
        <w:rPr>
          <w:szCs w:val="22"/>
        </w:rPr>
      </w:pPr>
    </w:p>
    <w:p w14:paraId="136BC7EE" w14:textId="77777777" w:rsidR="001B35C2" w:rsidRPr="00207B5A" w:rsidRDefault="001B35C2" w:rsidP="0081551B">
      <w:pPr>
        <w:autoSpaceDE w:val="0"/>
        <w:autoSpaceDN w:val="0"/>
        <w:adjustRightInd w:val="0"/>
        <w:rPr>
          <w:szCs w:val="22"/>
        </w:rPr>
      </w:pPr>
      <w:r w:rsidRPr="00207B5A">
        <w:rPr>
          <w:szCs w:val="22"/>
        </w:rPr>
        <w:t xml:space="preserve">Neužívejte přípravek </w:t>
      </w:r>
      <w:r w:rsidR="00E96BE5" w:rsidRPr="00207B5A">
        <w:rPr>
          <w:szCs w:val="22"/>
        </w:rPr>
        <w:t>Xaluprine</w:t>
      </w:r>
      <w:r w:rsidRPr="00207B5A">
        <w:rPr>
          <w:szCs w:val="22"/>
        </w:rPr>
        <w:t xml:space="preserve"> spolu s mlékem nebo mléčnými výrobky, protože mohou snižovat účinnost přípravku. Přípravek </w:t>
      </w:r>
      <w:r w:rsidR="00E96BE5" w:rsidRPr="00207B5A">
        <w:rPr>
          <w:szCs w:val="22"/>
        </w:rPr>
        <w:t>Xaluprine</w:t>
      </w:r>
      <w:r w:rsidRPr="00207B5A">
        <w:rPr>
          <w:szCs w:val="22"/>
        </w:rPr>
        <w:t xml:space="preserve"> se </w:t>
      </w:r>
      <w:r w:rsidR="004C4D51" w:rsidRPr="00207B5A">
        <w:rPr>
          <w:szCs w:val="22"/>
        </w:rPr>
        <w:t xml:space="preserve">má </w:t>
      </w:r>
      <w:r w:rsidRPr="00207B5A">
        <w:rPr>
          <w:szCs w:val="22"/>
        </w:rPr>
        <w:t>užívat buď nejméně hodinu před požitím mléka nebo mléčných výrobků, nebo 2</w:t>
      </w:r>
      <w:r w:rsidR="00B1487E" w:rsidRPr="00207B5A">
        <w:rPr>
          <w:szCs w:val="22"/>
        </w:rPr>
        <w:t> </w:t>
      </w:r>
      <w:r w:rsidRPr="00207B5A">
        <w:rPr>
          <w:szCs w:val="22"/>
        </w:rPr>
        <w:t>hodiny poté.</w:t>
      </w:r>
    </w:p>
    <w:p w14:paraId="28E1A99D" w14:textId="77777777" w:rsidR="001B35C2" w:rsidRPr="00207B5A" w:rsidRDefault="001B35C2" w:rsidP="0081551B">
      <w:pPr>
        <w:autoSpaceDE w:val="0"/>
        <w:autoSpaceDN w:val="0"/>
        <w:adjustRightInd w:val="0"/>
        <w:rPr>
          <w:szCs w:val="22"/>
        </w:rPr>
      </w:pPr>
    </w:p>
    <w:p w14:paraId="7434AFB1" w14:textId="77777777" w:rsidR="001B35C2" w:rsidRPr="00207B5A" w:rsidRDefault="001B35C2" w:rsidP="0081551B">
      <w:pPr>
        <w:numPr>
          <w:ilvl w:val="12"/>
          <w:numId w:val="0"/>
        </w:numPr>
        <w:rPr>
          <w:b/>
          <w:bCs/>
          <w:szCs w:val="22"/>
        </w:rPr>
      </w:pPr>
      <w:r w:rsidRPr="00207B5A">
        <w:rPr>
          <w:b/>
          <w:bCs/>
          <w:szCs w:val="22"/>
        </w:rPr>
        <w:t>Těhotenství</w:t>
      </w:r>
      <w:r w:rsidR="00F94FBA" w:rsidRPr="00207B5A">
        <w:rPr>
          <w:b/>
          <w:bCs/>
          <w:szCs w:val="22"/>
        </w:rPr>
        <w:t>,</w:t>
      </w:r>
      <w:r w:rsidRPr="00207B5A">
        <w:rPr>
          <w:b/>
          <w:bCs/>
          <w:szCs w:val="22"/>
        </w:rPr>
        <w:t xml:space="preserve"> kojení</w:t>
      </w:r>
      <w:r w:rsidR="00F94FBA" w:rsidRPr="00207B5A">
        <w:rPr>
          <w:b/>
          <w:bCs/>
          <w:szCs w:val="22"/>
        </w:rPr>
        <w:t xml:space="preserve"> a plodnost</w:t>
      </w:r>
    </w:p>
    <w:p w14:paraId="24451A54" w14:textId="7A19217E" w:rsidR="001B35C2" w:rsidRPr="00207B5A" w:rsidRDefault="001B35C2" w:rsidP="0081551B">
      <w:pPr>
        <w:numPr>
          <w:ilvl w:val="12"/>
          <w:numId w:val="0"/>
        </w:numPr>
        <w:rPr>
          <w:szCs w:val="22"/>
        </w:rPr>
      </w:pPr>
      <w:r w:rsidRPr="00207B5A">
        <w:rPr>
          <w:szCs w:val="22"/>
        </w:rPr>
        <w:t xml:space="preserve">Pokud plánujete těhotenství, přípravek </w:t>
      </w:r>
      <w:r w:rsidR="00E96BE5" w:rsidRPr="00207B5A">
        <w:rPr>
          <w:szCs w:val="22"/>
        </w:rPr>
        <w:t>Xaluprine</w:t>
      </w:r>
      <w:r w:rsidRPr="00207B5A">
        <w:rPr>
          <w:szCs w:val="22"/>
        </w:rPr>
        <w:t xml:space="preserve"> neužívejte bez předchozí konzultace s lékařem. To platí pro muže i ženy. Přípravek </w:t>
      </w:r>
      <w:r w:rsidR="00E96BE5" w:rsidRPr="00207B5A">
        <w:rPr>
          <w:szCs w:val="22"/>
        </w:rPr>
        <w:t>Xaluprine</w:t>
      </w:r>
      <w:r w:rsidRPr="00207B5A">
        <w:rPr>
          <w:szCs w:val="22"/>
        </w:rPr>
        <w:t xml:space="preserve"> může poškodit Vaše spermie nebo vajíčka. Během užívání přípravku </w:t>
      </w:r>
      <w:r w:rsidR="00E96BE5" w:rsidRPr="00207B5A">
        <w:rPr>
          <w:szCs w:val="22"/>
        </w:rPr>
        <w:t>Xaluprine</w:t>
      </w:r>
      <w:r w:rsidRPr="00207B5A">
        <w:rPr>
          <w:szCs w:val="22"/>
        </w:rPr>
        <w:t xml:space="preserve"> Vámi nebo Vaším partnerem je nutné používat spolehlivou metodu antikoncepce. Muži </w:t>
      </w:r>
      <w:r w:rsidR="004C4D51" w:rsidRPr="00207B5A">
        <w:rPr>
          <w:szCs w:val="22"/>
        </w:rPr>
        <w:t>mají</w:t>
      </w:r>
      <w:r w:rsidRPr="00207B5A">
        <w:rPr>
          <w:szCs w:val="22"/>
        </w:rPr>
        <w:t xml:space="preserve"> </w:t>
      </w:r>
      <w:r w:rsidR="00356EEB" w:rsidRPr="00207B5A">
        <w:rPr>
          <w:szCs w:val="22"/>
        </w:rPr>
        <w:t xml:space="preserve">po ukončení léčby </w:t>
      </w:r>
      <w:r w:rsidRPr="00207B5A">
        <w:rPr>
          <w:szCs w:val="22"/>
        </w:rPr>
        <w:t xml:space="preserve">používat účinnou antikoncepci ještě alespoň 3 měsíce </w:t>
      </w:r>
      <w:r w:rsidR="008B3074" w:rsidRPr="00207B5A">
        <w:rPr>
          <w:szCs w:val="22"/>
        </w:rPr>
        <w:t>a </w:t>
      </w:r>
      <w:r w:rsidR="008B3074" w:rsidRPr="00207B5A">
        <w:t>ženy ještě alespoň 6 měsíců</w:t>
      </w:r>
      <w:r w:rsidRPr="00207B5A">
        <w:rPr>
          <w:szCs w:val="22"/>
        </w:rPr>
        <w:t xml:space="preserve">. Pokud jste již těhotná, musíte informovat svého lékaře předtím, než začnete přípravek </w:t>
      </w:r>
      <w:r w:rsidR="00E96BE5" w:rsidRPr="00207B5A">
        <w:rPr>
          <w:szCs w:val="22"/>
        </w:rPr>
        <w:t>Xaluprine</w:t>
      </w:r>
      <w:r w:rsidR="00D50F63" w:rsidRPr="00207B5A">
        <w:rPr>
          <w:szCs w:val="22"/>
        </w:rPr>
        <w:t xml:space="preserve"> užívat.</w:t>
      </w:r>
    </w:p>
    <w:p w14:paraId="0A0FDA44" w14:textId="77777777" w:rsidR="00B70CDB" w:rsidRPr="00207B5A" w:rsidRDefault="00B70CDB" w:rsidP="0081551B">
      <w:pPr>
        <w:numPr>
          <w:ilvl w:val="12"/>
          <w:numId w:val="0"/>
        </w:numPr>
        <w:rPr>
          <w:szCs w:val="22"/>
        </w:rPr>
      </w:pPr>
    </w:p>
    <w:p w14:paraId="1D351CB3" w14:textId="77777777" w:rsidR="00610114" w:rsidRPr="00207B5A" w:rsidRDefault="000F3F2F" w:rsidP="0081551B">
      <w:pPr>
        <w:numPr>
          <w:ilvl w:val="12"/>
          <w:numId w:val="0"/>
        </w:numPr>
        <w:rPr>
          <w:szCs w:val="22"/>
        </w:rPr>
      </w:pPr>
      <w:r w:rsidRPr="00207B5A">
        <w:rPr>
          <w:szCs w:val="22"/>
        </w:rPr>
        <w:t>Užívání přípravku Xaluprine během těhotenství může způsobit silné, nadměrné svědění bez vyrážky. Současně se u Vás může vyskytnout pocit na zvracení a nechutenství, což může znamenat stav nazývaný cholestáza v těhotenství (onemocnění jater během těhotenství). Okamžitě se poraďte se svým lékařem, protože tento stav může poškodit Vaše nenarozené dítě.</w:t>
      </w:r>
    </w:p>
    <w:p w14:paraId="199AC922" w14:textId="77777777" w:rsidR="000F3F2F" w:rsidRPr="00207B5A" w:rsidRDefault="000F3F2F" w:rsidP="0081551B">
      <w:pPr>
        <w:numPr>
          <w:ilvl w:val="12"/>
          <w:numId w:val="0"/>
        </w:numPr>
        <w:rPr>
          <w:szCs w:val="22"/>
        </w:rPr>
      </w:pPr>
    </w:p>
    <w:p w14:paraId="6222E97A" w14:textId="77777777" w:rsidR="001B35C2" w:rsidRPr="00207B5A" w:rsidRDefault="001B35C2" w:rsidP="0081551B">
      <w:pPr>
        <w:autoSpaceDE w:val="0"/>
        <w:autoSpaceDN w:val="0"/>
        <w:adjustRightInd w:val="0"/>
        <w:rPr>
          <w:szCs w:val="22"/>
        </w:rPr>
      </w:pPr>
      <w:r w:rsidRPr="00207B5A">
        <w:rPr>
          <w:szCs w:val="22"/>
        </w:rPr>
        <w:lastRenderedPageBreak/>
        <w:t xml:space="preserve">S přípravkem </w:t>
      </w:r>
      <w:r w:rsidR="00E96BE5" w:rsidRPr="00207B5A">
        <w:rPr>
          <w:szCs w:val="22"/>
        </w:rPr>
        <w:t>Xaluprine</w:t>
      </w:r>
      <w:r w:rsidRPr="00207B5A">
        <w:rPr>
          <w:szCs w:val="22"/>
        </w:rPr>
        <w:t xml:space="preserve"> </w:t>
      </w:r>
      <w:r w:rsidR="00C174DB" w:rsidRPr="00207B5A">
        <w:rPr>
          <w:szCs w:val="22"/>
        </w:rPr>
        <w:t>nemají</w:t>
      </w:r>
      <w:r w:rsidR="00E61EB7" w:rsidRPr="00207B5A">
        <w:rPr>
          <w:szCs w:val="22"/>
        </w:rPr>
        <w:t xml:space="preserve"> </w:t>
      </w:r>
      <w:r w:rsidRPr="00207B5A">
        <w:rPr>
          <w:szCs w:val="22"/>
        </w:rPr>
        <w:t>manipulovat ženy, které jsou těhotné či těhotenství plánují nebo kojí.</w:t>
      </w:r>
    </w:p>
    <w:p w14:paraId="7063DC23" w14:textId="77777777" w:rsidR="001B35C2" w:rsidRPr="00207B5A" w:rsidRDefault="001B35C2" w:rsidP="0081551B">
      <w:pPr>
        <w:rPr>
          <w:szCs w:val="22"/>
        </w:rPr>
      </w:pPr>
    </w:p>
    <w:p w14:paraId="42011D5B" w14:textId="77777777" w:rsidR="001B35C2" w:rsidRPr="00207B5A" w:rsidRDefault="001B35C2" w:rsidP="0081551B">
      <w:pPr>
        <w:rPr>
          <w:szCs w:val="22"/>
        </w:rPr>
      </w:pPr>
      <w:r w:rsidRPr="00207B5A">
        <w:rPr>
          <w:szCs w:val="22"/>
        </w:rPr>
        <w:t xml:space="preserve">Během léčby přípravkem </w:t>
      </w:r>
      <w:r w:rsidR="00E96BE5" w:rsidRPr="00207B5A">
        <w:rPr>
          <w:szCs w:val="22"/>
        </w:rPr>
        <w:t>Xaluprine</w:t>
      </w:r>
      <w:r w:rsidRPr="00207B5A">
        <w:rPr>
          <w:szCs w:val="22"/>
        </w:rPr>
        <w:t xml:space="preserve"> nekojte. Poraďte se s lékařem, lékárníkem nebo porodní asistentkou.</w:t>
      </w:r>
    </w:p>
    <w:p w14:paraId="3FD0029A" w14:textId="77777777" w:rsidR="001B35C2" w:rsidRPr="00207B5A" w:rsidRDefault="001B35C2" w:rsidP="0081551B">
      <w:pPr>
        <w:rPr>
          <w:szCs w:val="22"/>
        </w:rPr>
      </w:pPr>
    </w:p>
    <w:p w14:paraId="2A009FEB" w14:textId="77777777" w:rsidR="001B35C2" w:rsidRPr="00207B5A" w:rsidRDefault="001B35C2" w:rsidP="0081551B">
      <w:pPr>
        <w:numPr>
          <w:ilvl w:val="12"/>
          <w:numId w:val="0"/>
        </w:numPr>
        <w:rPr>
          <w:b/>
          <w:bCs/>
          <w:szCs w:val="22"/>
        </w:rPr>
      </w:pPr>
      <w:r w:rsidRPr="00207B5A">
        <w:rPr>
          <w:b/>
          <w:bCs/>
          <w:szCs w:val="22"/>
        </w:rPr>
        <w:t>Řízení dopravních prostředků a obsluha strojů</w:t>
      </w:r>
    </w:p>
    <w:p w14:paraId="7503C945" w14:textId="77777777" w:rsidR="001B35C2" w:rsidRPr="00207B5A" w:rsidRDefault="001B35C2" w:rsidP="0081551B">
      <w:pPr>
        <w:numPr>
          <w:ilvl w:val="12"/>
          <w:numId w:val="0"/>
        </w:numPr>
        <w:rPr>
          <w:szCs w:val="22"/>
        </w:rPr>
      </w:pPr>
      <w:r w:rsidRPr="00207B5A">
        <w:rPr>
          <w:szCs w:val="22"/>
        </w:rPr>
        <w:t xml:space="preserve">Nepředpokládá se, že by přípravek </w:t>
      </w:r>
      <w:r w:rsidR="00E96BE5" w:rsidRPr="00207B5A">
        <w:rPr>
          <w:szCs w:val="22"/>
        </w:rPr>
        <w:t>Xaluprine</w:t>
      </w:r>
      <w:r w:rsidRPr="00207B5A">
        <w:rPr>
          <w:szCs w:val="22"/>
        </w:rPr>
        <w:t xml:space="preserve"> ovlivňoval Vaši schopnost řídit dopravní prostředek nebo obsluhovat stroje, ale pro potvrzení této skutečnosti nebyly provedeny žádné studie.</w:t>
      </w:r>
    </w:p>
    <w:p w14:paraId="2D4D402C" w14:textId="77777777" w:rsidR="001B35C2" w:rsidRPr="00207B5A" w:rsidRDefault="001B35C2" w:rsidP="0081551B">
      <w:pPr>
        <w:numPr>
          <w:ilvl w:val="12"/>
          <w:numId w:val="0"/>
        </w:numPr>
        <w:rPr>
          <w:szCs w:val="22"/>
        </w:rPr>
      </w:pPr>
    </w:p>
    <w:p w14:paraId="07A3A53D" w14:textId="5AE98884" w:rsidR="001B35C2" w:rsidRPr="00207B5A" w:rsidRDefault="00F94FBA" w:rsidP="0081551B">
      <w:pPr>
        <w:numPr>
          <w:ilvl w:val="12"/>
          <w:numId w:val="0"/>
        </w:numPr>
        <w:rPr>
          <w:b/>
          <w:bCs/>
          <w:szCs w:val="22"/>
        </w:rPr>
      </w:pPr>
      <w:r w:rsidRPr="00207B5A">
        <w:rPr>
          <w:b/>
          <w:bCs/>
          <w:szCs w:val="22"/>
        </w:rPr>
        <w:t>P</w:t>
      </w:r>
      <w:r w:rsidR="001B35C2" w:rsidRPr="00207B5A">
        <w:rPr>
          <w:b/>
          <w:bCs/>
          <w:szCs w:val="22"/>
        </w:rPr>
        <w:t>říprav</w:t>
      </w:r>
      <w:r w:rsidRPr="00207B5A">
        <w:rPr>
          <w:b/>
          <w:bCs/>
          <w:szCs w:val="22"/>
        </w:rPr>
        <w:t>e</w:t>
      </w:r>
      <w:r w:rsidR="001B35C2" w:rsidRPr="00207B5A">
        <w:rPr>
          <w:b/>
          <w:bCs/>
          <w:szCs w:val="22"/>
        </w:rPr>
        <w:t xml:space="preserve">k </w:t>
      </w:r>
      <w:r w:rsidR="00E96BE5" w:rsidRPr="00207B5A">
        <w:rPr>
          <w:b/>
          <w:bCs/>
          <w:szCs w:val="22"/>
        </w:rPr>
        <w:t>Xaluprine</w:t>
      </w:r>
      <w:r w:rsidRPr="00207B5A">
        <w:rPr>
          <w:b/>
          <w:bCs/>
          <w:szCs w:val="22"/>
        </w:rPr>
        <w:t xml:space="preserve"> </w:t>
      </w:r>
      <w:r w:rsidRPr="00207B5A">
        <w:rPr>
          <w:b/>
          <w:szCs w:val="22"/>
        </w:rPr>
        <w:t xml:space="preserve">obsahuje aspartam, </w:t>
      </w:r>
      <w:r w:rsidR="00BE5912" w:rsidRPr="00207B5A">
        <w:rPr>
          <w:b/>
          <w:szCs w:val="22"/>
        </w:rPr>
        <w:t>sodn</w:t>
      </w:r>
      <w:r w:rsidR="00FF203A" w:rsidRPr="00207B5A">
        <w:rPr>
          <w:b/>
          <w:szCs w:val="22"/>
        </w:rPr>
        <w:t>ou</w:t>
      </w:r>
      <w:r w:rsidR="00BE5912" w:rsidRPr="00207B5A">
        <w:rPr>
          <w:b/>
          <w:szCs w:val="22"/>
        </w:rPr>
        <w:t xml:space="preserve"> sůl </w:t>
      </w:r>
      <w:r w:rsidRPr="00207B5A">
        <w:rPr>
          <w:b/>
          <w:szCs w:val="22"/>
        </w:rPr>
        <w:t>met</w:t>
      </w:r>
      <w:r w:rsidR="00F164D6" w:rsidRPr="00207B5A">
        <w:rPr>
          <w:b/>
          <w:szCs w:val="22"/>
        </w:rPr>
        <w:t>h</w:t>
      </w:r>
      <w:r w:rsidRPr="00207B5A">
        <w:rPr>
          <w:b/>
          <w:szCs w:val="22"/>
        </w:rPr>
        <w:t>ylparaben</w:t>
      </w:r>
      <w:r w:rsidR="00BE5912" w:rsidRPr="00207B5A">
        <w:rPr>
          <w:b/>
          <w:szCs w:val="22"/>
        </w:rPr>
        <w:t>u</w:t>
      </w:r>
      <w:r w:rsidRPr="00207B5A">
        <w:rPr>
          <w:b/>
          <w:szCs w:val="22"/>
        </w:rPr>
        <w:t xml:space="preserve"> (E</w:t>
      </w:r>
      <w:r w:rsidR="009332AE" w:rsidRPr="00207B5A">
        <w:rPr>
          <w:b/>
          <w:szCs w:val="22"/>
        </w:rPr>
        <w:t xml:space="preserve"> </w:t>
      </w:r>
      <w:r w:rsidRPr="00207B5A">
        <w:rPr>
          <w:b/>
          <w:szCs w:val="22"/>
        </w:rPr>
        <w:t xml:space="preserve">219), </w:t>
      </w:r>
      <w:r w:rsidR="00BE5912" w:rsidRPr="00207B5A">
        <w:rPr>
          <w:b/>
          <w:szCs w:val="22"/>
        </w:rPr>
        <w:t>sodn</w:t>
      </w:r>
      <w:r w:rsidR="00FF203A" w:rsidRPr="00207B5A">
        <w:rPr>
          <w:b/>
          <w:szCs w:val="22"/>
        </w:rPr>
        <w:t>ou</w:t>
      </w:r>
      <w:r w:rsidR="00BE5912" w:rsidRPr="00207B5A">
        <w:rPr>
          <w:b/>
          <w:szCs w:val="22"/>
        </w:rPr>
        <w:t xml:space="preserve"> sůl </w:t>
      </w:r>
      <w:r w:rsidRPr="00207B5A">
        <w:rPr>
          <w:b/>
          <w:szCs w:val="22"/>
        </w:rPr>
        <w:t>et</w:t>
      </w:r>
      <w:r w:rsidR="00F164D6" w:rsidRPr="00207B5A">
        <w:rPr>
          <w:b/>
          <w:szCs w:val="22"/>
        </w:rPr>
        <w:t>h</w:t>
      </w:r>
      <w:r w:rsidRPr="00207B5A">
        <w:rPr>
          <w:b/>
          <w:szCs w:val="22"/>
        </w:rPr>
        <w:t>ylparaben</w:t>
      </w:r>
      <w:r w:rsidR="00FF203A" w:rsidRPr="00207B5A">
        <w:rPr>
          <w:b/>
          <w:szCs w:val="22"/>
        </w:rPr>
        <w:t>u</w:t>
      </w:r>
      <w:r w:rsidRPr="00207B5A">
        <w:rPr>
          <w:b/>
          <w:szCs w:val="22"/>
        </w:rPr>
        <w:t xml:space="preserve"> (E</w:t>
      </w:r>
      <w:r w:rsidR="009332AE" w:rsidRPr="00207B5A">
        <w:rPr>
          <w:b/>
          <w:szCs w:val="22"/>
        </w:rPr>
        <w:t xml:space="preserve"> </w:t>
      </w:r>
      <w:r w:rsidRPr="00207B5A">
        <w:rPr>
          <w:b/>
          <w:szCs w:val="22"/>
        </w:rPr>
        <w:t>215)</w:t>
      </w:r>
      <w:r w:rsidR="00037807" w:rsidRPr="00207B5A">
        <w:rPr>
          <w:b/>
          <w:szCs w:val="22"/>
        </w:rPr>
        <w:t xml:space="preserve"> a sacharóz</w:t>
      </w:r>
      <w:r w:rsidR="00FF203A" w:rsidRPr="00207B5A">
        <w:rPr>
          <w:b/>
          <w:szCs w:val="22"/>
        </w:rPr>
        <w:t>u</w:t>
      </w:r>
    </w:p>
    <w:p w14:paraId="2C06D30D" w14:textId="3126E7E5" w:rsidR="00602FDE" w:rsidRPr="00207B5A" w:rsidRDefault="0041164C" w:rsidP="0081551B">
      <w:pPr>
        <w:rPr>
          <w:szCs w:val="22"/>
        </w:rPr>
      </w:pPr>
      <w:r w:rsidRPr="00207B5A">
        <w:rPr>
          <w:szCs w:val="22"/>
        </w:rPr>
        <w:t xml:space="preserve">Tento </w:t>
      </w:r>
      <w:r w:rsidR="00EB5A83" w:rsidRPr="00207B5A">
        <w:rPr>
          <w:szCs w:val="22"/>
        </w:rPr>
        <w:t xml:space="preserve">léčivý </w:t>
      </w:r>
      <w:r w:rsidRPr="00207B5A">
        <w:rPr>
          <w:szCs w:val="22"/>
        </w:rPr>
        <w:t xml:space="preserve">přípravek </w:t>
      </w:r>
      <w:r w:rsidR="001B35C2" w:rsidRPr="00207B5A">
        <w:rPr>
          <w:szCs w:val="22"/>
        </w:rPr>
        <w:t xml:space="preserve">obsahuje </w:t>
      </w:r>
      <w:r w:rsidR="008F493A" w:rsidRPr="00207B5A">
        <w:rPr>
          <w:szCs w:val="22"/>
        </w:rPr>
        <w:t xml:space="preserve">3 mg </w:t>
      </w:r>
      <w:r w:rsidR="001B35C2" w:rsidRPr="00207B5A">
        <w:rPr>
          <w:szCs w:val="22"/>
        </w:rPr>
        <w:t>aspartam</w:t>
      </w:r>
      <w:r w:rsidR="008F493A" w:rsidRPr="00207B5A">
        <w:rPr>
          <w:szCs w:val="22"/>
        </w:rPr>
        <w:t>u</w:t>
      </w:r>
      <w:r w:rsidR="001B35C2" w:rsidRPr="00207B5A">
        <w:rPr>
          <w:szCs w:val="22"/>
        </w:rPr>
        <w:t xml:space="preserve"> (E</w:t>
      </w:r>
      <w:r w:rsidR="00EB5A83" w:rsidRPr="00207B5A">
        <w:rPr>
          <w:szCs w:val="22"/>
        </w:rPr>
        <w:t xml:space="preserve"> </w:t>
      </w:r>
      <w:r w:rsidR="001B35C2" w:rsidRPr="00207B5A">
        <w:rPr>
          <w:szCs w:val="22"/>
        </w:rPr>
        <w:t>951)</w:t>
      </w:r>
      <w:r w:rsidR="008F493A" w:rsidRPr="00207B5A">
        <w:rPr>
          <w:szCs w:val="22"/>
        </w:rPr>
        <w:t xml:space="preserve"> v 1 ml.</w:t>
      </w:r>
      <w:r w:rsidR="001B35C2" w:rsidRPr="00207B5A">
        <w:rPr>
          <w:szCs w:val="22"/>
        </w:rPr>
        <w:t xml:space="preserve"> </w:t>
      </w:r>
      <w:r w:rsidR="008F493A" w:rsidRPr="00207B5A">
        <w:rPr>
          <w:szCs w:val="22"/>
        </w:rPr>
        <w:t>Aspartam je zdrojem fenylalaninu. Může být škodlivý</w:t>
      </w:r>
      <w:r w:rsidR="00EB5A83" w:rsidRPr="00207B5A">
        <w:rPr>
          <w:szCs w:val="22"/>
        </w:rPr>
        <w:t xml:space="preserve"> pro osoby s</w:t>
      </w:r>
      <w:r w:rsidR="008F493A" w:rsidRPr="00207B5A">
        <w:rPr>
          <w:szCs w:val="22"/>
        </w:rPr>
        <w:t xml:space="preserve"> fenylketonurií, což je vzácné genetické onemocnění, při kterém se </w:t>
      </w:r>
      <w:r w:rsidR="00EB5A83" w:rsidRPr="00207B5A">
        <w:rPr>
          <w:szCs w:val="22"/>
        </w:rPr>
        <w:t xml:space="preserve">v těle hromadí </w:t>
      </w:r>
      <w:r w:rsidR="008F493A" w:rsidRPr="00207B5A">
        <w:rPr>
          <w:szCs w:val="22"/>
        </w:rPr>
        <w:t>fenylalanin, protože ho tělo nedokáže správně od</w:t>
      </w:r>
      <w:r w:rsidR="00EB5A83" w:rsidRPr="00207B5A">
        <w:rPr>
          <w:szCs w:val="22"/>
        </w:rPr>
        <w:t>stranit</w:t>
      </w:r>
      <w:r w:rsidR="008F493A" w:rsidRPr="00207B5A">
        <w:rPr>
          <w:szCs w:val="22"/>
        </w:rPr>
        <w:t>.</w:t>
      </w:r>
    </w:p>
    <w:p w14:paraId="1CDB74EA" w14:textId="77777777" w:rsidR="001B35C2" w:rsidRPr="00207B5A" w:rsidRDefault="001B35C2" w:rsidP="0081551B">
      <w:pPr>
        <w:rPr>
          <w:szCs w:val="22"/>
        </w:rPr>
      </w:pPr>
    </w:p>
    <w:p w14:paraId="2A20EAA8" w14:textId="213F29E5" w:rsidR="00602FDE" w:rsidRPr="00207B5A" w:rsidRDefault="001B35C2" w:rsidP="0081551B">
      <w:pPr>
        <w:numPr>
          <w:ilvl w:val="12"/>
          <w:numId w:val="0"/>
        </w:numPr>
        <w:rPr>
          <w:szCs w:val="22"/>
        </w:rPr>
      </w:pPr>
      <w:r w:rsidRPr="00207B5A">
        <w:rPr>
          <w:szCs w:val="22"/>
        </w:rPr>
        <w:t xml:space="preserve">Přípravek </w:t>
      </w:r>
      <w:r w:rsidR="00E96BE5" w:rsidRPr="00207B5A">
        <w:rPr>
          <w:szCs w:val="22"/>
        </w:rPr>
        <w:t>Xaluprine</w:t>
      </w:r>
      <w:r w:rsidRPr="00207B5A">
        <w:rPr>
          <w:szCs w:val="22"/>
        </w:rPr>
        <w:t xml:space="preserve"> obsahuje rovněž </w:t>
      </w:r>
      <w:r w:rsidR="00BE5912" w:rsidRPr="00207B5A">
        <w:rPr>
          <w:szCs w:val="22"/>
        </w:rPr>
        <w:t>sodn</w:t>
      </w:r>
      <w:r w:rsidR="00FA2EE2" w:rsidRPr="00207B5A">
        <w:rPr>
          <w:szCs w:val="22"/>
        </w:rPr>
        <w:t>ou</w:t>
      </w:r>
      <w:r w:rsidR="00BE5912" w:rsidRPr="00207B5A">
        <w:rPr>
          <w:szCs w:val="22"/>
        </w:rPr>
        <w:t xml:space="preserve"> sůl </w:t>
      </w:r>
      <w:r w:rsidRPr="00207B5A">
        <w:rPr>
          <w:szCs w:val="22"/>
        </w:rPr>
        <w:t>methylpara</w:t>
      </w:r>
      <w:r w:rsidR="00C174DB" w:rsidRPr="00207B5A">
        <w:rPr>
          <w:szCs w:val="22"/>
        </w:rPr>
        <w:t>ben</w:t>
      </w:r>
      <w:r w:rsidR="00BE5912" w:rsidRPr="00207B5A">
        <w:rPr>
          <w:szCs w:val="22"/>
        </w:rPr>
        <w:t>u</w:t>
      </w:r>
      <w:r w:rsidR="004F5547" w:rsidRPr="00207B5A">
        <w:rPr>
          <w:szCs w:val="22"/>
        </w:rPr>
        <w:t xml:space="preserve"> </w:t>
      </w:r>
      <w:r w:rsidRPr="00207B5A">
        <w:rPr>
          <w:szCs w:val="22"/>
        </w:rPr>
        <w:t>(E</w:t>
      </w:r>
      <w:r w:rsidR="009332AE" w:rsidRPr="00207B5A">
        <w:rPr>
          <w:szCs w:val="22"/>
        </w:rPr>
        <w:t xml:space="preserve"> </w:t>
      </w:r>
      <w:r w:rsidRPr="00207B5A">
        <w:rPr>
          <w:szCs w:val="22"/>
        </w:rPr>
        <w:t>21</w:t>
      </w:r>
      <w:r w:rsidR="004F5547" w:rsidRPr="00207B5A">
        <w:rPr>
          <w:szCs w:val="22"/>
        </w:rPr>
        <w:t>9</w:t>
      </w:r>
      <w:r w:rsidRPr="00207B5A">
        <w:rPr>
          <w:szCs w:val="22"/>
        </w:rPr>
        <w:t>) a</w:t>
      </w:r>
      <w:r w:rsidR="00853E37" w:rsidRPr="00207B5A">
        <w:rPr>
          <w:szCs w:val="22"/>
        </w:rPr>
        <w:t> </w:t>
      </w:r>
      <w:r w:rsidR="00BE5912" w:rsidRPr="00207B5A">
        <w:rPr>
          <w:szCs w:val="22"/>
        </w:rPr>
        <w:t>sodn</w:t>
      </w:r>
      <w:r w:rsidR="00FA2EE2" w:rsidRPr="00207B5A">
        <w:rPr>
          <w:szCs w:val="22"/>
        </w:rPr>
        <w:t>ou</w:t>
      </w:r>
      <w:r w:rsidR="00BE5912" w:rsidRPr="00207B5A">
        <w:rPr>
          <w:szCs w:val="22"/>
        </w:rPr>
        <w:t xml:space="preserve"> sůl </w:t>
      </w:r>
      <w:r w:rsidR="004F5547" w:rsidRPr="00207B5A">
        <w:rPr>
          <w:szCs w:val="22"/>
        </w:rPr>
        <w:t>eth</w:t>
      </w:r>
      <w:r w:rsidRPr="00207B5A">
        <w:rPr>
          <w:szCs w:val="22"/>
        </w:rPr>
        <w:t>ylpara</w:t>
      </w:r>
      <w:r w:rsidR="00C174DB" w:rsidRPr="00207B5A">
        <w:rPr>
          <w:szCs w:val="22"/>
        </w:rPr>
        <w:t>ben</w:t>
      </w:r>
      <w:r w:rsidR="00FA2EE2" w:rsidRPr="00207B5A">
        <w:rPr>
          <w:szCs w:val="22"/>
        </w:rPr>
        <w:t>u</w:t>
      </w:r>
      <w:r w:rsidR="004F5547" w:rsidRPr="00207B5A">
        <w:rPr>
          <w:szCs w:val="22"/>
        </w:rPr>
        <w:t xml:space="preserve"> (E</w:t>
      </w:r>
      <w:r w:rsidR="009332AE" w:rsidRPr="00207B5A">
        <w:rPr>
          <w:szCs w:val="22"/>
        </w:rPr>
        <w:t xml:space="preserve"> </w:t>
      </w:r>
      <w:r w:rsidR="004F5547" w:rsidRPr="00207B5A">
        <w:rPr>
          <w:szCs w:val="22"/>
        </w:rPr>
        <w:t>215)</w:t>
      </w:r>
      <w:r w:rsidRPr="00207B5A">
        <w:rPr>
          <w:szCs w:val="22"/>
        </w:rPr>
        <w:t xml:space="preserve">, které </w:t>
      </w:r>
      <w:r w:rsidR="00FA2EE2" w:rsidRPr="00207B5A">
        <w:rPr>
          <w:szCs w:val="22"/>
        </w:rPr>
        <w:t>mohou</w:t>
      </w:r>
      <w:r w:rsidR="00317C0C" w:rsidRPr="00207B5A">
        <w:rPr>
          <w:szCs w:val="22"/>
        </w:rPr>
        <w:t xml:space="preserve"> způsobit</w:t>
      </w:r>
      <w:r w:rsidRPr="00207B5A">
        <w:rPr>
          <w:szCs w:val="22"/>
        </w:rPr>
        <w:t xml:space="preserve"> alergické reakce (</w:t>
      </w:r>
      <w:r w:rsidR="00317C0C" w:rsidRPr="00207B5A">
        <w:rPr>
          <w:szCs w:val="22"/>
        </w:rPr>
        <w:t>pravděpodobně zpožděné</w:t>
      </w:r>
      <w:r w:rsidRPr="00207B5A">
        <w:rPr>
          <w:szCs w:val="22"/>
        </w:rPr>
        <w:t>).</w:t>
      </w:r>
    </w:p>
    <w:p w14:paraId="4BD70AF8" w14:textId="77777777" w:rsidR="001B35C2" w:rsidRPr="00207B5A" w:rsidRDefault="001B35C2" w:rsidP="0081551B">
      <w:pPr>
        <w:numPr>
          <w:ilvl w:val="12"/>
          <w:numId w:val="0"/>
        </w:numPr>
        <w:rPr>
          <w:szCs w:val="22"/>
        </w:rPr>
      </w:pPr>
    </w:p>
    <w:p w14:paraId="13CCA111" w14:textId="0F370266" w:rsidR="001B35C2" w:rsidRPr="00207B5A" w:rsidRDefault="00037807" w:rsidP="0081551B">
      <w:pPr>
        <w:numPr>
          <w:ilvl w:val="12"/>
          <w:numId w:val="0"/>
        </w:numPr>
        <w:rPr>
          <w:szCs w:val="22"/>
        </w:rPr>
      </w:pPr>
      <w:r w:rsidRPr="00207B5A">
        <w:rPr>
          <w:szCs w:val="22"/>
        </w:rPr>
        <w:t>Přípravek Xaluprine obsahuje sacharóz</w:t>
      </w:r>
      <w:r w:rsidR="006F0B9B" w:rsidRPr="00207B5A">
        <w:rPr>
          <w:szCs w:val="22"/>
        </w:rPr>
        <w:t>u</w:t>
      </w:r>
      <w:r w:rsidRPr="00207B5A">
        <w:rPr>
          <w:szCs w:val="22"/>
        </w:rPr>
        <w:t xml:space="preserve">. </w:t>
      </w:r>
      <w:r w:rsidR="001B35C2" w:rsidRPr="00207B5A">
        <w:rPr>
          <w:szCs w:val="22"/>
        </w:rPr>
        <w:t xml:space="preserve">Pokud Vám lékař </w:t>
      </w:r>
      <w:r w:rsidR="009332AE" w:rsidRPr="00207B5A">
        <w:rPr>
          <w:szCs w:val="22"/>
        </w:rPr>
        <w:t>sdělil</w:t>
      </w:r>
      <w:r w:rsidR="001B35C2" w:rsidRPr="00207B5A">
        <w:rPr>
          <w:szCs w:val="22"/>
        </w:rPr>
        <w:t xml:space="preserve">, že nesnášíte některé cukry, poraďte se se svým lékařem, než začnete tento přípravek užívat. </w:t>
      </w:r>
      <w:r w:rsidR="005207FE" w:rsidRPr="00207B5A">
        <w:rPr>
          <w:szCs w:val="22"/>
        </w:rPr>
        <w:t>M</w:t>
      </w:r>
      <w:r w:rsidR="001B35C2" w:rsidRPr="00207B5A">
        <w:rPr>
          <w:szCs w:val="22"/>
        </w:rPr>
        <w:t xml:space="preserve">ůže </w:t>
      </w:r>
      <w:r w:rsidR="009332AE" w:rsidRPr="00207B5A">
        <w:rPr>
          <w:szCs w:val="22"/>
        </w:rPr>
        <w:t>být</w:t>
      </w:r>
      <w:r w:rsidR="001B35C2" w:rsidRPr="00207B5A">
        <w:rPr>
          <w:szCs w:val="22"/>
        </w:rPr>
        <w:t xml:space="preserve"> škodlivý </w:t>
      </w:r>
      <w:r w:rsidR="005207FE" w:rsidRPr="00207B5A">
        <w:rPr>
          <w:szCs w:val="22"/>
        </w:rPr>
        <w:t>pro</w:t>
      </w:r>
      <w:r w:rsidR="001B35C2" w:rsidRPr="00207B5A">
        <w:rPr>
          <w:szCs w:val="22"/>
        </w:rPr>
        <w:t xml:space="preserve"> zuby.</w:t>
      </w:r>
    </w:p>
    <w:p w14:paraId="2C4BBBE7" w14:textId="77777777" w:rsidR="001B35C2" w:rsidRPr="00207B5A" w:rsidRDefault="001B35C2" w:rsidP="0081551B">
      <w:pPr>
        <w:numPr>
          <w:ilvl w:val="12"/>
          <w:numId w:val="0"/>
        </w:numPr>
        <w:rPr>
          <w:szCs w:val="22"/>
        </w:rPr>
      </w:pPr>
    </w:p>
    <w:p w14:paraId="707465A1" w14:textId="77777777" w:rsidR="001B35C2" w:rsidRPr="00207B5A" w:rsidRDefault="001B35C2" w:rsidP="0081551B">
      <w:pPr>
        <w:numPr>
          <w:ilvl w:val="12"/>
          <w:numId w:val="0"/>
        </w:numPr>
        <w:rPr>
          <w:szCs w:val="22"/>
        </w:rPr>
      </w:pPr>
    </w:p>
    <w:p w14:paraId="3C6BD417" w14:textId="77777777" w:rsidR="001B35C2" w:rsidRPr="00207B5A" w:rsidRDefault="003A6BF7" w:rsidP="003A6BF7">
      <w:pPr>
        <w:rPr>
          <w:b/>
          <w:bCs/>
          <w:szCs w:val="22"/>
        </w:rPr>
      </w:pPr>
      <w:r w:rsidRPr="00207B5A">
        <w:rPr>
          <w:b/>
          <w:bCs/>
          <w:szCs w:val="22"/>
        </w:rPr>
        <w:t>3.</w:t>
      </w:r>
      <w:r w:rsidRPr="00207B5A">
        <w:rPr>
          <w:b/>
          <w:bCs/>
          <w:szCs w:val="22"/>
        </w:rPr>
        <w:tab/>
      </w:r>
      <w:r w:rsidR="001B35C2" w:rsidRPr="00207B5A">
        <w:rPr>
          <w:b/>
          <w:bCs/>
          <w:szCs w:val="22"/>
        </w:rPr>
        <w:t>J</w:t>
      </w:r>
      <w:r w:rsidR="00F94FBA" w:rsidRPr="00207B5A">
        <w:rPr>
          <w:b/>
          <w:bCs/>
          <w:szCs w:val="22"/>
        </w:rPr>
        <w:t>ak se přípravek Xaluprine užívá</w:t>
      </w:r>
    </w:p>
    <w:p w14:paraId="0FB440EA" w14:textId="77777777" w:rsidR="001B35C2" w:rsidRPr="00207B5A" w:rsidRDefault="001B35C2" w:rsidP="003A6BF7">
      <w:pPr>
        <w:numPr>
          <w:ilvl w:val="12"/>
          <w:numId w:val="0"/>
        </w:numPr>
        <w:rPr>
          <w:szCs w:val="22"/>
        </w:rPr>
      </w:pPr>
    </w:p>
    <w:p w14:paraId="112AFA39" w14:textId="77777777" w:rsidR="00602FDE" w:rsidRPr="00207B5A" w:rsidRDefault="001B35C2" w:rsidP="003A6BF7">
      <w:pPr>
        <w:autoSpaceDE w:val="0"/>
        <w:autoSpaceDN w:val="0"/>
        <w:adjustRightInd w:val="0"/>
        <w:rPr>
          <w:szCs w:val="22"/>
        </w:rPr>
      </w:pPr>
      <w:r w:rsidRPr="00207B5A">
        <w:rPr>
          <w:szCs w:val="22"/>
        </w:rPr>
        <w:t xml:space="preserve">Přípravek </w:t>
      </w:r>
      <w:r w:rsidR="00E96BE5" w:rsidRPr="00207B5A">
        <w:rPr>
          <w:szCs w:val="22"/>
        </w:rPr>
        <w:t>Xaluprine</w:t>
      </w:r>
      <w:r w:rsidRPr="00207B5A">
        <w:rPr>
          <w:szCs w:val="22"/>
        </w:rPr>
        <w:t xml:space="preserve"> </w:t>
      </w:r>
      <w:r w:rsidR="00C174DB" w:rsidRPr="00207B5A">
        <w:rPr>
          <w:szCs w:val="22"/>
        </w:rPr>
        <w:t>má</w:t>
      </w:r>
      <w:r w:rsidRPr="00207B5A">
        <w:rPr>
          <w:szCs w:val="22"/>
        </w:rPr>
        <w:t xml:space="preserve"> podávat pouze odborný lékař se zkušenostmi s léčbou poruch krve.</w:t>
      </w:r>
    </w:p>
    <w:p w14:paraId="38CE0C70" w14:textId="77777777" w:rsidR="001B35C2" w:rsidRPr="00207B5A" w:rsidRDefault="001B35C2" w:rsidP="0081551B">
      <w:pPr>
        <w:autoSpaceDE w:val="0"/>
        <w:autoSpaceDN w:val="0"/>
        <w:adjustRightInd w:val="0"/>
        <w:rPr>
          <w:szCs w:val="22"/>
        </w:rPr>
      </w:pPr>
    </w:p>
    <w:p w14:paraId="53BFF336" w14:textId="77777777" w:rsidR="001B35C2" w:rsidRPr="00207B5A" w:rsidRDefault="001B35C2" w:rsidP="0081551B">
      <w:pPr>
        <w:numPr>
          <w:ilvl w:val="0"/>
          <w:numId w:val="39"/>
        </w:numPr>
        <w:tabs>
          <w:tab w:val="clear" w:pos="0"/>
        </w:tabs>
        <w:autoSpaceDE w:val="0"/>
        <w:autoSpaceDN w:val="0"/>
        <w:adjustRightInd w:val="0"/>
        <w:ind w:left="567" w:hanging="567"/>
        <w:rPr>
          <w:szCs w:val="22"/>
        </w:rPr>
      </w:pPr>
      <w:r w:rsidRPr="00207B5A">
        <w:rPr>
          <w:szCs w:val="22"/>
        </w:rPr>
        <w:t xml:space="preserve">Během užívání přípravku </w:t>
      </w:r>
      <w:r w:rsidR="00E96BE5" w:rsidRPr="00207B5A">
        <w:rPr>
          <w:szCs w:val="22"/>
        </w:rPr>
        <w:t>Xaluprine</w:t>
      </w:r>
      <w:r w:rsidRPr="00207B5A">
        <w:rPr>
          <w:szCs w:val="22"/>
        </w:rPr>
        <w:t xml:space="preserve"> Vám bude lékař pravidelně provádět krevní testy. Tím se kontroluje počet a typ buněk v krvi a zjišťuje se, zda játra fungují správně.</w:t>
      </w:r>
    </w:p>
    <w:p w14:paraId="05E2463F" w14:textId="77777777" w:rsidR="001B35C2" w:rsidRPr="00207B5A" w:rsidRDefault="001B35C2" w:rsidP="0081551B">
      <w:pPr>
        <w:numPr>
          <w:ilvl w:val="0"/>
          <w:numId w:val="39"/>
        </w:numPr>
        <w:tabs>
          <w:tab w:val="clear" w:pos="0"/>
        </w:tabs>
        <w:autoSpaceDE w:val="0"/>
        <w:autoSpaceDN w:val="0"/>
        <w:adjustRightInd w:val="0"/>
        <w:ind w:left="567" w:hanging="567"/>
        <w:rPr>
          <w:b/>
          <w:bCs/>
          <w:szCs w:val="22"/>
        </w:rPr>
      </w:pPr>
      <w:r w:rsidRPr="00207B5A">
        <w:rPr>
          <w:szCs w:val="22"/>
        </w:rPr>
        <w:t xml:space="preserve">Lékař může rovněž provést další krevní testy a vyšetření moči za účelem sledování hladiny kyseliny močové. Kyselina močová je přirozená chemická látka v těle a během léčby přípravkem </w:t>
      </w:r>
      <w:r w:rsidR="00E96BE5" w:rsidRPr="00207B5A">
        <w:rPr>
          <w:szCs w:val="22"/>
        </w:rPr>
        <w:t>Xaluprine</w:t>
      </w:r>
      <w:r w:rsidRPr="00207B5A">
        <w:rPr>
          <w:szCs w:val="22"/>
        </w:rPr>
        <w:t xml:space="preserve"> se mohou její hladiny zvýšit.</w:t>
      </w:r>
    </w:p>
    <w:p w14:paraId="54AD9A61" w14:textId="77777777" w:rsidR="001B35C2" w:rsidRPr="00207B5A" w:rsidRDefault="001B35C2" w:rsidP="0081551B">
      <w:pPr>
        <w:numPr>
          <w:ilvl w:val="0"/>
          <w:numId w:val="39"/>
        </w:numPr>
        <w:tabs>
          <w:tab w:val="clear" w:pos="0"/>
        </w:tabs>
        <w:autoSpaceDE w:val="0"/>
        <w:autoSpaceDN w:val="0"/>
        <w:adjustRightInd w:val="0"/>
        <w:ind w:left="567" w:hanging="567"/>
        <w:rPr>
          <w:szCs w:val="22"/>
        </w:rPr>
      </w:pPr>
      <w:r w:rsidRPr="00207B5A">
        <w:rPr>
          <w:szCs w:val="22"/>
        </w:rPr>
        <w:t xml:space="preserve">Váš lékař může na základě těchto vyšetření upravit dávku přípravku </w:t>
      </w:r>
      <w:r w:rsidR="00E96BE5" w:rsidRPr="00207B5A">
        <w:rPr>
          <w:szCs w:val="22"/>
        </w:rPr>
        <w:t>Xaluprine</w:t>
      </w:r>
      <w:r w:rsidRPr="00207B5A">
        <w:rPr>
          <w:szCs w:val="22"/>
        </w:rPr>
        <w:t>.</w:t>
      </w:r>
    </w:p>
    <w:p w14:paraId="23085D9F" w14:textId="77777777" w:rsidR="001B35C2" w:rsidRPr="00207B5A" w:rsidRDefault="001B35C2" w:rsidP="0081551B">
      <w:pPr>
        <w:autoSpaceDE w:val="0"/>
        <w:autoSpaceDN w:val="0"/>
        <w:adjustRightInd w:val="0"/>
        <w:rPr>
          <w:szCs w:val="22"/>
        </w:rPr>
      </w:pPr>
    </w:p>
    <w:p w14:paraId="12FC6333" w14:textId="11DAB67F" w:rsidR="001B35C2" w:rsidRPr="00207B5A" w:rsidRDefault="001B35C2" w:rsidP="0081551B">
      <w:pPr>
        <w:autoSpaceDE w:val="0"/>
        <w:autoSpaceDN w:val="0"/>
        <w:adjustRightInd w:val="0"/>
        <w:rPr>
          <w:szCs w:val="22"/>
        </w:rPr>
      </w:pPr>
      <w:r w:rsidRPr="00207B5A">
        <w:rPr>
          <w:szCs w:val="22"/>
        </w:rPr>
        <w:t xml:space="preserve">Vždy užívejte </w:t>
      </w:r>
      <w:r w:rsidR="008F493A" w:rsidRPr="00207B5A">
        <w:rPr>
          <w:szCs w:val="22"/>
        </w:rPr>
        <w:t xml:space="preserve">tento přípravek </w:t>
      </w:r>
      <w:r w:rsidRPr="00207B5A">
        <w:rPr>
          <w:szCs w:val="22"/>
        </w:rPr>
        <w:t>přesně podle pokynů svého lékaře</w:t>
      </w:r>
      <w:r w:rsidR="00F94FBA" w:rsidRPr="00207B5A">
        <w:rPr>
          <w:szCs w:val="22"/>
        </w:rPr>
        <w:t xml:space="preserve"> nebo lékárníka</w:t>
      </w:r>
      <w:r w:rsidRPr="00207B5A">
        <w:rPr>
          <w:szCs w:val="22"/>
        </w:rPr>
        <w:t xml:space="preserve">. </w:t>
      </w:r>
      <w:r w:rsidR="00F94FBA" w:rsidRPr="00207B5A">
        <w:rPr>
          <w:szCs w:val="22"/>
        </w:rPr>
        <w:t>Pokud si nejste jistý(á), poraďte se se svým lékařem nebo lékárníkem.</w:t>
      </w:r>
      <w:r w:rsidR="0087650A" w:rsidRPr="00207B5A">
        <w:rPr>
          <w:szCs w:val="22"/>
        </w:rPr>
        <w:t xml:space="preserve"> </w:t>
      </w:r>
      <w:r w:rsidRPr="00207B5A">
        <w:rPr>
          <w:szCs w:val="22"/>
        </w:rPr>
        <w:t>Obvyklá počáteční dávka přípravku u dospěl</w:t>
      </w:r>
      <w:r w:rsidR="00623F54" w:rsidRPr="00207B5A">
        <w:rPr>
          <w:szCs w:val="22"/>
        </w:rPr>
        <w:t xml:space="preserve">ých, dospívajících a dětí </w:t>
      </w:r>
      <w:r w:rsidR="000F3F2F" w:rsidRPr="00207B5A">
        <w:rPr>
          <w:szCs w:val="22"/>
        </w:rPr>
        <w:t xml:space="preserve">je </w:t>
      </w:r>
      <w:r w:rsidR="00623F54" w:rsidRPr="00207B5A">
        <w:rPr>
          <w:szCs w:val="22"/>
        </w:rPr>
        <w:t>25 až </w:t>
      </w:r>
      <w:r w:rsidRPr="00207B5A">
        <w:rPr>
          <w:szCs w:val="22"/>
        </w:rPr>
        <w:t>75</w:t>
      </w:r>
      <w:r w:rsidR="00623F54" w:rsidRPr="00207B5A">
        <w:rPr>
          <w:szCs w:val="22"/>
        </w:rPr>
        <w:t> </w:t>
      </w:r>
      <w:r w:rsidRPr="00207B5A">
        <w:rPr>
          <w:szCs w:val="22"/>
        </w:rPr>
        <w:t>mg/m</w:t>
      </w:r>
      <w:r w:rsidRPr="00207B5A">
        <w:rPr>
          <w:szCs w:val="22"/>
          <w:vertAlign w:val="superscript"/>
        </w:rPr>
        <w:t xml:space="preserve">2 </w:t>
      </w:r>
      <w:r w:rsidRPr="00207B5A">
        <w:rPr>
          <w:szCs w:val="22"/>
        </w:rPr>
        <w:t xml:space="preserve">plochy povrchu těla denně. Lékař předepíše dávku, která je pro Vás vhodná. </w:t>
      </w:r>
      <w:r w:rsidR="00271BB6" w:rsidRPr="00207B5A">
        <w:rPr>
          <w:szCs w:val="22"/>
        </w:rPr>
        <w:t>Pečlivě zkontrolujte dávku a sílu perorální suspenze, abyste se ujistil</w:t>
      </w:r>
      <w:r w:rsidR="000F3F2F" w:rsidRPr="00207B5A">
        <w:rPr>
          <w:szCs w:val="22"/>
        </w:rPr>
        <w:t>(a)</w:t>
      </w:r>
      <w:r w:rsidR="00271BB6" w:rsidRPr="00207B5A">
        <w:rPr>
          <w:szCs w:val="22"/>
        </w:rPr>
        <w:t>, že užíváte správnou dávku podle níže uvedených tabulek.</w:t>
      </w:r>
      <w:r w:rsidR="00223C52" w:rsidRPr="00207B5A">
        <w:rPr>
          <w:szCs w:val="22"/>
        </w:rPr>
        <w:t xml:space="preserve"> </w:t>
      </w:r>
      <w:r w:rsidRPr="00207B5A">
        <w:rPr>
          <w:szCs w:val="22"/>
        </w:rPr>
        <w:t xml:space="preserve">Někdy může </w:t>
      </w:r>
      <w:r w:rsidR="000F3F2F" w:rsidRPr="00207B5A">
        <w:rPr>
          <w:szCs w:val="22"/>
        </w:rPr>
        <w:t xml:space="preserve">lékař </w:t>
      </w:r>
      <w:r w:rsidRPr="00207B5A">
        <w:rPr>
          <w:szCs w:val="22"/>
        </w:rPr>
        <w:t xml:space="preserve">dávku přípravku </w:t>
      </w:r>
      <w:r w:rsidR="00E96BE5" w:rsidRPr="00207B5A">
        <w:rPr>
          <w:szCs w:val="22"/>
        </w:rPr>
        <w:t>Xaluprine</w:t>
      </w:r>
      <w:r w:rsidRPr="00207B5A">
        <w:rPr>
          <w:szCs w:val="22"/>
        </w:rPr>
        <w:t xml:space="preserve"> upravit, například na základě různých vyšetření. Pokud si nejste jistý(á) dávkou přípravku, kterou máte užívat, vždy se zeptejte svého lékaře nebo zdravotní sestry.</w:t>
      </w:r>
    </w:p>
    <w:p w14:paraId="7776451C" w14:textId="77777777" w:rsidR="001B35C2" w:rsidRPr="00207B5A" w:rsidRDefault="001B35C2" w:rsidP="0081551B">
      <w:pPr>
        <w:autoSpaceDE w:val="0"/>
        <w:autoSpaceDN w:val="0"/>
        <w:adjustRightInd w:val="0"/>
        <w:rPr>
          <w:szCs w:val="22"/>
        </w:rPr>
      </w:pPr>
    </w:p>
    <w:p w14:paraId="0F463C1C" w14:textId="77777777" w:rsidR="001B35C2" w:rsidRPr="00207B5A" w:rsidRDefault="001B35C2" w:rsidP="0081551B">
      <w:pPr>
        <w:autoSpaceDE w:val="0"/>
        <w:autoSpaceDN w:val="0"/>
        <w:adjustRightInd w:val="0"/>
        <w:rPr>
          <w:szCs w:val="22"/>
        </w:rPr>
      </w:pPr>
      <w:r w:rsidRPr="00207B5A">
        <w:rPr>
          <w:szCs w:val="22"/>
        </w:rPr>
        <w:t xml:space="preserve">S ohledem na zvýšení účinnosti je důležité užívat přípravek </w:t>
      </w:r>
      <w:r w:rsidR="00E96BE5" w:rsidRPr="00207B5A">
        <w:rPr>
          <w:szCs w:val="22"/>
        </w:rPr>
        <w:t>Xaluprine</w:t>
      </w:r>
      <w:r w:rsidRPr="00207B5A">
        <w:rPr>
          <w:szCs w:val="22"/>
        </w:rPr>
        <w:t xml:space="preserve"> večer.</w:t>
      </w:r>
    </w:p>
    <w:p w14:paraId="147CB83F" w14:textId="77777777" w:rsidR="001B35C2" w:rsidRPr="00207B5A" w:rsidRDefault="001B35C2" w:rsidP="00553C41"/>
    <w:p w14:paraId="0FB4F399" w14:textId="77777777" w:rsidR="001B35C2" w:rsidRPr="00207B5A" w:rsidRDefault="001B35C2" w:rsidP="0081551B">
      <w:pPr>
        <w:autoSpaceDE w:val="0"/>
        <w:autoSpaceDN w:val="0"/>
        <w:adjustRightInd w:val="0"/>
        <w:rPr>
          <w:szCs w:val="22"/>
        </w:rPr>
      </w:pPr>
      <w:r w:rsidRPr="00207B5A">
        <w:rPr>
          <w:szCs w:val="22"/>
        </w:rPr>
        <w:t xml:space="preserve">Přípravek </w:t>
      </w:r>
      <w:r w:rsidR="00E96BE5" w:rsidRPr="00207B5A">
        <w:rPr>
          <w:szCs w:val="22"/>
        </w:rPr>
        <w:t>Xaluprine</w:t>
      </w:r>
      <w:r w:rsidRPr="00207B5A">
        <w:rPr>
          <w:szCs w:val="22"/>
        </w:rPr>
        <w:t xml:space="preserve"> můžete užívat s jídlem nebo nalačno, ale způsob užívání </w:t>
      </w:r>
      <w:r w:rsidR="00C174DB" w:rsidRPr="00207B5A">
        <w:rPr>
          <w:szCs w:val="22"/>
        </w:rPr>
        <w:t>má</w:t>
      </w:r>
      <w:r w:rsidRPr="00207B5A">
        <w:rPr>
          <w:szCs w:val="22"/>
        </w:rPr>
        <w:t xml:space="preserve"> být každý den stejný. Přípravek </w:t>
      </w:r>
      <w:r w:rsidR="00C174DB" w:rsidRPr="00207B5A">
        <w:rPr>
          <w:szCs w:val="22"/>
        </w:rPr>
        <w:t xml:space="preserve">užívejte </w:t>
      </w:r>
      <w:r w:rsidRPr="00207B5A">
        <w:rPr>
          <w:szCs w:val="22"/>
        </w:rPr>
        <w:t>buď nejméně hodinu před požitím mléka nebo mléčných výrobků, nebo 2</w:t>
      </w:r>
      <w:r w:rsidR="00623F54" w:rsidRPr="00207B5A">
        <w:rPr>
          <w:szCs w:val="22"/>
        </w:rPr>
        <w:t> </w:t>
      </w:r>
      <w:r w:rsidRPr="00207B5A">
        <w:rPr>
          <w:szCs w:val="22"/>
        </w:rPr>
        <w:t>hodiny poté.</w:t>
      </w:r>
    </w:p>
    <w:p w14:paraId="2BF1FC97" w14:textId="77777777" w:rsidR="001B35C2" w:rsidRPr="00207B5A" w:rsidRDefault="001B35C2" w:rsidP="00553C41"/>
    <w:p w14:paraId="7D73F5AF" w14:textId="77777777" w:rsidR="001B35C2" w:rsidRPr="00207B5A" w:rsidRDefault="001B35C2" w:rsidP="0081551B">
      <w:pPr>
        <w:autoSpaceDE w:val="0"/>
        <w:autoSpaceDN w:val="0"/>
        <w:adjustRightInd w:val="0"/>
        <w:rPr>
          <w:szCs w:val="22"/>
        </w:rPr>
      </w:pPr>
      <w:r w:rsidRPr="00207B5A">
        <w:rPr>
          <w:szCs w:val="22"/>
        </w:rPr>
        <w:t xml:space="preserve">Vaše balení přípravku </w:t>
      </w:r>
      <w:r w:rsidR="00E96BE5" w:rsidRPr="00207B5A">
        <w:rPr>
          <w:szCs w:val="22"/>
        </w:rPr>
        <w:t>Xaluprine</w:t>
      </w:r>
      <w:r w:rsidRPr="00207B5A">
        <w:rPr>
          <w:szCs w:val="22"/>
        </w:rPr>
        <w:t xml:space="preserve"> obsahuje jednu lahvičku s přípravkem, uzávěr, adaptér na lahvičku a dvě dávkovací stříkačky (1ml stříkačku a 5ml stříkačku). K užití přípravku vždy použijte stříkač</w:t>
      </w:r>
      <w:r w:rsidR="00CA2FCA" w:rsidRPr="00207B5A">
        <w:rPr>
          <w:szCs w:val="22"/>
        </w:rPr>
        <w:t>ky, které jsou součástí balení.</w:t>
      </w:r>
    </w:p>
    <w:p w14:paraId="64A529B1" w14:textId="77777777" w:rsidR="001B35C2" w:rsidRPr="00207B5A" w:rsidRDefault="001B35C2" w:rsidP="0081551B">
      <w:pPr>
        <w:autoSpaceDE w:val="0"/>
        <w:autoSpaceDN w:val="0"/>
        <w:adjustRightInd w:val="0"/>
        <w:rPr>
          <w:szCs w:val="22"/>
        </w:rPr>
      </w:pPr>
    </w:p>
    <w:p w14:paraId="2F3D5387" w14:textId="0E97F065" w:rsidR="001B35C2" w:rsidRPr="00207B5A" w:rsidRDefault="001B35C2" w:rsidP="0081551B">
      <w:pPr>
        <w:autoSpaceDE w:val="0"/>
        <w:autoSpaceDN w:val="0"/>
        <w:adjustRightInd w:val="0"/>
        <w:rPr>
          <w:szCs w:val="22"/>
        </w:rPr>
      </w:pPr>
      <w:r w:rsidRPr="00207B5A">
        <w:rPr>
          <w:szCs w:val="22"/>
        </w:rPr>
        <w:t xml:space="preserve">Je důležité, abyste pro aplikaci přípravku použil(a) správnou dávkovací stříkačku. </w:t>
      </w:r>
      <w:r w:rsidR="00296E60" w:rsidRPr="00207B5A">
        <w:rPr>
          <w:szCs w:val="22"/>
        </w:rPr>
        <w:t>L</w:t>
      </w:r>
      <w:r w:rsidRPr="00207B5A">
        <w:rPr>
          <w:szCs w:val="22"/>
        </w:rPr>
        <w:t xml:space="preserve">ékař nebo lékárník Vám v závislosti na předepsané dávce poradí, kterou stříkačku </w:t>
      </w:r>
      <w:r w:rsidR="000F3F2F" w:rsidRPr="00207B5A">
        <w:rPr>
          <w:szCs w:val="22"/>
        </w:rPr>
        <w:t>máte</w:t>
      </w:r>
      <w:r w:rsidRPr="00207B5A">
        <w:rPr>
          <w:szCs w:val="22"/>
        </w:rPr>
        <w:t xml:space="preserve"> použít.</w:t>
      </w:r>
    </w:p>
    <w:p w14:paraId="5EBA2EEB" w14:textId="77777777" w:rsidR="001B35C2" w:rsidRPr="00207B5A" w:rsidRDefault="001B35C2" w:rsidP="0081551B">
      <w:pPr>
        <w:autoSpaceDE w:val="0"/>
        <w:autoSpaceDN w:val="0"/>
        <w:adjustRightInd w:val="0"/>
        <w:rPr>
          <w:szCs w:val="22"/>
        </w:rPr>
      </w:pPr>
    </w:p>
    <w:p w14:paraId="27A6D526" w14:textId="086B4E21" w:rsidR="00223C52" w:rsidRPr="00207B5A" w:rsidRDefault="001B35C2" w:rsidP="00553C41">
      <w:pPr>
        <w:rPr>
          <w:lang w:eastAsia="en-GB"/>
        </w:rPr>
      </w:pPr>
      <w:r w:rsidRPr="00207B5A">
        <w:rPr>
          <w:b/>
          <w:bCs/>
        </w:rPr>
        <w:t>Menší</w:t>
      </w:r>
      <w:r w:rsidRPr="00207B5A">
        <w:t>, 1</w:t>
      </w:r>
      <w:r w:rsidR="00C83A5A" w:rsidRPr="00207B5A">
        <w:t> </w:t>
      </w:r>
      <w:r w:rsidRPr="00207B5A">
        <w:t>ml stříkačka označená od 0,1 ml do 1 ml</w:t>
      </w:r>
      <w:r w:rsidR="005207FE" w:rsidRPr="00207B5A">
        <w:t>,</w:t>
      </w:r>
      <w:r w:rsidRPr="00207B5A">
        <w:t xml:space="preserve"> slouží k odměření dávek menších nebo rovných 1 ml. Tuto stříkačku </w:t>
      </w:r>
      <w:r w:rsidR="00C174DB" w:rsidRPr="00207B5A">
        <w:t>zvolte</w:t>
      </w:r>
      <w:r w:rsidRPr="00207B5A">
        <w:t xml:space="preserve">, pokud je celkové množství, které musíte užít, menší nebo rovno 1 ml </w:t>
      </w:r>
      <w:r w:rsidRPr="00207B5A">
        <w:lastRenderedPageBreak/>
        <w:t>(</w:t>
      </w:r>
      <w:r w:rsidR="000F3F2F" w:rsidRPr="00207B5A">
        <w:t>0,1 ml</w:t>
      </w:r>
      <w:r w:rsidRPr="00207B5A">
        <w:t xml:space="preserve"> dílek obsahuje 2 mg merkaptopurinu).</w:t>
      </w:r>
      <w:r w:rsidR="004A56B6" w:rsidRPr="00207B5A">
        <w:rPr>
          <w:lang w:eastAsia="en-GB"/>
        </w:rPr>
        <w:t xml:space="preserve"> Níže uvedená tabulka uvádí přepočet dávky (mg) na objem (ml) pro 1 ml stříkačku.</w:t>
      </w:r>
    </w:p>
    <w:p w14:paraId="464BDC3C" w14:textId="77777777" w:rsidR="00223C52" w:rsidRPr="00207B5A" w:rsidRDefault="00223C52" w:rsidP="00553C41">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4A56B6" w:rsidRPr="00207B5A" w14:paraId="7C40266A" w14:textId="77777777" w:rsidTr="009A7DEF">
        <w:tc>
          <w:tcPr>
            <w:tcW w:w="1559" w:type="dxa"/>
            <w:vAlign w:val="center"/>
          </w:tcPr>
          <w:p w14:paraId="674CC3EF" w14:textId="77777777" w:rsidR="004A56B6" w:rsidRPr="00207B5A" w:rsidRDefault="004A56B6" w:rsidP="00553C41">
            <w:pPr>
              <w:jc w:val="center"/>
              <w:rPr>
                <w:rFonts w:eastAsia="SimSun"/>
                <w:b/>
                <w:bCs/>
              </w:rPr>
            </w:pPr>
            <w:r w:rsidRPr="00207B5A">
              <w:rPr>
                <w:rFonts w:eastAsia="SimSun"/>
                <w:b/>
                <w:bCs/>
              </w:rPr>
              <w:t>Dávka (mg)</w:t>
            </w:r>
          </w:p>
        </w:tc>
        <w:tc>
          <w:tcPr>
            <w:tcW w:w="1559" w:type="dxa"/>
            <w:vAlign w:val="center"/>
          </w:tcPr>
          <w:p w14:paraId="07059560" w14:textId="77777777" w:rsidR="004A56B6" w:rsidRPr="00207B5A" w:rsidRDefault="004A56B6" w:rsidP="00553C41">
            <w:pPr>
              <w:jc w:val="center"/>
              <w:rPr>
                <w:rFonts w:eastAsia="SimSun"/>
                <w:b/>
                <w:bCs/>
              </w:rPr>
            </w:pPr>
            <w:r w:rsidRPr="00207B5A">
              <w:rPr>
                <w:rFonts w:eastAsia="SimSun"/>
                <w:b/>
                <w:bCs/>
              </w:rPr>
              <w:t>Objem (ml)</w:t>
            </w:r>
          </w:p>
        </w:tc>
      </w:tr>
      <w:tr w:rsidR="004A56B6" w:rsidRPr="00207B5A" w14:paraId="5C7BD288" w14:textId="77777777" w:rsidTr="009A7DEF">
        <w:tc>
          <w:tcPr>
            <w:tcW w:w="1559" w:type="dxa"/>
            <w:vAlign w:val="center"/>
          </w:tcPr>
          <w:p w14:paraId="440EA698" w14:textId="77777777" w:rsidR="004A56B6" w:rsidRPr="00207B5A" w:rsidRDefault="004A56B6" w:rsidP="00553C41">
            <w:pPr>
              <w:jc w:val="center"/>
              <w:rPr>
                <w:rFonts w:eastAsia="SimSun"/>
              </w:rPr>
            </w:pPr>
            <w:r w:rsidRPr="00207B5A">
              <w:rPr>
                <w:rFonts w:eastAsia="SimSun"/>
              </w:rPr>
              <w:t>6</w:t>
            </w:r>
          </w:p>
        </w:tc>
        <w:tc>
          <w:tcPr>
            <w:tcW w:w="1559" w:type="dxa"/>
            <w:vAlign w:val="center"/>
          </w:tcPr>
          <w:p w14:paraId="0119F941" w14:textId="77777777" w:rsidR="004A56B6" w:rsidRPr="00207B5A" w:rsidRDefault="004A56B6" w:rsidP="00553C41">
            <w:pPr>
              <w:jc w:val="center"/>
              <w:rPr>
                <w:rFonts w:eastAsia="SimSun"/>
              </w:rPr>
            </w:pPr>
            <w:r w:rsidRPr="00207B5A">
              <w:rPr>
                <w:rFonts w:eastAsia="SimSun"/>
              </w:rPr>
              <w:t>0,3</w:t>
            </w:r>
          </w:p>
        </w:tc>
      </w:tr>
      <w:tr w:rsidR="004A56B6" w:rsidRPr="00207B5A" w14:paraId="4E39B957" w14:textId="77777777" w:rsidTr="009A7DEF">
        <w:tc>
          <w:tcPr>
            <w:tcW w:w="1559" w:type="dxa"/>
            <w:vAlign w:val="center"/>
          </w:tcPr>
          <w:p w14:paraId="154893C9" w14:textId="77777777" w:rsidR="004A56B6" w:rsidRPr="00207B5A" w:rsidRDefault="004A56B6" w:rsidP="00553C41">
            <w:pPr>
              <w:jc w:val="center"/>
              <w:rPr>
                <w:rFonts w:eastAsia="SimSun"/>
              </w:rPr>
            </w:pPr>
            <w:r w:rsidRPr="00207B5A">
              <w:rPr>
                <w:rFonts w:eastAsia="SimSun"/>
              </w:rPr>
              <w:t>8</w:t>
            </w:r>
          </w:p>
        </w:tc>
        <w:tc>
          <w:tcPr>
            <w:tcW w:w="1559" w:type="dxa"/>
            <w:vAlign w:val="center"/>
          </w:tcPr>
          <w:p w14:paraId="1C5A45F0" w14:textId="77777777" w:rsidR="004A56B6" w:rsidRPr="00207B5A" w:rsidRDefault="004A56B6" w:rsidP="00553C41">
            <w:pPr>
              <w:jc w:val="center"/>
              <w:rPr>
                <w:rFonts w:eastAsia="SimSun"/>
              </w:rPr>
            </w:pPr>
            <w:r w:rsidRPr="00207B5A">
              <w:rPr>
                <w:rFonts w:eastAsia="SimSun"/>
              </w:rPr>
              <w:t>0,4</w:t>
            </w:r>
          </w:p>
        </w:tc>
      </w:tr>
      <w:tr w:rsidR="004A56B6" w:rsidRPr="00207B5A" w14:paraId="36CAFFA3" w14:textId="77777777" w:rsidTr="009A7DEF">
        <w:tc>
          <w:tcPr>
            <w:tcW w:w="1559" w:type="dxa"/>
            <w:vAlign w:val="center"/>
          </w:tcPr>
          <w:p w14:paraId="17881E71" w14:textId="77777777" w:rsidR="004A56B6" w:rsidRPr="00207B5A" w:rsidRDefault="004A56B6" w:rsidP="00553C41">
            <w:pPr>
              <w:jc w:val="center"/>
              <w:rPr>
                <w:rFonts w:eastAsia="SimSun"/>
              </w:rPr>
            </w:pPr>
            <w:r w:rsidRPr="00207B5A">
              <w:rPr>
                <w:rFonts w:eastAsia="SimSun"/>
              </w:rPr>
              <w:t>10</w:t>
            </w:r>
          </w:p>
        </w:tc>
        <w:tc>
          <w:tcPr>
            <w:tcW w:w="1559" w:type="dxa"/>
            <w:vAlign w:val="center"/>
          </w:tcPr>
          <w:p w14:paraId="5C0494BD" w14:textId="77777777" w:rsidR="004A56B6" w:rsidRPr="00207B5A" w:rsidRDefault="004A56B6" w:rsidP="00553C41">
            <w:pPr>
              <w:jc w:val="center"/>
              <w:rPr>
                <w:rFonts w:eastAsia="SimSun"/>
              </w:rPr>
            </w:pPr>
            <w:r w:rsidRPr="00207B5A">
              <w:rPr>
                <w:rFonts w:eastAsia="SimSun"/>
              </w:rPr>
              <w:t>0,5</w:t>
            </w:r>
          </w:p>
        </w:tc>
      </w:tr>
      <w:tr w:rsidR="004A56B6" w:rsidRPr="00207B5A" w14:paraId="47BF370F" w14:textId="77777777" w:rsidTr="009A7DEF">
        <w:tc>
          <w:tcPr>
            <w:tcW w:w="1559" w:type="dxa"/>
            <w:vAlign w:val="center"/>
          </w:tcPr>
          <w:p w14:paraId="24BDD60D" w14:textId="77777777" w:rsidR="004A56B6" w:rsidRPr="00207B5A" w:rsidRDefault="004A56B6" w:rsidP="00553C41">
            <w:pPr>
              <w:jc w:val="center"/>
              <w:rPr>
                <w:rFonts w:eastAsia="SimSun"/>
              </w:rPr>
            </w:pPr>
            <w:r w:rsidRPr="00207B5A">
              <w:rPr>
                <w:rFonts w:eastAsia="SimSun"/>
              </w:rPr>
              <w:t>12</w:t>
            </w:r>
          </w:p>
        </w:tc>
        <w:tc>
          <w:tcPr>
            <w:tcW w:w="1559" w:type="dxa"/>
            <w:vAlign w:val="center"/>
          </w:tcPr>
          <w:p w14:paraId="21C96F4A" w14:textId="77777777" w:rsidR="004A56B6" w:rsidRPr="00207B5A" w:rsidRDefault="004A56B6" w:rsidP="00553C41">
            <w:pPr>
              <w:jc w:val="center"/>
              <w:rPr>
                <w:rFonts w:eastAsia="SimSun"/>
              </w:rPr>
            </w:pPr>
            <w:r w:rsidRPr="00207B5A">
              <w:rPr>
                <w:rFonts w:eastAsia="SimSun"/>
              </w:rPr>
              <w:t>0,6</w:t>
            </w:r>
          </w:p>
        </w:tc>
      </w:tr>
      <w:tr w:rsidR="004A56B6" w:rsidRPr="00207B5A" w14:paraId="79EC23F1" w14:textId="77777777" w:rsidTr="009A7DEF">
        <w:tc>
          <w:tcPr>
            <w:tcW w:w="1559" w:type="dxa"/>
            <w:vAlign w:val="center"/>
          </w:tcPr>
          <w:p w14:paraId="0DB017BD" w14:textId="77777777" w:rsidR="004A56B6" w:rsidRPr="00207B5A" w:rsidRDefault="004A56B6" w:rsidP="00553C41">
            <w:pPr>
              <w:jc w:val="center"/>
              <w:rPr>
                <w:rFonts w:eastAsia="SimSun"/>
              </w:rPr>
            </w:pPr>
            <w:r w:rsidRPr="00207B5A">
              <w:rPr>
                <w:rFonts w:eastAsia="SimSun"/>
              </w:rPr>
              <w:t>14</w:t>
            </w:r>
          </w:p>
        </w:tc>
        <w:tc>
          <w:tcPr>
            <w:tcW w:w="1559" w:type="dxa"/>
            <w:vAlign w:val="center"/>
          </w:tcPr>
          <w:p w14:paraId="378B669B" w14:textId="77777777" w:rsidR="004A56B6" w:rsidRPr="00207B5A" w:rsidRDefault="004A56B6" w:rsidP="00553C41">
            <w:pPr>
              <w:jc w:val="center"/>
              <w:rPr>
                <w:rFonts w:eastAsia="SimSun"/>
              </w:rPr>
            </w:pPr>
            <w:r w:rsidRPr="00207B5A">
              <w:rPr>
                <w:rFonts w:eastAsia="SimSun"/>
              </w:rPr>
              <w:t>0,7</w:t>
            </w:r>
          </w:p>
        </w:tc>
      </w:tr>
      <w:tr w:rsidR="004A56B6" w:rsidRPr="00207B5A" w14:paraId="6EF6DB06" w14:textId="77777777" w:rsidTr="009A7DEF">
        <w:tc>
          <w:tcPr>
            <w:tcW w:w="1559" w:type="dxa"/>
            <w:vAlign w:val="center"/>
          </w:tcPr>
          <w:p w14:paraId="732BDA5F" w14:textId="77777777" w:rsidR="004A56B6" w:rsidRPr="00207B5A" w:rsidRDefault="004A56B6" w:rsidP="00553C41">
            <w:pPr>
              <w:jc w:val="center"/>
              <w:rPr>
                <w:rFonts w:eastAsia="SimSun"/>
              </w:rPr>
            </w:pPr>
            <w:r w:rsidRPr="00207B5A">
              <w:rPr>
                <w:rFonts w:eastAsia="SimSun"/>
              </w:rPr>
              <w:t>16</w:t>
            </w:r>
          </w:p>
        </w:tc>
        <w:tc>
          <w:tcPr>
            <w:tcW w:w="1559" w:type="dxa"/>
            <w:vAlign w:val="center"/>
          </w:tcPr>
          <w:p w14:paraId="7465583C" w14:textId="77777777" w:rsidR="004A56B6" w:rsidRPr="00207B5A" w:rsidRDefault="004A56B6" w:rsidP="00553C41">
            <w:pPr>
              <w:jc w:val="center"/>
              <w:rPr>
                <w:rFonts w:eastAsia="SimSun"/>
              </w:rPr>
            </w:pPr>
            <w:r w:rsidRPr="00207B5A">
              <w:rPr>
                <w:rFonts w:eastAsia="SimSun"/>
              </w:rPr>
              <w:t>0,8</w:t>
            </w:r>
          </w:p>
        </w:tc>
      </w:tr>
      <w:tr w:rsidR="004A56B6" w:rsidRPr="00207B5A" w14:paraId="7E288A5D" w14:textId="77777777" w:rsidTr="009A7DEF">
        <w:tc>
          <w:tcPr>
            <w:tcW w:w="1559" w:type="dxa"/>
            <w:vAlign w:val="center"/>
          </w:tcPr>
          <w:p w14:paraId="0F3D5E4F" w14:textId="77777777" w:rsidR="004A56B6" w:rsidRPr="00207B5A" w:rsidRDefault="004A56B6" w:rsidP="00553C41">
            <w:pPr>
              <w:jc w:val="center"/>
              <w:rPr>
                <w:rFonts w:eastAsia="SimSun"/>
              </w:rPr>
            </w:pPr>
            <w:r w:rsidRPr="00207B5A">
              <w:rPr>
                <w:rFonts w:eastAsia="SimSun"/>
              </w:rPr>
              <w:t>18</w:t>
            </w:r>
          </w:p>
        </w:tc>
        <w:tc>
          <w:tcPr>
            <w:tcW w:w="1559" w:type="dxa"/>
            <w:vAlign w:val="center"/>
          </w:tcPr>
          <w:p w14:paraId="4057AA2E" w14:textId="77777777" w:rsidR="004A56B6" w:rsidRPr="00207B5A" w:rsidRDefault="004A56B6" w:rsidP="00553C41">
            <w:pPr>
              <w:jc w:val="center"/>
              <w:rPr>
                <w:rFonts w:eastAsia="SimSun"/>
              </w:rPr>
            </w:pPr>
            <w:r w:rsidRPr="00207B5A">
              <w:rPr>
                <w:rFonts w:eastAsia="SimSun"/>
              </w:rPr>
              <w:t>0,9</w:t>
            </w:r>
          </w:p>
        </w:tc>
      </w:tr>
      <w:tr w:rsidR="004A56B6" w:rsidRPr="00207B5A" w14:paraId="31ACD0DD" w14:textId="77777777" w:rsidTr="009A7DEF">
        <w:tc>
          <w:tcPr>
            <w:tcW w:w="1559" w:type="dxa"/>
            <w:vAlign w:val="center"/>
          </w:tcPr>
          <w:p w14:paraId="745101F3" w14:textId="77777777" w:rsidR="004A56B6" w:rsidRPr="00207B5A" w:rsidRDefault="004A56B6" w:rsidP="00553C41">
            <w:pPr>
              <w:jc w:val="center"/>
              <w:rPr>
                <w:rFonts w:eastAsia="SimSun"/>
              </w:rPr>
            </w:pPr>
            <w:r w:rsidRPr="00207B5A">
              <w:rPr>
                <w:rFonts w:eastAsia="SimSun"/>
              </w:rPr>
              <w:t>20</w:t>
            </w:r>
          </w:p>
        </w:tc>
        <w:tc>
          <w:tcPr>
            <w:tcW w:w="1559" w:type="dxa"/>
            <w:vAlign w:val="center"/>
          </w:tcPr>
          <w:p w14:paraId="62C4C455" w14:textId="77777777" w:rsidR="004A56B6" w:rsidRPr="00207B5A" w:rsidRDefault="004A56B6" w:rsidP="00553C41">
            <w:pPr>
              <w:jc w:val="center"/>
              <w:rPr>
                <w:rFonts w:eastAsia="SimSun"/>
              </w:rPr>
            </w:pPr>
            <w:r w:rsidRPr="00207B5A">
              <w:rPr>
                <w:rFonts w:eastAsia="SimSun"/>
              </w:rPr>
              <w:t>1,0</w:t>
            </w:r>
          </w:p>
        </w:tc>
      </w:tr>
    </w:tbl>
    <w:p w14:paraId="4DD57BE9" w14:textId="77777777" w:rsidR="001B35C2" w:rsidRPr="00207B5A" w:rsidRDefault="001B35C2" w:rsidP="0081551B">
      <w:pPr>
        <w:autoSpaceDE w:val="0"/>
        <w:autoSpaceDN w:val="0"/>
        <w:adjustRightInd w:val="0"/>
        <w:rPr>
          <w:szCs w:val="22"/>
        </w:rPr>
      </w:pPr>
    </w:p>
    <w:p w14:paraId="11FF7A61" w14:textId="4BE76DC7" w:rsidR="00223C52" w:rsidRPr="00207B5A" w:rsidRDefault="001B35C2" w:rsidP="00553C41">
      <w:pPr>
        <w:rPr>
          <w:lang w:eastAsia="en-GB"/>
        </w:rPr>
      </w:pPr>
      <w:r w:rsidRPr="00207B5A">
        <w:rPr>
          <w:b/>
          <w:bCs/>
        </w:rPr>
        <w:t>Větší</w:t>
      </w:r>
      <w:r w:rsidRPr="00207B5A">
        <w:t>, 5</w:t>
      </w:r>
      <w:r w:rsidR="00C83A5A" w:rsidRPr="00207B5A">
        <w:t> </w:t>
      </w:r>
      <w:r w:rsidRPr="00207B5A">
        <w:t>ml stříkačka označená od 1 ml do 5 ml slouží</w:t>
      </w:r>
      <w:r w:rsidR="005207FE" w:rsidRPr="00207B5A">
        <w:t>,</w:t>
      </w:r>
      <w:r w:rsidRPr="00207B5A">
        <w:t xml:space="preserve"> k odměření dávek větších než 1 ml. Tuto stříkačku </w:t>
      </w:r>
      <w:r w:rsidR="00C174DB" w:rsidRPr="00207B5A">
        <w:t>zvolte</w:t>
      </w:r>
      <w:r w:rsidRPr="00207B5A">
        <w:t>, pokud je celkové množství, které musíte užít, větší než 1 ml (</w:t>
      </w:r>
      <w:r w:rsidR="009C27F7" w:rsidRPr="00207B5A">
        <w:t>0,2 ml</w:t>
      </w:r>
      <w:r w:rsidRPr="00207B5A">
        <w:t xml:space="preserve"> dílek obsahuje 4 mg merkaptopurinu).</w:t>
      </w:r>
      <w:r w:rsidR="00223C52" w:rsidRPr="00207B5A">
        <w:rPr>
          <w:lang w:eastAsia="en-GB"/>
        </w:rPr>
        <w:t xml:space="preserve"> </w:t>
      </w:r>
      <w:r w:rsidR="00BB45C1" w:rsidRPr="00207B5A">
        <w:rPr>
          <w:lang w:eastAsia="en-GB"/>
        </w:rPr>
        <w:t>Níže uvedená tabulka uvádí přepočet dávky (mg) na objem (ml) pro 5 ml stříkačku.</w:t>
      </w:r>
    </w:p>
    <w:p w14:paraId="1106A1D3" w14:textId="77777777" w:rsidR="00223C52" w:rsidRPr="00207B5A" w:rsidRDefault="00223C52" w:rsidP="00553C41">
      <w:pPr>
        <w:rPr>
          <w:lang w:eastAsia="en-G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9"/>
        <w:gridCol w:w="1559"/>
        <w:gridCol w:w="1559"/>
        <w:gridCol w:w="1559"/>
        <w:gridCol w:w="1559"/>
      </w:tblGrid>
      <w:tr w:rsidR="00E701F2" w:rsidRPr="00207B5A" w14:paraId="2A707965" w14:textId="77777777" w:rsidTr="009A7DEF">
        <w:trPr>
          <w:tblHeader/>
        </w:trPr>
        <w:tc>
          <w:tcPr>
            <w:tcW w:w="1559" w:type="dxa"/>
            <w:tcBorders>
              <w:top w:val="single" w:sz="4" w:space="0" w:color="auto"/>
              <w:bottom w:val="single" w:sz="4" w:space="0" w:color="auto"/>
              <w:right w:val="single" w:sz="4" w:space="0" w:color="auto"/>
            </w:tcBorders>
            <w:tcMar>
              <w:left w:w="57" w:type="dxa"/>
              <w:right w:w="57" w:type="dxa"/>
            </w:tcMar>
            <w:vAlign w:val="center"/>
          </w:tcPr>
          <w:p w14:paraId="467AD32D" w14:textId="77777777" w:rsidR="00E701F2" w:rsidRPr="00207B5A" w:rsidRDefault="00E701F2" w:rsidP="009A7DEF">
            <w:pPr>
              <w:jc w:val="center"/>
              <w:rPr>
                <w:b/>
                <w:bCs/>
                <w:szCs w:val="22"/>
              </w:rPr>
            </w:pPr>
            <w:r w:rsidRPr="00207B5A">
              <w:rPr>
                <w:b/>
                <w:bCs/>
                <w:szCs w:val="22"/>
              </w:rPr>
              <w:t>Dávka (mg)</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042FAD" w14:textId="77777777" w:rsidR="00E701F2" w:rsidRPr="00207B5A" w:rsidRDefault="00E701F2" w:rsidP="009A7DEF">
            <w:pPr>
              <w:keepNext/>
              <w:jc w:val="center"/>
              <w:rPr>
                <w:b/>
                <w:bCs/>
                <w:szCs w:val="22"/>
              </w:rPr>
            </w:pPr>
            <w:r w:rsidRPr="00207B5A">
              <w:rPr>
                <w:b/>
                <w:bCs/>
                <w:szCs w:val="22"/>
              </w:rPr>
              <w:t>Objem (ml)</w:t>
            </w:r>
          </w:p>
        </w:tc>
        <w:tc>
          <w:tcPr>
            <w:tcW w:w="1559" w:type="dxa"/>
            <w:tcBorders>
              <w:top w:val="nil"/>
              <w:left w:val="single" w:sz="4" w:space="0" w:color="auto"/>
              <w:bottom w:val="nil"/>
              <w:right w:val="single" w:sz="4" w:space="0" w:color="auto"/>
            </w:tcBorders>
            <w:vAlign w:val="center"/>
          </w:tcPr>
          <w:p w14:paraId="48A5E0E1" w14:textId="77777777" w:rsidR="00E701F2" w:rsidRPr="00207B5A" w:rsidRDefault="00E701F2" w:rsidP="009A7DEF">
            <w:pPr>
              <w:jc w:val="center"/>
              <w:rPr>
                <w:b/>
                <w:bCs/>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EB0FA45" w14:textId="77777777" w:rsidR="00E701F2" w:rsidRPr="00207B5A" w:rsidRDefault="00E701F2" w:rsidP="009A7DEF">
            <w:pPr>
              <w:jc w:val="center"/>
            </w:pPr>
            <w:r w:rsidRPr="00207B5A">
              <w:rPr>
                <w:b/>
                <w:bCs/>
                <w:szCs w:val="22"/>
              </w:rPr>
              <w:t>Dávka (mg)</w:t>
            </w:r>
          </w:p>
        </w:tc>
        <w:tc>
          <w:tcPr>
            <w:tcW w:w="1559" w:type="dxa"/>
            <w:tcBorders>
              <w:top w:val="single" w:sz="4" w:space="0" w:color="auto"/>
              <w:left w:val="single" w:sz="4" w:space="0" w:color="auto"/>
              <w:bottom w:val="single" w:sz="4" w:space="0" w:color="auto"/>
            </w:tcBorders>
            <w:vAlign w:val="center"/>
          </w:tcPr>
          <w:p w14:paraId="067DFD71" w14:textId="77777777" w:rsidR="00E701F2" w:rsidRPr="00207B5A" w:rsidRDefault="00E701F2" w:rsidP="009A7DEF">
            <w:pPr>
              <w:jc w:val="center"/>
            </w:pPr>
            <w:r w:rsidRPr="00207B5A">
              <w:rPr>
                <w:b/>
                <w:bCs/>
                <w:szCs w:val="22"/>
              </w:rPr>
              <w:t>Objem (ml)</w:t>
            </w:r>
          </w:p>
        </w:tc>
      </w:tr>
      <w:tr w:rsidR="00E701F2" w:rsidRPr="00207B5A" w14:paraId="79B3B30C" w14:textId="77777777" w:rsidTr="009A7DEF">
        <w:tc>
          <w:tcPr>
            <w:tcW w:w="1559" w:type="dxa"/>
            <w:tcBorders>
              <w:top w:val="single" w:sz="4" w:space="0" w:color="auto"/>
              <w:bottom w:val="single" w:sz="4" w:space="0" w:color="auto"/>
              <w:right w:val="single" w:sz="4" w:space="0" w:color="auto"/>
            </w:tcBorders>
            <w:tcMar>
              <w:left w:w="57" w:type="dxa"/>
              <w:right w:w="57" w:type="dxa"/>
            </w:tcMar>
            <w:vAlign w:val="center"/>
          </w:tcPr>
          <w:p w14:paraId="37EDEB03" w14:textId="77777777" w:rsidR="00E701F2" w:rsidRPr="00207B5A" w:rsidRDefault="00E701F2" w:rsidP="009A7DEF">
            <w:pPr>
              <w:jc w:val="center"/>
              <w:rPr>
                <w:szCs w:val="22"/>
              </w:rPr>
            </w:pPr>
            <w:r w:rsidRPr="00207B5A">
              <w:rPr>
                <w:szCs w:val="22"/>
              </w:rPr>
              <w:t>24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5DAB54" w14:textId="77777777" w:rsidR="00E701F2" w:rsidRPr="00207B5A" w:rsidRDefault="00E701F2" w:rsidP="009A7DEF">
            <w:pPr>
              <w:keepNext/>
              <w:jc w:val="center"/>
              <w:rPr>
                <w:bCs/>
                <w:szCs w:val="22"/>
              </w:rPr>
            </w:pPr>
            <w:r w:rsidRPr="00207B5A">
              <w:rPr>
                <w:szCs w:val="22"/>
              </w:rPr>
              <w:t>1,2</w:t>
            </w:r>
          </w:p>
        </w:tc>
        <w:tc>
          <w:tcPr>
            <w:tcW w:w="1559" w:type="dxa"/>
            <w:tcBorders>
              <w:top w:val="nil"/>
              <w:left w:val="single" w:sz="4" w:space="0" w:color="auto"/>
              <w:bottom w:val="nil"/>
              <w:right w:val="single" w:sz="4" w:space="0" w:color="auto"/>
            </w:tcBorders>
            <w:vAlign w:val="center"/>
          </w:tcPr>
          <w:p w14:paraId="4D829C2B" w14:textId="77777777" w:rsidR="00E701F2" w:rsidRPr="00207B5A" w:rsidRDefault="00E701F2" w:rsidP="009A7DE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6ADF19E" w14:textId="77777777" w:rsidR="00E701F2" w:rsidRPr="00207B5A" w:rsidRDefault="00E701F2" w:rsidP="009A7DEF">
            <w:pPr>
              <w:jc w:val="center"/>
            </w:pPr>
            <w:r w:rsidRPr="00207B5A">
              <w:rPr>
                <w:szCs w:val="22"/>
              </w:rPr>
              <w:t>80</w:t>
            </w:r>
          </w:p>
        </w:tc>
        <w:tc>
          <w:tcPr>
            <w:tcW w:w="1559" w:type="dxa"/>
            <w:tcBorders>
              <w:top w:val="single" w:sz="4" w:space="0" w:color="auto"/>
              <w:left w:val="single" w:sz="4" w:space="0" w:color="auto"/>
              <w:bottom w:val="single" w:sz="4" w:space="0" w:color="auto"/>
            </w:tcBorders>
            <w:vAlign w:val="center"/>
          </w:tcPr>
          <w:p w14:paraId="7A1B05A0" w14:textId="77777777" w:rsidR="00E701F2" w:rsidRPr="00207B5A" w:rsidRDefault="00E701F2" w:rsidP="009A7DEF">
            <w:pPr>
              <w:jc w:val="center"/>
            </w:pPr>
            <w:r w:rsidRPr="00207B5A">
              <w:rPr>
                <w:szCs w:val="22"/>
              </w:rPr>
              <w:t>4,0</w:t>
            </w:r>
          </w:p>
        </w:tc>
      </w:tr>
      <w:tr w:rsidR="00E701F2" w:rsidRPr="00207B5A" w14:paraId="42501BA0" w14:textId="77777777" w:rsidTr="009A7DEF">
        <w:tc>
          <w:tcPr>
            <w:tcW w:w="1559" w:type="dxa"/>
            <w:tcBorders>
              <w:top w:val="single" w:sz="4" w:space="0" w:color="auto"/>
              <w:bottom w:val="single" w:sz="4" w:space="0" w:color="auto"/>
              <w:right w:val="single" w:sz="4" w:space="0" w:color="auto"/>
            </w:tcBorders>
            <w:tcMar>
              <w:left w:w="57" w:type="dxa"/>
              <w:right w:w="57" w:type="dxa"/>
            </w:tcMar>
            <w:vAlign w:val="center"/>
          </w:tcPr>
          <w:p w14:paraId="7DE8D129" w14:textId="77777777" w:rsidR="00E701F2" w:rsidRPr="00207B5A" w:rsidRDefault="00E701F2" w:rsidP="009A7DEF">
            <w:pPr>
              <w:jc w:val="center"/>
              <w:rPr>
                <w:szCs w:val="22"/>
              </w:rPr>
            </w:pPr>
            <w:r w:rsidRPr="00207B5A">
              <w:rPr>
                <w:szCs w:val="22"/>
              </w:rPr>
              <w:t>28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AD1132" w14:textId="77777777" w:rsidR="00E701F2" w:rsidRPr="00207B5A" w:rsidRDefault="00E701F2" w:rsidP="009A7DEF">
            <w:pPr>
              <w:keepNext/>
              <w:jc w:val="center"/>
              <w:rPr>
                <w:bCs/>
                <w:szCs w:val="22"/>
              </w:rPr>
            </w:pPr>
            <w:r w:rsidRPr="00207B5A">
              <w:rPr>
                <w:szCs w:val="22"/>
              </w:rPr>
              <w:t>1,4</w:t>
            </w:r>
          </w:p>
        </w:tc>
        <w:tc>
          <w:tcPr>
            <w:tcW w:w="1559" w:type="dxa"/>
            <w:tcBorders>
              <w:top w:val="nil"/>
              <w:left w:val="single" w:sz="4" w:space="0" w:color="auto"/>
              <w:bottom w:val="nil"/>
              <w:right w:val="single" w:sz="4" w:space="0" w:color="auto"/>
            </w:tcBorders>
            <w:vAlign w:val="center"/>
          </w:tcPr>
          <w:p w14:paraId="75799C61" w14:textId="77777777" w:rsidR="00E701F2" w:rsidRPr="00207B5A" w:rsidRDefault="00E701F2" w:rsidP="009A7DE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57120AF" w14:textId="77777777" w:rsidR="00E701F2" w:rsidRPr="00207B5A" w:rsidRDefault="00E701F2" w:rsidP="009A7DEF">
            <w:pPr>
              <w:jc w:val="center"/>
            </w:pPr>
            <w:r w:rsidRPr="00207B5A">
              <w:rPr>
                <w:szCs w:val="22"/>
              </w:rPr>
              <w:t>84</w:t>
            </w:r>
          </w:p>
        </w:tc>
        <w:tc>
          <w:tcPr>
            <w:tcW w:w="1559" w:type="dxa"/>
            <w:tcBorders>
              <w:top w:val="single" w:sz="4" w:space="0" w:color="auto"/>
              <w:left w:val="single" w:sz="4" w:space="0" w:color="auto"/>
              <w:bottom w:val="single" w:sz="4" w:space="0" w:color="auto"/>
            </w:tcBorders>
            <w:vAlign w:val="center"/>
          </w:tcPr>
          <w:p w14:paraId="6FFFC5B1" w14:textId="77777777" w:rsidR="00E701F2" w:rsidRPr="00207B5A" w:rsidRDefault="00E701F2" w:rsidP="009A7DEF">
            <w:pPr>
              <w:jc w:val="center"/>
            </w:pPr>
            <w:r w:rsidRPr="00207B5A">
              <w:rPr>
                <w:szCs w:val="22"/>
              </w:rPr>
              <w:t>4,2</w:t>
            </w:r>
          </w:p>
        </w:tc>
      </w:tr>
      <w:tr w:rsidR="00E701F2" w:rsidRPr="00207B5A" w14:paraId="3D04F227" w14:textId="77777777" w:rsidTr="009A7DEF">
        <w:tc>
          <w:tcPr>
            <w:tcW w:w="1559" w:type="dxa"/>
            <w:tcBorders>
              <w:top w:val="single" w:sz="4" w:space="0" w:color="auto"/>
              <w:bottom w:val="single" w:sz="4" w:space="0" w:color="auto"/>
              <w:right w:val="single" w:sz="4" w:space="0" w:color="auto"/>
            </w:tcBorders>
            <w:tcMar>
              <w:left w:w="57" w:type="dxa"/>
              <w:right w:w="57" w:type="dxa"/>
            </w:tcMar>
            <w:vAlign w:val="center"/>
          </w:tcPr>
          <w:p w14:paraId="16409A93" w14:textId="77777777" w:rsidR="00E701F2" w:rsidRPr="00207B5A" w:rsidRDefault="00E701F2" w:rsidP="009A7DEF">
            <w:pPr>
              <w:jc w:val="center"/>
              <w:rPr>
                <w:szCs w:val="22"/>
              </w:rPr>
            </w:pPr>
            <w:r w:rsidRPr="00207B5A">
              <w:rPr>
                <w:szCs w:val="22"/>
              </w:rPr>
              <w:t>32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76BDE3" w14:textId="77777777" w:rsidR="00E701F2" w:rsidRPr="00207B5A" w:rsidRDefault="00E701F2" w:rsidP="009A7DEF">
            <w:pPr>
              <w:keepNext/>
              <w:jc w:val="center"/>
              <w:rPr>
                <w:bCs/>
                <w:szCs w:val="22"/>
              </w:rPr>
            </w:pPr>
            <w:r w:rsidRPr="00207B5A">
              <w:rPr>
                <w:szCs w:val="22"/>
              </w:rPr>
              <w:t>1,6</w:t>
            </w:r>
          </w:p>
        </w:tc>
        <w:tc>
          <w:tcPr>
            <w:tcW w:w="1559" w:type="dxa"/>
            <w:tcBorders>
              <w:top w:val="nil"/>
              <w:left w:val="single" w:sz="4" w:space="0" w:color="auto"/>
              <w:bottom w:val="nil"/>
              <w:right w:val="single" w:sz="4" w:space="0" w:color="auto"/>
            </w:tcBorders>
            <w:vAlign w:val="center"/>
          </w:tcPr>
          <w:p w14:paraId="315F880E" w14:textId="77777777" w:rsidR="00E701F2" w:rsidRPr="00207B5A" w:rsidRDefault="00E701F2" w:rsidP="009A7DE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8F34BB7" w14:textId="77777777" w:rsidR="00E701F2" w:rsidRPr="00207B5A" w:rsidRDefault="00E701F2" w:rsidP="009A7DEF">
            <w:pPr>
              <w:jc w:val="center"/>
            </w:pPr>
            <w:r w:rsidRPr="00207B5A">
              <w:rPr>
                <w:szCs w:val="22"/>
              </w:rPr>
              <w:t>88</w:t>
            </w:r>
          </w:p>
        </w:tc>
        <w:tc>
          <w:tcPr>
            <w:tcW w:w="1559" w:type="dxa"/>
            <w:tcBorders>
              <w:top w:val="single" w:sz="4" w:space="0" w:color="auto"/>
              <w:left w:val="single" w:sz="4" w:space="0" w:color="auto"/>
              <w:bottom w:val="single" w:sz="4" w:space="0" w:color="auto"/>
            </w:tcBorders>
            <w:vAlign w:val="center"/>
          </w:tcPr>
          <w:p w14:paraId="68AC8205" w14:textId="77777777" w:rsidR="00E701F2" w:rsidRPr="00207B5A" w:rsidRDefault="00E701F2" w:rsidP="009A7DEF">
            <w:pPr>
              <w:jc w:val="center"/>
            </w:pPr>
            <w:r w:rsidRPr="00207B5A">
              <w:rPr>
                <w:szCs w:val="22"/>
              </w:rPr>
              <w:t>4,4</w:t>
            </w:r>
          </w:p>
        </w:tc>
      </w:tr>
      <w:tr w:rsidR="00E701F2" w:rsidRPr="00207B5A" w14:paraId="4FFAAEF3" w14:textId="77777777" w:rsidTr="009A7DEF">
        <w:tc>
          <w:tcPr>
            <w:tcW w:w="1559" w:type="dxa"/>
            <w:tcBorders>
              <w:top w:val="single" w:sz="4" w:space="0" w:color="auto"/>
              <w:bottom w:val="single" w:sz="4" w:space="0" w:color="auto"/>
              <w:right w:val="single" w:sz="4" w:space="0" w:color="auto"/>
            </w:tcBorders>
            <w:tcMar>
              <w:left w:w="57" w:type="dxa"/>
              <w:right w:w="57" w:type="dxa"/>
            </w:tcMar>
            <w:vAlign w:val="center"/>
          </w:tcPr>
          <w:p w14:paraId="01CA9112" w14:textId="77777777" w:rsidR="00E701F2" w:rsidRPr="00207B5A" w:rsidRDefault="00E701F2" w:rsidP="009A7DEF">
            <w:pPr>
              <w:jc w:val="center"/>
              <w:rPr>
                <w:szCs w:val="22"/>
              </w:rPr>
            </w:pPr>
            <w:r w:rsidRPr="00207B5A">
              <w:rPr>
                <w:szCs w:val="22"/>
              </w:rPr>
              <w:t>36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2C1D47" w14:textId="77777777" w:rsidR="00E701F2" w:rsidRPr="00207B5A" w:rsidRDefault="00E701F2" w:rsidP="009A7DEF">
            <w:pPr>
              <w:keepNext/>
              <w:jc w:val="center"/>
              <w:rPr>
                <w:bCs/>
                <w:szCs w:val="22"/>
              </w:rPr>
            </w:pPr>
            <w:r w:rsidRPr="00207B5A">
              <w:rPr>
                <w:szCs w:val="22"/>
              </w:rPr>
              <w:t>1,8</w:t>
            </w:r>
          </w:p>
        </w:tc>
        <w:tc>
          <w:tcPr>
            <w:tcW w:w="1559" w:type="dxa"/>
            <w:tcBorders>
              <w:top w:val="nil"/>
              <w:left w:val="single" w:sz="4" w:space="0" w:color="auto"/>
              <w:bottom w:val="nil"/>
              <w:right w:val="single" w:sz="4" w:space="0" w:color="auto"/>
            </w:tcBorders>
            <w:vAlign w:val="center"/>
          </w:tcPr>
          <w:p w14:paraId="5E6C2068" w14:textId="77777777" w:rsidR="00E701F2" w:rsidRPr="00207B5A" w:rsidRDefault="00E701F2" w:rsidP="009A7DE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5243109" w14:textId="77777777" w:rsidR="00E701F2" w:rsidRPr="00207B5A" w:rsidRDefault="00E701F2" w:rsidP="009A7DEF">
            <w:pPr>
              <w:jc w:val="center"/>
            </w:pPr>
            <w:r w:rsidRPr="00207B5A">
              <w:rPr>
                <w:szCs w:val="22"/>
              </w:rPr>
              <w:t>92</w:t>
            </w:r>
          </w:p>
        </w:tc>
        <w:tc>
          <w:tcPr>
            <w:tcW w:w="1559" w:type="dxa"/>
            <w:tcBorders>
              <w:top w:val="single" w:sz="4" w:space="0" w:color="auto"/>
              <w:left w:val="single" w:sz="4" w:space="0" w:color="auto"/>
              <w:bottom w:val="single" w:sz="4" w:space="0" w:color="auto"/>
            </w:tcBorders>
            <w:vAlign w:val="center"/>
          </w:tcPr>
          <w:p w14:paraId="087A1EC2" w14:textId="77777777" w:rsidR="00E701F2" w:rsidRPr="00207B5A" w:rsidRDefault="00E701F2" w:rsidP="009A7DEF">
            <w:pPr>
              <w:jc w:val="center"/>
            </w:pPr>
            <w:r w:rsidRPr="00207B5A">
              <w:rPr>
                <w:szCs w:val="22"/>
              </w:rPr>
              <w:t>4,6</w:t>
            </w:r>
          </w:p>
        </w:tc>
      </w:tr>
      <w:tr w:rsidR="00E701F2" w:rsidRPr="00207B5A" w14:paraId="28061941" w14:textId="77777777" w:rsidTr="009A7DEF">
        <w:tc>
          <w:tcPr>
            <w:tcW w:w="1559" w:type="dxa"/>
            <w:tcBorders>
              <w:top w:val="single" w:sz="4" w:space="0" w:color="auto"/>
              <w:bottom w:val="single" w:sz="4" w:space="0" w:color="auto"/>
              <w:right w:val="single" w:sz="4" w:space="0" w:color="auto"/>
            </w:tcBorders>
            <w:tcMar>
              <w:left w:w="57" w:type="dxa"/>
              <w:right w:w="57" w:type="dxa"/>
            </w:tcMar>
            <w:vAlign w:val="center"/>
          </w:tcPr>
          <w:p w14:paraId="5F167C23" w14:textId="77777777" w:rsidR="00E701F2" w:rsidRPr="00207B5A" w:rsidRDefault="00E701F2" w:rsidP="009A7DEF">
            <w:pPr>
              <w:jc w:val="center"/>
              <w:rPr>
                <w:szCs w:val="22"/>
              </w:rPr>
            </w:pPr>
            <w:r w:rsidRPr="00207B5A">
              <w:rPr>
                <w:szCs w:val="22"/>
              </w:rPr>
              <w:t>40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A53F13" w14:textId="77777777" w:rsidR="00E701F2" w:rsidRPr="00207B5A" w:rsidRDefault="00E701F2" w:rsidP="009A7DEF">
            <w:pPr>
              <w:keepNext/>
              <w:jc w:val="center"/>
              <w:rPr>
                <w:bCs/>
                <w:szCs w:val="22"/>
              </w:rPr>
            </w:pPr>
            <w:r w:rsidRPr="00207B5A">
              <w:rPr>
                <w:szCs w:val="22"/>
              </w:rPr>
              <w:t>2,0</w:t>
            </w:r>
          </w:p>
        </w:tc>
        <w:tc>
          <w:tcPr>
            <w:tcW w:w="1559" w:type="dxa"/>
            <w:tcBorders>
              <w:top w:val="nil"/>
              <w:left w:val="single" w:sz="4" w:space="0" w:color="auto"/>
              <w:bottom w:val="nil"/>
              <w:right w:val="single" w:sz="4" w:space="0" w:color="auto"/>
            </w:tcBorders>
            <w:vAlign w:val="center"/>
          </w:tcPr>
          <w:p w14:paraId="6A71BF79" w14:textId="77777777" w:rsidR="00E701F2" w:rsidRPr="00207B5A" w:rsidRDefault="00E701F2" w:rsidP="009A7DE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8CB83AA" w14:textId="77777777" w:rsidR="00E701F2" w:rsidRPr="00207B5A" w:rsidRDefault="00E701F2" w:rsidP="009A7DEF">
            <w:pPr>
              <w:jc w:val="center"/>
            </w:pPr>
            <w:r w:rsidRPr="00207B5A">
              <w:rPr>
                <w:szCs w:val="22"/>
              </w:rPr>
              <w:t>96</w:t>
            </w:r>
          </w:p>
        </w:tc>
        <w:tc>
          <w:tcPr>
            <w:tcW w:w="1559" w:type="dxa"/>
            <w:tcBorders>
              <w:top w:val="single" w:sz="4" w:space="0" w:color="auto"/>
              <w:left w:val="single" w:sz="4" w:space="0" w:color="auto"/>
              <w:bottom w:val="single" w:sz="4" w:space="0" w:color="auto"/>
            </w:tcBorders>
            <w:vAlign w:val="center"/>
          </w:tcPr>
          <w:p w14:paraId="2286CA28" w14:textId="77777777" w:rsidR="00E701F2" w:rsidRPr="00207B5A" w:rsidRDefault="00E701F2" w:rsidP="009A7DEF">
            <w:pPr>
              <w:jc w:val="center"/>
            </w:pPr>
            <w:r w:rsidRPr="00207B5A">
              <w:rPr>
                <w:szCs w:val="22"/>
              </w:rPr>
              <w:t>4,8</w:t>
            </w:r>
          </w:p>
        </w:tc>
      </w:tr>
      <w:tr w:rsidR="00E701F2" w:rsidRPr="00207B5A" w14:paraId="29632741" w14:textId="77777777" w:rsidTr="009A7DEF">
        <w:tc>
          <w:tcPr>
            <w:tcW w:w="1559" w:type="dxa"/>
            <w:tcBorders>
              <w:top w:val="single" w:sz="4" w:space="0" w:color="auto"/>
              <w:bottom w:val="single" w:sz="4" w:space="0" w:color="auto"/>
              <w:right w:val="single" w:sz="4" w:space="0" w:color="auto"/>
            </w:tcBorders>
            <w:tcMar>
              <w:left w:w="57" w:type="dxa"/>
              <w:right w:w="57" w:type="dxa"/>
            </w:tcMar>
            <w:vAlign w:val="center"/>
          </w:tcPr>
          <w:p w14:paraId="0D039959" w14:textId="77777777" w:rsidR="00E701F2" w:rsidRPr="00207B5A" w:rsidRDefault="00E701F2" w:rsidP="009A7DEF">
            <w:pPr>
              <w:jc w:val="center"/>
              <w:rPr>
                <w:szCs w:val="22"/>
              </w:rPr>
            </w:pPr>
            <w:r w:rsidRPr="00207B5A">
              <w:rPr>
                <w:szCs w:val="22"/>
              </w:rPr>
              <w:t>44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1EB0CA" w14:textId="77777777" w:rsidR="00E701F2" w:rsidRPr="00207B5A" w:rsidRDefault="00E701F2" w:rsidP="009A7DEF">
            <w:pPr>
              <w:keepNext/>
              <w:jc w:val="center"/>
              <w:rPr>
                <w:bCs/>
                <w:szCs w:val="22"/>
              </w:rPr>
            </w:pPr>
            <w:r w:rsidRPr="00207B5A">
              <w:rPr>
                <w:szCs w:val="22"/>
              </w:rPr>
              <w:t>2,2</w:t>
            </w:r>
          </w:p>
        </w:tc>
        <w:tc>
          <w:tcPr>
            <w:tcW w:w="1559" w:type="dxa"/>
            <w:tcBorders>
              <w:top w:val="nil"/>
              <w:left w:val="single" w:sz="4" w:space="0" w:color="auto"/>
              <w:bottom w:val="nil"/>
              <w:right w:val="single" w:sz="4" w:space="0" w:color="auto"/>
            </w:tcBorders>
            <w:vAlign w:val="center"/>
          </w:tcPr>
          <w:p w14:paraId="5A711DD5" w14:textId="77777777" w:rsidR="00E701F2" w:rsidRPr="00207B5A" w:rsidRDefault="00E701F2" w:rsidP="009A7DE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0925629" w14:textId="77777777" w:rsidR="00E701F2" w:rsidRPr="00207B5A" w:rsidRDefault="00E701F2" w:rsidP="009A7DEF">
            <w:pPr>
              <w:jc w:val="center"/>
            </w:pPr>
            <w:r w:rsidRPr="00207B5A">
              <w:rPr>
                <w:szCs w:val="22"/>
              </w:rPr>
              <w:t>100</w:t>
            </w:r>
          </w:p>
        </w:tc>
        <w:tc>
          <w:tcPr>
            <w:tcW w:w="1559" w:type="dxa"/>
            <w:tcBorders>
              <w:top w:val="single" w:sz="4" w:space="0" w:color="auto"/>
              <w:left w:val="single" w:sz="4" w:space="0" w:color="auto"/>
              <w:bottom w:val="single" w:sz="4" w:space="0" w:color="auto"/>
            </w:tcBorders>
            <w:vAlign w:val="center"/>
          </w:tcPr>
          <w:p w14:paraId="49003E4F" w14:textId="77777777" w:rsidR="00E701F2" w:rsidRPr="00207B5A" w:rsidRDefault="00E701F2" w:rsidP="009A7DEF">
            <w:pPr>
              <w:jc w:val="center"/>
            </w:pPr>
            <w:r w:rsidRPr="00207B5A">
              <w:rPr>
                <w:szCs w:val="22"/>
              </w:rPr>
              <w:t>5,0</w:t>
            </w:r>
          </w:p>
        </w:tc>
      </w:tr>
      <w:tr w:rsidR="00E701F2" w:rsidRPr="00207B5A" w14:paraId="0BFF3C16" w14:textId="77777777" w:rsidTr="009A7DEF">
        <w:tc>
          <w:tcPr>
            <w:tcW w:w="1559" w:type="dxa"/>
            <w:tcBorders>
              <w:top w:val="single" w:sz="4" w:space="0" w:color="auto"/>
              <w:bottom w:val="single" w:sz="4" w:space="0" w:color="auto"/>
              <w:right w:val="single" w:sz="4" w:space="0" w:color="auto"/>
            </w:tcBorders>
            <w:tcMar>
              <w:left w:w="57" w:type="dxa"/>
              <w:right w:w="57" w:type="dxa"/>
            </w:tcMar>
            <w:vAlign w:val="center"/>
          </w:tcPr>
          <w:p w14:paraId="5BE5B830" w14:textId="77777777" w:rsidR="00E701F2" w:rsidRPr="00207B5A" w:rsidRDefault="00E701F2" w:rsidP="009A7DEF">
            <w:pPr>
              <w:jc w:val="center"/>
              <w:rPr>
                <w:szCs w:val="22"/>
              </w:rPr>
            </w:pPr>
            <w:r w:rsidRPr="00207B5A">
              <w:rPr>
                <w:szCs w:val="22"/>
              </w:rPr>
              <w:t>48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D7DF88" w14:textId="77777777" w:rsidR="00E701F2" w:rsidRPr="00207B5A" w:rsidRDefault="00E701F2" w:rsidP="009A7DEF">
            <w:pPr>
              <w:keepNext/>
              <w:jc w:val="center"/>
              <w:rPr>
                <w:bCs/>
                <w:szCs w:val="22"/>
              </w:rPr>
            </w:pPr>
            <w:r w:rsidRPr="00207B5A">
              <w:rPr>
                <w:szCs w:val="22"/>
              </w:rPr>
              <w:t>2,4</w:t>
            </w:r>
          </w:p>
        </w:tc>
        <w:tc>
          <w:tcPr>
            <w:tcW w:w="1559" w:type="dxa"/>
            <w:tcBorders>
              <w:top w:val="nil"/>
              <w:left w:val="single" w:sz="4" w:space="0" w:color="auto"/>
              <w:bottom w:val="nil"/>
              <w:right w:val="single" w:sz="4" w:space="0" w:color="auto"/>
            </w:tcBorders>
            <w:vAlign w:val="center"/>
          </w:tcPr>
          <w:p w14:paraId="72A732EE" w14:textId="77777777" w:rsidR="00E701F2" w:rsidRPr="00207B5A" w:rsidRDefault="00E701F2" w:rsidP="009A7DE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359BC17" w14:textId="77777777" w:rsidR="00E701F2" w:rsidRPr="00207B5A" w:rsidRDefault="00E701F2" w:rsidP="009A7DEF">
            <w:pPr>
              <w:jc w:val="center"/>
            </w:pPr>
            <w:r w:rsidRPr="00207B5A">
              <w:rPr>
                <w:szCs w:val="22"/>
              </w:rPr>
              <w:t>104</w:t>
            </w:r>
          </w:p>
        </w:tc>
        <w:tc>
          <w:tcPr>
            <w:tcW w:w="1559" w:type="dxa"/>
            <w:tcBorders>
              <w:top w:val="single" w:sz="4" w:space="0" w:color="auto"/>
              <w:left w:val="single" w:sz="4" w:space="0" w:color="auto"/>
              <w:bottom w:val="single" w:sz="4" w:space="0" w:color="auto"/>
            </w:tcBorders>
            <w:vAlign w:val="center"/>
          </w:tcPr>
          <w:p w14:paraId="749179EC" w14:textId="77777777" w:rsidR="00E701F2" w:rsidRPr="00207B5A" w:rsidRDefault="00E701F2" w:rsidP="009A7DEF">
            <w:pPr>
              <w:jc w:val="center"/>
            </w:pPr>
            <w:r w:rsidRPr="00207B5A">
              <w:rPr>
                <w:szCs w:val="22"/>
              </w:rPr>
              <w:t>5,2</w:t>
            </w:r>
          </w:p>
        </w:tc>
      </w:tr>
      <w:tr w:rsidR="00E701F2" w:rsidRPr="00207B5A" w14:paraId="7D2F2246" w14:textId="77777777" w:rsidTr="009A7DEF">
        <w:tc>
          <w:tcPr>
            <w:tcW w:w="1559" w:type="dxa"/>
            <w:tcBorders>
              <w:top w:val="single" w:sz="4" w:space="0" w:color="auto"/>
              <w:bottom w:val="single" w:sz="4" w:space="0" w:color="auto"/>
              <w:right w:val="single" w:sz="4" w:space="0" w:color="auto"/>
            </w:tcBorders>
            <w:tcMar>
              <w:left w:w="57" w:type="dxa"/>
              <w:right w:w="57" w:type="dxa"/>
            </w:tcMar>
            <w:vAlign w:val="center"/>
          </w:tcPr>
          <w:p w14:paraId="59B0DA74" w14:textId="77777777" w:rsidR="00E701F2" w:rsidRPr="00207B5A" w:rsidRDefault="00E701F2" w:rsidP="009A7DEF">
            <w:pPr>
              <w:jc w:val="center"/>
              <w:rPr>
                <w:szCs w:val="22"/>
              </w:rPr>
            </w:pPr>
            <w:r w:rsidRPr="00207B5A">
              <w:rPr>
                <w:szCs w:val="22"/>
              </w:rPr>
              <w:t>52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B97266" w14:textId="77777777" w:rsidR="00E701F2" w:rsidRPr="00207B5A" w:rsidRDefault="00E701F2" w:rsidP="009A7DEF">
            <w:pPr>
              <w:keepNext/>
              <w:jc w:val="center"/>
              <w:rPr>
                <w:bCs/>
                <w:szCs w:val="22"/>
              </w:rPr>
            </w:pPr>
            <w:r w:rsidRPr="00207B5A">
              <w:rPr>
                <w:szCs w:val="22"/>
              </w:rPr>
              <w:t>2,6</w:t>
            </w:r>
          </w:p>
        </w:tc>
        <w:tc>
          <w:tcPr>
            <w:tcW w:w="1559" w:type="dxa"/>
            <w:tcBorders>
              <w:top w:val="nil"/>
              <w:left w:val="single" w:sz="4" w:space="0" w:color="auto"/>
              <w:bottom w:val="nil"/>
              <w:right w:val="single" w:sz="4" w:space="0" w:color="auto"/>
            </w:tcBorders>
            <w:vAlign w:val="center"/>
          </w:tcPr>
          <w:p w14:paraId="1566A03A" w14:textId="77777777" w:rsidR="00E701F2" w:rsidRPr="00207B5A" w:rsidRDefault="00E701F2" w:rsidP="009A7DE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D1D9D93" w14:textId="77777777" w:rsidR="00E701F2" w:rsidRPr="00207B5A" w:rsidRDefault="00E701F2" w:rsidP="009A7DEF">
            <w:pPr>
              <w:jc w:val="center"/>
            </w:pPr>
            <w:r w:rsidRPr="00207B5A">
              <w:rPr>
                <w:szCs w:val="22"/>
              </w:rPr>
              <w:t>108</w:t>
            </w:r>
          </w:p>
        </w:tc>
        <w:tc>
          <w:tcPr>
            <w:tcW w:w="1559" w:type="dxa"/>
            <w:tcBorders>
              <w:top w:val="single" w:sz="4" w:space="0" w:color="auto"/>
              <w:left w:val="single" w:sz="4" w:space="0" w:color="auto"/>
              <w:bottom w:val="single" w:sz="4" w:space="0" w:color="auto"/>
            </w:tcBorders>
            <w:vAlign w:val="center"/>
          </w:tcPr>
          <w:p w14:paraId="1432D557" w14:textId="77777777" w:rsidR="00E701F2" w:rsidRPr="00207B5A" w:rsidRDefault="00E701F2" w:rsidP="009A7DEF">
            <w:pPr>
              <w:jc w:val="center"/>
            </w:pPr>
            <w:r w:rsidRPr="00207B5A">
              <w:rPr>
                <w:szCs w:val="22"/>
              </w:rPr>
              <w:t>5,4</w:t>
            </w:r>
          </w:p>
        </w:tc>
      </w:tr>
      <w:tr w:rsidR="00E701F2" w:rsidRPr="00207B5A" w14:paraId="0492BFB0" w14:textId="77777777" w:rsidTr="009A7DEF">
        <w:tc>
          <w:tcPr>
            <w:tcW w:w="1559" w:type="dxa"/>
            <w:tcBorders>
              <w:top w:val="single" w:sz="4" w:space="0" w:color="auto"/>
              <w:bottom w:val="single" w:sz="4" w:space="0" w:color="auto"/>
              <w:right w:val="single" w:sz="4" w:space="0" w:color="auto"/>
            </w:tcBorders>
            <w:tcMar>
              <w:left w:w="57" w:type="dxa"/>
              <w:right w:w="57" w:type="dxa"/>
            </w:tcMar>
            <w:vAlign w:val="center"/>
          </w:tcPr>
          <w:p w14:paraId="1442D610" w14:textId="77777777" w:rsidR="00E701F2" w:rsidRPr="00207B5A" w:rsidRDefault="00E701F2" w:rsidP="009A7DEF">
            <w:pPr>
              <w:jc w:val="center"/>
              <w:rPr>
                <w:szCs w:val="22"/>
              </w:rPr>
            </w:pPr>
            <w:r w:rsidRPr="00207B5A">
              <w:rPr>
                <w:szCs w:val="22"/>
              </w:rPr>
              <w:t>56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1AD663" w14:textId="77777777" w:rsidR="00E701F2" w:rsidRPr="00207B5A" w:rsidRDefault="00E701F2" w:rsidP="009A7DEF">
            <w:pPr>
              <w:keepNext/>
              <w:jc w:val="center"/>
              <w:rPr>
                <w:bCs/>
                <w:szCs w:val="22"/>
              </w:rPr>
            </w:pPr>
            <w:r w:rsidRPr="00207B5A">
              <w:rPr>
                <w:szCs w:val="22"/>
              </w:rPr>
              <w:t>2,8</w:t>
            </w:r>
          </w:p>
        </w:tc>
        <w:tc>
          <w:tcPr>
            <w:tcW w:w="1559" w:type="dxa"/>
            <w:tcBorders>
              <w:top w:val="nil"/>
              <w:left w:val="single" w:sz="4" w:space="0" w:color="auto"/>
              <w:bottom w:val="nil"/>
              <w:right w:val="single" w:sz="4" w:space="0" w:color="auto"/>
            </w:tcBorders>
            <w:vAlign w:val="center"/>
          </w:tcPr>
          <w:p w14:paraId="179F851C" w14:textId="77777777" w:rsidR="00E701F2" w:rsidRPr="00207B5A" w:rsidRDefault="00E701F2" w:rsidP="009A7DE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DC24149" w14:textId="77777777" w:rsidR="00E701F2" w:rsidRPr="00207B5A" w:rsidRDefault="00E701F2" w:rsidP="009A7DEF">
            <w:pPr>
              <w:jc w:val="center"/>
            </w:pPr>
            <w:r w:rsidRPr="00207B5A">
              <w:rPr>
                <w:szCs w:val="22"/>
              </w:rPr>
              <w:t>112</w:t>
            </w:r>
          </w:p>
        </w:tc>
        <w:tc>
          <w:tcPr>
            <w:tcW w:w="1559" w:type="dxa"/>
            <w:tcBorders>
              <w:top w:val="single" w:sz="4" w:space="0" w:color="auto"/>
              <w:left w:val="single" w:sz="4" w:space="0" w:color="auto"/>
              <w:bottom w:val="single" w:sz="4" w:space="0" w:color="auto"/>
            </w:tcBorders>
            <w:vAlign w:val="center"/>
          </w:tcPr>
          <w:p w14:paraId="004F7D9E" w14:textId="77777777" w:rsidR="00E701F2" w:rsidRPr="00207B5A" w:rsidRDefault="00E701F2" w:rsidP="009A7DEF">
            <w:pPr>
              <w:jc w:val="center"/>
            </w:pPr>
            <w:r w:rsidRPr="00207B5A">
              <w:rPr>
                <w:szCs w:val="22"/>
              </w:rPr>
              <w:t>5,6</w:t>
            </w:r>
          </w:p>
        </w:tc>
      </w:tr>
      <w:tr w:rsidR="00E701F2" w:rsidRPr="00207B5A" w14:paraId="5FB5D3A1" w14:textId="77777777" w:rsidTr="009A7DEF">
        <w:tc>
          <w:tcPr>
            <w:tcW w:w="1559" w:type="dxa"/>
            <w:tcBorders>
              <w:top w:val="single" w:sz="4" w:space="0" w:color="auto"/>
              <w:bottom w:val="single" w:sz="4" w:space="0" w:color="auto"/>
              <w:right w:val="single" w:sz="4" w:space="0" w:color="auto"/>
            </w:tcBorders>
            <w:tcMar>
              <w:left w:w="57" w:type="dxa"/>
              <w:right w:w="57" w:type="dxa"/>
            </w:tcMar>
            <w:vAlign w:val="center"/>
          </w:tcPr>
          <w:p w14:paraId="0CD079A4" w14:textId="77777777" w:rsidR="00E701F2" w:rsidRPr="00207B5A" w:rsidRDefault="00E701F2" w:rsidP="009A7DEF">
            <w:pPr>
              <w:jc w:val="center"/>
              <w:rPr>
                <w:szCs w:val="22"/>
              </w:rPr>
            </w:pPr>
            <w:r w:rsidRPr="00207B5A">
              <w:rPr>
                <w:szCs w:val="22"/>
              </w:rPr>
              <w:t>60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73AFE" w14:textId="77777777" w:rsidR="00E701F2" w:rsidRPr="00207B5A" w:rsidRDefault="00E701F2" w:rsidP="009A7DEF">
            <w:pPr>
              <w:keepNext/>
              <w:jc w:val="center"/>
              <w:rPr>
                <w:bCs/>
                <w:szCs w:val="22"/>
              </w:rPr>
            </w:pPr>
            <w:r w:rsidRPr="00207B5A">
              <w:rPr>
                <w:szCs w:val="22"/>
              </w:rPr>
              <w:t>3,0</w:t>
            </w:r>
          </w:p>
        </w:tc>
        <w:tc>
          <w:tcPr>
            <w:tcW w:w="1559" w:type="dxa"/>
            <w:tcBorders>
              <w:top w:val="nil"/>
              <w:left w:val="single" w:sz="4" w:space="0" w:color="auto"/>
              <w:bottom w:val="nil"/>
              <w:right w:val="single" w:sz="4" w:space="0" w:color="auto"/>
            </w:tcBorders>
            <w:vAlign w:val="center"/>
          </w:tcPr>
          <w:p w14:paraId="3FFEEE97" w14:textId="77777777" w:rsidR="00E701F2" w:rsidRPr="00207B5A" w:rsidRDefault="00E701F2" w:rsidP="009A7DE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213DD8D" w14:textId="77777777" w:rsidR="00E701F2" w:rsidRPr="00207B5A" w:rsidRDefault="00E701F2" w:rsidP="009A7DEF">
            <w:pPr>
              <w:jc w:val="center"/>
            </w:pPr>
            <w:r w:rsidRPr="00207B5A">
              <w:rPr>
                <w:szCs w:val="22"/>
              </w:rPr>
              <w:t>116</w:t>
            </w:r>
          </w:p>
        </w:tc>
        <w:tc>
          <w:tcPr>
            <w:tcW w:w="1559" w:type="dxa"/>
            <w:tcBorders>
              <w:top w:val="single" w:sz="4" w:space="0" w:color="auto"/>
              <w:left w:val="single" w:sz="4" w:space="0" w:color="auto"/>
              <w:bottom w:val="single" w:sz="4" w:space="0" w:color="auto"/>
            </w:tcBorders>
            <w:vAlign w:val="center"/>
          </w:tcPr>
          <w:p w14:paraId="3F273F57" w14:textId="77777777" w:rsidR="00E701F2" w:rsidRPr="00207B5A" w:rsidRDefault="00E701F2" w:rsidP="009A7DEF">
            <w:pPr>
              <w:jc w:val="center"/>
            </w:pPr>
            <w:r w:rsidRPr="00207B5A">
              <w:rPr>
                <w:szCs w:val="22"/>
              </w:rPr>
              <w:t>5,8</w:t>
            </w:r>
          </w:p>
        </w:tc>
      </w:tr>
      <w:tr w:rsidR="00E701F2" w:rsidRPr="00207B5A" w14:paraId="454E2490" w14:textId="77777777" w:rsidTr="009A7DEF">
        <w:tc>
          <w:tcPr>
            <w:tcW w:w="1559" w:type="dxa"/>
            <w:tcBorders>
              <w:top w:val="single" w:sz="4" w:space="0" w:color="auto"/>
              <w:bottom w:val="single" w:sz="4" w:space="0" w:color="auto"/>
              <w:right w:val="single" w:sz="4" w:space="0" w:color="auto"/>
            </w:tcBorders>
            <w:tcMar>
              <w:left w:w="57" w:type="dxa"/>
              <w:right w:w="57" w:type="dxa"/>
            </w:tcMar>
            <w:vAlign w:val="center"/>
          </w:tcPr>
          <w:p w14:paraId="5D84BE53" w14:textId="77777777" w:rsidR="00E701F2" w:rsidRPr="00207B5A" w:rsidRDefault="00E701F2" w:rsidP="009A7DEF">
            <w:pPr>
              <w:jc w:val="center"/>
              <w:rPr>
                <w:szCs w:val="22"/>
              </w:rPr>
            </w:pPr>
            <w:r w:rsidRPr="00207B5A">
              <w:rPr>
                <w:szCs w:val="22"/>
              </w:rPr>
              <w:t>64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865323" w14:textId="77777777" w:rsidR="00E701F2" w:rsidRPr="00207B5A" w:rsidRDefault="00E701F2" w:rsidP="009A7DEF">
            <w:pPr>
              <w:keepNext/>
              <w:jc w:val="center"/>
              <w:rPr>
                <w:bCs/>
                <w:szCs w:val="22"/>
              </w:rPr>
            </w:pPr>
            <w:r w:rsidRPr="00207B5A">
              <w:rPr>
                <w:szCs w:val="22"/>
              </w:rPr>
              <w:t>3,2</w:t>
            </w:r>
          </w:p>
        </w:tc>
        <w:tc>
          <w:tcPr>
            <w:tcW w:w="1559" w:type="dxa"/>
            <w:tcBorders>
              <w:top w:val="nil"/>
              <w:left w:val="single" w:sz="4" w:space="0" w:color="auto"/>
              <w:bottom w:val="nil"/>
              <w:right w:val="single" w:sz="4" w:space="0" w:color="auto"/>
            </w:tcBorders>
            <w:vAlign w:val="center"/>
          </w:tcPr>
          <w:p w14:paraId="64304F83" w14:textId="77777777" w:rsidR="00E701F2" w:rsidRPr="00207B5A" w:rsidRDefault="00E701F2" w:rsidP="009A7DE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C6740B6" w14:textId="77777777" w:rsidR="00E701F2" w:rsidRPr="00207B5A" w:rsidRDefault="00E701F2" w:rsidP="009A7DEF">
            <w:pPr>
              <w:jc w:val="center"/>
            </w:pPr>
            <w:r w:rsidRPr="00207B5A">
              <w:rPr>
                <w:szCs w:val="22"/>
              </w:rPr>
              <w:t>120</w:t>
            </w:r>
          </w:p>
        </w:tc>
        <w:tc>
          <w:tcPr>
            <w:tcW w:w="1559" w:type="dxa"/>
            <w:tcBorders>
              <w:top w:val="single" w:sz="4" w:space="0" w:color="auto"/>
              <w:left w:val="single" w:sz="4" w:space="0" w:color="auto"/>
              <w:bottom w:val="single" w:sz="4" w:space="0" w:color="auto"/>
            </w:tcBorders>
            <w:vAlign w:val="center"/>
          </w:tcPr>
          <w:p w14:paraId="102A6415" w14:textId="77777777" w:rsidR="00E701F2" w:rsidRPr="00207B5A" w:rsidRDefault="00E701F2" w:rsidP="009A7DEF">
            <w:pPr>
              <w:jc w:val="center"/>
            </w:pPr>
            <w:r w:rsidRPr="00207B5A">
              <w:rPr>
                <w:szCs w:val="22"/>
              </w:rPr>
              <w:t>6,0</w:t>
            </w:r>
          </w:p>
        </w:tc>
      </w:tr>
      <w:tr w:rsidR="00E701F2" w:rsidRPr="00207B5A" w14:paraId="18E4CE47" w14:textId="77777777" w:rsidTr="009A7DEF">
        <w:tc>
          <w:tcPr>
            <w:tcW w:w="1559" w:type="dxa"/>
            <w:tcBorders>
              <w:top w:val="single" w:sz="4" w:space="0" w:color="auto"/>
              <w:bottom w:val="single" w:sz="4" w:space="0" w:color="auto"/>
              <w:right w:val="single" w:sz="4" w:space="0" w:color="auto"/>
            </w:tcBorders>
            <w:tcMar>
              <w:left w:w="57" w:type="dxa"/>
              <w:right w:w="57" w:type="dxa"/>
            </w:tcMar>
            <w:vAlign w:val="center"/>
          </w:tcPr>
          <w:p w14:paraId="61DD8539" w14:textId="77777777" w:rsidR="00E701F2" w:rsidRPr="00207B5A" w:rsidRDefault="00E701F2" w:rsidP="009A7DEF">
            <w:pPr>
              <w:jc w:val="center"/>
              <w:rPr>
                <w:szCs w:val="22"/>
              </w:rPr>
            </w:pPr>
            <w:r w:rsidRPr="00207B5A">
              <w:rPr>
                <w:szCs w:val="22"/>
              </w:rPr>
              <w:t>68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4CBE8B" w14:textId="77777777" w:rsidR="00E701F2" w:rsidRPr="00207B5A" w:rsidRDefault="00E701F2" w:rsidP="009A7DEF">
            <w:pPr>
              <w:keepNext/>
              <w:jc w:val="center"/>
              <w:rPr>
                <w:bCs/>
                <w:szCs w:val="22"/>
              </w:rPr>
            </w:pPr>
            <w:r w:rsidRPr="00207B5A">
              <w:rPr>
                <w:szCs w:val="22"/>
              </w:rPr>
              <w:t>3,4</w:t>
            </w:r>
          </w:p>
        </w:tc>
        <w:tc>
          <w:tcPr>
            <w:tcW w:w="1559" w:type="dxa"/>
            <w:tcBorders>
              <w:top w:val="nil"/>
              <w:left w:val="single" w:sz="4" w:space="0" w:color="auto"/>
              <w:bottom w:val="nil"/>
              <w:right w:val="single" w:sz="4" w:space="0" w:color="auto"/>
            </w:tcBorders>
            <w:vAlign w:val="center"/>
          </w:tcPr>
          <w:p w14:paraId="3D367E03" w14:textId="77777777" w:rsidR="00E701F2" w:rsidRPr="00207B5A" w:rsidRDefault="00E701F2" w:rsidP="009A7DE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E8D16AC" w14:textId="77777777" w:rsidR="00E701F2" w:rsidRPr="00207B5A" w:rsidRDefault="00E701F2" w:rsidP="009A7DEF">
            <w:pPr>
              <w:jc w:val="center"/>
            </w:pPr>
            <w:r w:rsidRPr="00207B5A">
              <w:rPr>
                <w:szCs w:val="22"/>
              </w:rPr>
              <w:t>124</w:t>
            </w:r>
          </w:p>
        </w:tc>
        <w:tc>
          <w:tcPr>
            <w:tcW w:w="1559" w:type="dxa"/>
            <w:tcBorders>
              <w:top w:val="single" w:sz="4" w:space="0" w:color="auto"/>
              <w:left w:val="single" w:sz="4" w:space="0" w:color="auto"/>
              <w:bottom w:val="single" w:sz="4" w:space="0" w:color="auto"/>
            </w:tcBorders>
            <w:vAlign w:val="center"/>
          </w:tcPr>
          <w:p w14:paraId="35ABBFAB" w14:textId="77777777" w:rsidR="00E701F2" w:rsidRPr="00207B5A" w:rsidRDefault="00E701F2" w:rsidP="009A7DEF">
            <w:pPr>
              <w:jc w:val="center"/>
            </w:pPr>
            <w:r w:rsidRPr="00207B5A">
              <w:rPr>
                <w:szCs w:val="22"/>
              </w:rPr>
              <w:t>6,2</w:t>
            </w:r>
          </w:p>
        </w:tc>
      </w:tr>
      <w:tr w:rsidR="00E701F2" w:rsidRPr="00207B5A" w14:paraId="259F5DFF" w14:textId="77777777" w:rsidTr="009A7DEF">
        <w:tc>
          <w:tcPr>
            <w:tcW w:w="1559" w:type="dxa"/>
            <w:tcBorders>
              <w:top w:val="single" w:sz="4" w:space="0" w:color="auto"/>
              <w:bottom w:val="single" w:sz="4" w:space="0" w:color="auto"/>
              <w:right w:val="single" w:sz="4" w:space="0" w:color="auto"/>
            </w:tcBorders>
            <w:tcMar>
              <w:left w:w="57" w:type="dxa"/>
              <w:right w:w="57" w:type="dxa"/>
            </w:tcMar>
            <w:vAlign w:val="center"/>
          </w:tcPr>
          <w:p w14:paraId="1CCA3464" w14:textId="77777777" w:rsidR="00E701F2" w:rsidRPr="00207B5A" w:rsidRDefault="00E701F2" w:rsidP="009A7DEF">
            <w:pPr>
              <w:jc w:val="center"/>
              <w:rPr>
                <w:szCs w:val="22"/>
              </w:rPr>
            </w:pPr>
            <w:r w:rsidRPr="00207B5A">
              <w:rPr>
                <w:szCs w:val="22"/>
              </w:rPr>
              <w:t>72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489575" w14:textId="77777777" w:rsidR="00E701F2" w:rsidRPr="00207B5A" w:rsidRDefault="00E701F2" w:rsidP="009A7DEF">
            <w:pPr>
              <w:keepNext/>
              <w:jc w:val="center"/>
              <w:rPr>
                <w:bCs/>
                <w:szCs w:val="22"/>
              </w:rPr>
            </w:pPr>
            <w:r w:rsidRPr="00207B5A">
              <w:rPr>
                <w:szCs w:val="22"/>
              </w:rPr>
              <w:t>3,6</w:t>
            </w:r>
          </w:p>
        </w:tc>
        <w:tc>
          <w:tcPr>
            <w:tcW w:w="1559" w:type="dxa"/>
            <w:tcBorders>
              <w:top w:val="nil"/>
              <w:left w:val="single" w:sz="4" w:space="0" w:color="auto"/>
              <w:bottom w:val="nil"/>
              <w:right w:val="single" w:sz="4" w:space="0" w:color="auto"/>
            </w:tcBorders>
            <w:vAlign w:val="center"/>
          </w:tcPr>
          <w:p w14:paraId="3F9A54AA" w14:textId="77777777" w:rsidR="00E701F2" w:rsidRPr="00207B5A" w:rsidRDefault="00E701F2" w:rsidP="009A7DEF">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EAEC937" w14:textId="77777777" w:rsidR="00E701F2" w:rsidRPr="00207B5A" w:rsidRDefault="00E701F2" w:rsidP="009A7DEF">
            <w:pPr>
              <w:jc w:val="center"/>
            </w:pPr>
            <w:r w:rsidRPr="00207B5A">
              <w:rPr>
                <w:szCs w:val="22"/>
              </w:rPr>
              <w:t>128</w:t>
            </w:r>
          </w:p>
        </w:tc>
        <w:tc>
          <w:tcPr>
            <w:tcW w:w="1559" w:type="dxa"/>
            <w:tcBorders>
              <w:top w:val="single" w:sz="4" w:space="0" w:color="auto"/>
              <w:left w:val="single" w:sz="4" w:space="0" w:color="auto"/>
              <w:bottom w:val="single" w:sz="4" w:space="0" w:color="auto"/>
            </w:tcBorders>
            <w:vAlign w:val="center"/>
          </w:tcPr>
          <w:p w14:paraId="3269F316" w14:textId="77777777" w:rsidR="00E701F2" w:rsidRPr="00207B5A" w:rsidRDefault="00E701F2" w:rsidP="009A7DEF">
            <w:pPr>
              <w:jc w:val="center"/>
            </w:pPr>
            <w:r w:rsidRPr="00207B5A">
              <w:rPr>
                <w:szCs w:val="22"/>
              </w:rPr>
              <w:t>6,4</w:t>
            </w:r>
          </w:p>
        </w:tc>
      </w:tr>
      <w:tr w:rsidR="00E701F2" w:rsidRPr="00207B5A" w14:paraId="78BA6AAA" w14:textId="77777777" w:rsidTr="009A7DEF">
        <w:tc>
          <w:tcPr>
            <w:tcW w:w="1559" w:type="dxa"/>
            <w:tcBorders>
              <w:top w:val="single" w:sz="4" w:space="0" w:color="auto"/>
              <w:bottom w:val="single" w:sz="4" w:space="0" w:color="auto"/>
              <w:right w:val="single" w:sz="4" w:space="0" w:color="auto"/>
            </w:tcBorders>
            <w:tcMar>
              <w:left w:w="57" w:type="dxa"/>
              <w:right w:w="57" w:type="dxa"/>
            </w:tcMar>
            <w:vAlign w:val="center"/>
          </w:tcPr>
          <w:p w14:paraId="6DE5D2A8" w14:textId="77777777" w:rsidR="00E701F2" w:rsidRPr="00207B5A" w:rsidRDefault="00E701F2" w:rsidP="009A7DEF">
            <w:pPr>
              <w:jc w:val="center"/>
              <w:rPr>
                <w:szCs w:val="22"/>
              </w:rPr>
            </w:pPr>
            <w:r w:rsidRPr="00207B5A">
              <w:rPr>
                <w:szCs w:val="22"/>
              </w:rPr>
              <w:t>76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CF5AC3" w14:textId="77777777" w:rsidR="00E701F2" w:rsidRPr="00207B5A" w:rsidRDefault="00E701F2" w:rsidP="009A7DEF">
            <w:pPr>
              <w:keepNext/>
              <w:jc w:val="center"/>
              <w:rPr>
                <w:bCs/>
                <w:szCs w:val="22"/>
              </w:rPr>
            </w:pPr>
            <w:r w:rsidRPr="00207B5A">
              <w:rPr>
                <w:szCs w:val="22"/>
              </w:rPr>
              <w:t>3,8</w:t>
            </w:r>
          </w:p>
        </w:tc>
        <w:tc>
          <w:tcPr>
            <w:tcW w:w="1559" w:type="dxa"/>
            <w:tcBorders>
              <w:top w:val="nil"/>
              <w:left w:val="single" w:sz="4" w:space="0" w:color="auto"/>
              <w:bottom w:val="nil"/>
              <w:right w:val="nil"/>
            </w:tcBorders>
            <w:vAlign w:val="center"/>
          </w:tcPr>
          <w:p w14:paraId="41D9BBB0" w14:textId="77777777" w:rsidR="00E701F2" w:rsidRPr="00207B5A" w:rsidRDefault="00E701F2" w:rsidP="009A7DEF">
            <w:pPr>
              <w:jc w:val="center"/>
              <w:rPr>
                <w:szCs w:val="22"/>
              </w:rPr>
            </w:pPr>
          </w:p>
        </w:tc>
        <w:tc>
          <w:tcPr>
            <w:tcW w:w="1559" w:type="dxa"/>
            <w:tcBorders>
              <w:top w:val="single" w:sz="4" w:space="0" w:color="auto"/>
              <w:left w:val="nil"/>
              <w:bottom w:val="nil"/>
              <w:right w:val="nil"/>
            </w:tcBorders>
            <w:vAlign w:val="center"/>
          </w:tcPr>
          <w:p w14:paraId="59022867" w14:textId="77777777" w:rsidR="00E701F2" w:rsidRPr="00207B5A" w:rsidRDefault="00E701F2" w:rsidP="009A7DEF">
            <w:pPr>
              <w:jc w:val="center"/>
            </w:pPr>
          </w:p>
        </w:tc>
        <w:tc>
          <w:tcPr>
            <w:tcW w:w="1559" w:type="dxa"/>
            <w:tcBorders>
              <w:top w:val="single" w:sz="4" w:space="0" w:color="auto"/>
              <w:left w:val="nil"/>
              <w:bottom w:val="nil"/>
              <w:right w:val="nil"/>
            </w:tcBorders>
            <w:vAlign w:val="center"/>
          </w:tcPr>
          <w:p w14:paraId="42D4CC9D" w14:textId="77777777" w:rsidR="00E701F2" w:rsidRPr="00207B5A" w:rsidRDefault="00E701F2" w:rsidP="009A7DEF">
            <w:pPr>
              <w:jc w:val="center"/>
            </w:pPr>
          </w:p>
        </w:tc>
      </w:tr>
    </w:tbl>
    <w:p w14:paraId="229AEE7A" w14:textId="77777777" w:rsidR="001B35C2" w:rsidRPr="00207B5A" w:rsidRDefault="001B35C2" w:rsidP="00553C41"/>
    <w:p w14:paraId="2CBB7565" w14:textId="4FF857BC" w:rsidR="001B35C2" w:rsidRPr="00207B5A" w:rsidRDefault="001B35C2" w:rsidP="00553C41">
      <w:r w:rsidRPr="00207B5A">
        <w:t xml:space="preserve">Pokud jste rodič nebo </w:t>
      </w:r>
      <w:r w:rsidR="009C27F7" w:rsidRPr="00207B5A">
        <w:t>pečovatel</w:t>
      </w:r>
      <w:r w:rsidRPr="00207B5A">
        <w:t xml:space="preserve"> podávající přípravek, musíte si před každou aplikací a po ní umýt ruce. Vylitý přípravek je nutno ihned otřít. Pro zmírnění rizika expozice se </w:t>
      </w:r>
      <w:r w:rsidR="00C174DB" w:rsidRPr="00207B5A">
        <w:t>mají</w:t>
      </w:r>
      <w:r w:rsidR="00E61EB7" w:rsidRPr="00207B5A">
        <w:t xml:space="preserve"> </w:t>
      </w:r>
      <w:r w:rsidRPr="00207B5A">
        <w:t xml:space="preserve">při </w:t>
      </w:r>
      <w:r w:rsidR="009C27F7" w:rsidRPr="00207B5A">
        <w:t>zacházení</w:t>
      </w:r>
      <w:r w:rsidRPr="00207B5A">
        <w:t xml:space="preserve"> s přípravkem </w:t>
      </w:r>
      <w:r w:rsidR="00E96BE5" w:rsidRPr="00207B5A">
        <w:t>Xaluprine</w:t>
      </w:r>
      <w:r w:rsidRPr="00207B5A">
        <w:t xml:space="preserve"> používat jednorázové rukavice.</w:t>
      </w:r>
    </w:p>
    <w:p w14:paraId="2E936A93" w14:textId="77777777" w:rsidR="001B35C2" w:rsidRPr="00207B5A" w:rsidRDefault="001B35C2" w:rsidP="00553C41"/>
    <w:p w14:paraId="686C5CCC" w14:textId="77777777" w:rsidR="001B35C2" w:rsidRPr="00207B5A" w:rsidRDefault="001B35C2" w:rsidP="00553C41">
      <w:r w:rsidRPr="00207B5A">
        <w:t xml:space="preserve">Pokud přijde přípravek </w:t>
      </w:r>
      <w:r w:rsidR="00E96BE5" w:rsidRPr="00207B5A">
        <w:t>Xaluprine</w:t>
      </w:r>
      <w:r w:rsidRPr="00207B5A">
        <w:t xml:space="preserve"> do kontaktu s kůží, očima nebo nosem, je nutno příslušné místo okamžitě důkladně omýt vodou a mýdlem.</w:t>
      </w:r>
    </w:p>
    <w:p w14:paraId="2030DE52" w14:textId="77777777" w:rsidR="001B35C2" w:rsidRPr="00207B5A" w:rsidRDefault="001B35C2" w:rsidP="00553C41"/>
    <w:p w14:paraId="0DCDABF6" w14:textId="77777777" w:rsidR="001B35C2" w:rsidRPr="00207B5A" w:rsidRDefault="001B35C2" w:rsidP="00553C41">
      <w:r w:rsidRPr="00207B5A">
        <w:t>Při používání tohoto léčivého přípravku se řiďte těmito pokyny:</w:t>
      </w:r>
    </w:p>
    <w:p w14:paraId="0FECA777" w14:textId="77777777" w:rsidR="001B35C2" w:rsidRPr="006E4D9B" w:rsidRDefault="00C37F3F" w:rsidP="00553C41">
      <w:r w:rsidRPr="006E4D9B">
        <w:rPr>
          <w:noProof/>
          <w:snapToGrid/>
        </w:rPr>
        <w:drawing>
          <wp:inline distT="0" distB="0" distL="0" distR="0" wp14:anchorId="04E13AC1" wp14:editId="0D07EE52">
            <wp:extent cx="6060440" cy="1658620"/>
            <wp:effectExtent l="0" t="0" r="0" b="0"/>
            <wp:docPr id="1382044736" name="Picture 138204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60440" cy="1658620"/>
                    </a:xfrm>
                    <a:prstGeom prst="rect">
                      <a:avLst/>
                    </a:prstGeom>
                    <a:noFill/>
                    <a:ln>
                      <a:noFill/>
                    </a:ln>
                  </pic:spPr>
                </pic:pic>
              </a:graphicData>
            </a:graphic>
          </wp:inline>
        </w:drawing>
      </w:r>
    </w:p>
    <w:p w14:paraId="1976EC96" w14:textId="77777777" w:rsidR="00E61EB7" w:rsidRPr="00207B5A" w:rsidRDefault="00E61EB7" w:rsidP="0081551B">
      <w:pPr>
        <w:rPr>
          <w:szCs w:val="22"/>
        </w:rPr>
      </w:pPr>
    </w:p>
    <w:p w14:paraId="025EE374" w14:textId="77777777" w:rsidR="001B35C2" w:rsidRPr="00207B5A" w:rsidRDefault="001B35C2" w:rsidP="00D64456">
      <w:pPr>
        <w:rPr>
          <w:szCs w:val="22"/>
        </w:rPr>
      </w:pPr>
      <w:r w:rsidRPr="00207B5A">
        <w:rPr>
          <w:szCs w:val="22"/>
        </w:rPr>
        <w:t xml:space="preserve">1. Před manipulací s přípravkem </w:t>
      </w:r>
      <w:r w:rsidR="00E96BE5" w:rsidRPr="00207B5A">
        <w:rPr>
          <w:szCs w:val="22"/>
        </w:rPr>
        <w:t>Xaluprine</w:t>
      </w:r>
      <w:r w:rsidRPr="00207B5A">
        <w:rPr>
          <w:szCs w:val="22"/>
        </w:rPr>
        <w:t xml:space="preserve"> si nasaďte jednorázové rukavice.</w:t>
      </w:r>
    </w:p>
    <w:p w14:paraId="0D488C05" w14:textId="77777777" w:rsidR="001B35C2" w:rsidRPr="00207B5A" w:rsidRDefault="001B35C2" w:rsidP="00D64456">
      <w:pPr>
        <w:rPr>
          <w:szCs w:val="22"/>
        </w:rPr>
      </w:pPr>
      <w:r w:rsidRPr="00207B5A">
        <w:rPr>
          <w:szCs w:val="22"/>
        </w:rPr>
        <w:t xml:space="preserve">2. </w:t>
      </w:r>
      <w:r w:rsidRPr="00207B5A">
        <w:rPr>
          <w:b/>
          <w:szCs w:val="22"/>
        </w:rPr>
        <w:t>Lahvičku důkladně protřepejte po dobu minimálně 30</w:t>
      </w:r>
      <w:r w:rsidR="00623F54" w:rsidRPr="00207B5A">
        <w:rPr>
          <w:b/>
          <w:szCs w:val="22"/>
        </w:rPr>
        <w:t> </w:t>
      </w:r>
      <w:r w:rsidRPr="00207B5A">
        <w:rPr>
          <w:b/>
          <w:szCs w:val="22"/>
        </w:rPr>
        <w:t>vteřin</w:t>
      </w:r>
      <w:r w:rsidRPr="00207B5A">
        <w:rPr>
          <w:szCs w:val="22"/>
        </w:rPr>
        <w:t>, aby se zajistilo dobré promísení přípravku (</w:t>
      </w:r>
      <w:r w:rsidR="00296E60" w:rsidRPr="00207B5A">
        <w:rPr>
          <w:b/>
          <w:szCs w:val="22"/>
        </w:rPr>
        <w:t>o</w:t>
      </w:r>
      <w:r w:rsidR="00EB2543" w:rsidRPr="00207B5A">
        <w:rPr>
          <w:b/>
          <w:szCs w:val="22"/>
        </w:rPr>
        <w:t>brázek</w:t>
      </w:r>
      <w:r w:rsidR="00623F54" w:rsidRPr="00207B5A">
        <w:rPr>
          <w:b/>
          <w:szCs w:val="22"/>
        </w:rPr>
        <w:t> </w:t>
      </w:r>
      <w:r w:rsidRPr="00207B5A">
        <w:rPr>
          <w:b/>
          <w:szCs w:val="22"/>
        </w:rPr>
        <w:t>1</w:t>
      </w:r>
      <w:r w:rsidRPr="00207B5A">
        <w:rPr>
          <w:szCs w:val="22"/>
        </w:rPr>
        <w:t>).</w:t>
      </w:r>
    </w:p>
    <w:p w14:paraId="33305C1C" w14:textId="77777777" w:rsidR="00602FDE" w:rsidRPr="00207B5A" w:rsidRDefault="001B35C2" w:rsidP="0081551B">
      <w:pPr>
        <w:rPr>
          <w:szCs w:val="22"/>
        </w:rPr>
      </w:pPr>
      <w:r w:rsidRPr="00207B5A">
        <w:rPr>
          <w:szCs w:val="22"/>
        </w:rPr>
        <w:lastRenderedPageBreak/>
        <w:t>3. Sejměte uzávěr lahvičky (</w:t>
      </w:r>
      <w:r w:rsidR="00296E60" w:rsidRPr="00207B5A">
        <w:rPr>
          <w:b/>
          <w:szCs w:val="22"/>
        </w:rPr>
        <w:t>o</w:t>
      </w:r>
      <w:r w:rsidR="00EB2543" w:rsidRPr="00207B5A">
        <w:rPr>
          <w:b/>
          <w:szCs w:val="22"/>
        </w:rPr>
        <w:t>brázek</w:t>
      </w:r>
      <w:r w:rsidR="00623F54" w:rsidRPr="00207B5A">
        <w:rPr>
          <w:b/>
          <w:szCs w:val="22"/>
        </w:rPr>
        <w:t> </w:t>
      </w:r>
      <w:r w:rsidRPr="00207B5A">
        <w:rPr>
          <w:b/>
          <w:szCs w:val="22"/>
        </w:rPr>
        <w:t>2</w:t>
      </w:r>
      <w:r w:rsidRPr="00207B5A">
        <w:rPr>
          <w:szCs w:val="22"/>
        </w:rPr>
        <w:t>) a silným zatlačením umístěte adaptér na vrchol lahvičky a ponechte jej tam pro aplikování dalších látek (</w:t>
      </w:r>
      <w:r w:rsidR="00296E60" w:rsidRPr="00207B5A">
        <w:rPr>
          <w:b/>
          <w:szCs w:val="22"/>
        </w:rPr>
        <w:t>o</w:t>
      </w:r>
      <w:r w:rsidR="00EB2543" w:rsidRPr="00207B5A">
        <w:rPr>
          <w:b/>
          <w:szCs w:val="22"/>
        </w:rPr>
        <w:t>brázek</w:t>
      </w:r>
      <w:r w:rsidR="00623F54" w:rsidRPr="00207B5A">
        <w:rPr>
          <w:b/>
          <w:szCs w:val="22"/>
        </w:rPr>
        <w:t> </w:t>
      </w:r>
      <w:r w:rsidRPr="00207B5A">
        <w:rPr>
          <w:b/>
          <w:szCs w:val="22"/>
        </w:rPr>
        <w:t>3</w:t>
      </w:r>
      <w:r w:rsidRPr="00207B5A">
        <w:rPr>
          <w:szCs w:val="22"/>
        </w:rPr>
        <w:t>).</w:t>
      </w:r>
    </w:p>
    <w:p w14:paraId="614A62CC" w14:textId="77777777" w:rsidR="00602FDE" w:rsidRPr="00207B5A" w:rsidRDefault="001B35C2" w:rsidP="0081551B">
      <w:pPr>
        <w:rPr>
          <w:b/>
          <w:bCs/>
          <w:szCs w:val="22"/>
        </w:rPr>
      </w:pPr>
      <w:r w:rsidRPr="00207B5A">
        <w:rPr>
          <w:szCs w:val="22"/>
        </w:rPr>
        <w:t>4. Zatlačte hrot dávkovací stříkačky do otvoru v adaptéru (</w:t>
      </w:r>
      <w:r w:rsidR="00296E60" w:rsidRPr="00207B5A">
        <w:rPr>
          <w:b/>
          <w:szCs w:val="22"/>
        </w:rPr>
        <w:t>o</w:t>
      </w:r>
      <w:r w:rsidR="00EB2543" w:rsidRPr="00207B5A">
        <w:rPr>
          <w:b/>
          <w:szCs w:val="22"/>
        </w:rPr>
        <w:t>brázek</w:t>
      </w:r>
      <w:r w:rsidR="00623F54" w:rsidRPr="00207B5A">
        <w:rPr>
          <w:b/>
          <w:szCs w:val="22"/>
        </w:rPr>
        <w:t> </w:t>
      </w:r>
      <w:r w:rsidRPr="00207B5A">
        <w:rPr>
          <w:b/>
          <w:szCs w:val="22"/>
        </w:rPr>
        <w:t>4</w:t>
      </w:r>
      <w:r w:rsidRPr="00207B5A">
        <w:rPr>
          <w:szCs w:val="22"/>
        </w:rPr>
        <w:t xml:space="preserve">). </w:t>
      </w:r>
      <w:r w:rsidR="00296E60" w:rsidRPr="00207B5A">
        <w:rPr>
          <w:b/>
          <w:bCs/>
          <w:szCs w:val="22"/>
        </w:rPr>
        <w:t>L</w:t>
      </w:r>
      <w:r w:rsidRPr="00207B5A">
        <w:rPr>
          <w:b/>
          <w:szCs w:val="22"/>
        </w:rPr>
        <w:t xml:space="preserve">ékař nebo lékárník Vám poradí, jakou stříkačku </w:t>
      </w:r>
      <w:r w:rsidR="00C174DB" w:rsidRPr="00207B5A">
        <w:rPr>
          <w:b/>
          <w:szCs w:val="22"/>
        </w:rPr>
        <w:t>máte</w:t>
      </w:r>
      <w:r w:rsidRPr="00207B5A">
        <w:rPr>
          <w:b/>
          <w:szCs w:val="22"/>
        </w:rPr>
        <w:t xml:space="preserve"> s ohledem na užití správné dávky použít, buď stříkačku o obsahu 1 ml</w:t>
      </w:r>
      <w:r w:rsidR="00055F08" w:rsidRPr="00207B5A">
        <w:rPr>
          <w:b/>
          <w:szCs w:val="22"/>
        </w:rPr>
        <w:t>,</w:t>
      </w:r>
      <w:r w:rsidRPr="00207B5A">
        <w:rPr>
          <w:b/>
          <w:szCs w:val="22"/>
        </w:rPr>
        <w:t xml:space="preserve"> nebo stříkačku o obsahu 5 ml.</w:t>
      </w:r>
    </w:p>
    <w:p w14:paraId="7DBD0562" w14:textId="77777777" w:rsidR="00602FDE" w:rsidRPr="00207B5A" w:rsidRDefault="001B35C2" w:rsidP="0081551B">
      <w:pPr>
        <w:rPr>
          <w:szCs w:val="22"/>
        </w:rPr>
      </w:pPr>
      <w:r w:rsidRPr="00207B5A">
        <w:rPr>
          <w:szCs w:val="22"/>
        </w:rPr>
        <w:t>5. Obraťte lahvičku dnem vzhůru (</w:t>
      </w:r>
      <w:r w:rsidR="00296E60" w:rsidRPr="00207B5A">
        <w:rPr>
          <w:b/>
          <w:bCs/>
          <w:szCs w:val="22"/>
        </w:rPr>
        <w:t>o</w:t>
      </w:r>
      <w:r w:rsidR="00EB2543" w:rsidRPr="00207B5A">
        <w:rPr>
          <w:b/>
          <w:bCs/>
          <w:szCs w:val="22"/>
        </w:rPr>
        <w:t>brázek</w:t>
      </w:r>
      <w:r w:rsidR="00623F54" w:rsidRPr="00207B5A">
        <w:rPr>
          <w:b/>
          <w:bCs/>
          <w:szCs w:val="22"/>
        </w:rPr>
        <w:t> </w:t>
      </w:r>
      <w:r w:rsidRPr="00207B5A">
        <w:rPr>
          <w:b/>
          <w:bCs/>
          <w:szCs w:val="22"/>
        </w:rPr>
        <w:t>5)</w:t>
      </w:r>
      <w:r w:rsidRPr="00207B5A">
        <w:rPr>
          <w:szCs w:val="22"/>
        </w:rPr>
        <w:t>.</w:t>
      </w:r>
    </w:p>
    <w:p w14:paraId="57847DE1" w14:textId="77777777" w:rsidR="00602FDE" w:rsidRPr="00207B5A" w:rsidRDefault="001B35C2" w:rsidP="0081551B">
      <w:pPr>
        <w:rPr>
          <w:szCs w:val="22"/>
        </w:rPr>
      </w:pPr>
      <w:r w:rsidRPr="00207B5A">
        <w:rPr>
          <w:szCs w:val="22"/>
        </w:rPr>
        <w:t>6. Táhněte píst stříkačky tak, aby se přípravek dostal z lahvičky do stříkačky. Táhněte píst stříkačky k bodu na stupnici, který odpovídá předepsané dávce (</w:t>
      </w:r>
      <w:r w:rsidR="00296E60" w:rsidRPr="00207B5A">
        <w:rPr>
          <w:b/>
          <w:szCs w:val="22"/>
        </w:rPr>
        <w:t>o</w:t>
      </w:r>
      <w:r w:rsidR="00EB2543" w:rsidRPr="00207B5A">
        <w:rPr>
          <w:b/>
          <w:szCs w:val="22"/>
        </w:rPr>
        <w:t>brázek</w:t>
      </w:r>
      <w:r w:rsidR="00623F54" w:rsidRPr="00207B5A">
        <w:rPr>
          <w:b/>
          <w:szCs w:val="22"/>
        </w:rPr>
        <w:t> </w:t>
      </w:r>
      <w:r w:rsidRPr="00207B5A">
        <w:rPr>
          <w:b/>
          <w:szCs w:val="22"/>
        </w:rPr>
        <w:t>5</w:t>
      </w:r>
      <w:r w:rsidRPr="00207B5A">
        <w:rPr>
          <w:szCs w:val="22"/>
        </w:rPr>
        <w:t>). Pokud si nejste jistý(á), jaké množství přípravku jste natáhl(a) do stříkačky, poraďte se vždy se svým lékařem nebo zdravotní sestrou.</w:t>
      </w:r>
    </w:p>
    <w:p w14:paraId="10DE158E" w14:textId="77777777" w:rsidR="00602FDE" w:rsidRPr="00207B5A" w:rsidRDefault="001B35C2" w:rsidP="0081551B">
      <w:pPr>
        <w:rPr>
          <w:szCs w:val="22"/>
        </w:rPr>
      </w:pPr>
      <w:r w:rsidRPr="00207B5A">
        <w:rPr>
          <w:szCs w:val="22"/>
        </w:rPr>
        <w:t xml:space="preserve">7. Obraťte lahvičku zpět do polohy hrdlem vzhůru a opatrně vyjměte stříkačku z adaptéru; stříkačku držte v oblasti </w:t>
      </w:r>
      <w:r w:rsidR="00E93E2E" w:rsidRPr="00207B5A">
        <w:rPr>
          <w:szCs w:val="22"/>
        </w:rPr>
        <w:t>těla stříkačky</w:t>
      </w:r>
      <w:r w:rsidRPr="00207B5A">
        <w:rPr>
          <w:szCs w:val="22"/>
        </w:rPr>
        <w:t>, nikoliv za píst.</w:t>
      </w:r>
    </w:p>
    <w:p w14:paraId="32EDA2E2" w14:textId="77777777" w:rsidR="00602FDE" w:rsidRPr="00207B5A" w:rsidRDefault="001B35C2" w:rsidP="0081551B">
      <w:pPr>
        <w:rPr>
          <w:szCs w:val="22"/>
        </w:rPr>
      </w:pPr>
      <w:r w:rsidRPr="00207B5A">
        <w:rPr>
          <w:szCs w:val="22"/>
        </w:rPr>
        <w:t>8. Jemně vložte hrot stříkačky do úst, do oblasti vnitřní tváře.</w:t>
      </w:r>
    </w:p>
    <w:p w14:paraId="618E77B7" w14:textId="77777777" w:rsidR="001B35C2" w:rsidRPr="00207B5A" w:rsidRDefault="001B35C2" w:rsidP="0081551B">
      <w:pPr>
        <w:rPr>
          <w:szCs w:val="22"/>
        </w:rPr>
      </w:pPr>
      <w:r w:rsidRPr="00207B5A">
        <w:rPr>
          <w:szCs w:val="22"/>
        </w:rPr>
        <w:t>9. Pomalu a opatrně tlačte píst směrem dolů a jemně vstříkněte přípravek do oblasti vnitřní tváře a polkněte. NETLAČTE na píst příliš velkou silou ani nevstřikujte přípravek do zadní části úst nebo krku, aby ne</w:t>
      </w:r>
      <w:r w:rsidR="00CA2FCA" w:rsidRPr="00207B5A">
        <w:rPr>
          <w:szCs w:val="22"/>
        </w:rPr>
        <w:t>došlo k dušení.</w:t>
      </w:r>
    </w:p>
    <w:p w14:paraId="3193897D" w14:textId="77777777" w:rsidR="001B35C2" w:rsidRPr="00207B5A" w:rsidRDefault="001B35C2" w:rsidP="0081551B">
      <w:pPr>
        <w:rPr>
          <w:szCs w:val="22"/>
        </w:rPr>
      </w:pPr>
      <w:r w:rsidRPr="00207B5A">
        <w:rPr>
          <w:szCs w:val="22"/>
        </w:rPr>
        <w:t>11. Spolkněte dávku perorální suspenze, zapijte ji vodou a ujistěte se, že přípravek nezůstal v ústech.</w:t>
      </w:r>
    </w:p>
    <w:p w14:paraId="040E4A5E" w14:textId="77777777" w:rsidR="001B35C2" w:rsidRPr="00207B5A" w:rsidRDefault="001B35C2" w:rsidP="0081551B">
      <w:pPr>
        <w:rPr>
          <w:szCs w:val="22"/>
        </w:rPr>
      </w:pPr>
      <w:r w:rsidRPr="00207B5A">
        <w:rPr>
          <w:szCs w:val="22"/>
        </w:rPr>
        <w:t>12. Uzavřete lahvičku uzávěrem a adaptér ponechte na místě. Ujistěte se, že je uzávěr pevně uzavřen.</w:t>
      </w:r>
    </w:p>
    <w:p w14:paraId="3347B657" w14:textId="77777777" w:rsidR="001B35C2" w:rsidRPr="00207B5A" w:rsidRDefault="001B35C2" w:rsidP="0081551B">
      <w:pPr>
        <w:rPr>
          <w:szCs w:val="22"/>
        </w:rPr>
      </w:pPr>
      <w:r w:rsidRPr="00207B5A">
        <w:rPr>
          <w:szCs w:val="22"/>
        </w:rPr>
        <w:t>13. Umyjte stříkačku teplou vodou a důkladně ji opláchněte. Držte stříkačku pod vodou a několikrát pohybujte pístem, aby se vnitřek stříkačky vyčistil. Před dalším použitím nechte stříkačku zcela oschnout</w:t>
      </w:r>
      <w:r w:rsidR="008F493A" w:rsidRPr="00207B5A">
        <w:rPr>
          <w:szCs w:val="22"/>
        </w:rPr>
        <w:t xml:space="preserve"> na vzduchu</w:t>
      </w:r>
      <w:r w:rsidRPr="00207B5A">
        <w:rPr>
          <w:szCs w:val="22"/>
        </w:rPr>
        <w:t xml:space="preserve">. </w:t>
      </w:r>
      <w:r w:rsidR="008F493A" w:rsidRPr="00207B5A">
        <w:rPr>
          <w:szCs w:val="22"/>
        </w:rPr>
        <w:t xml:space="preserve">Neutírejte ji. </w:t>
      </w:r>
      <w:r w:rsidRPr="00207B5A">
        <w:rPr>
          <w:szCs w:val="22"/>
        </w:rPr>
        <w:t xml:space="preserve">Stříkačku </w:t>
      </w:r>
      <w:r w:rsidR="00C174DB" w:rsidRPr="00207B5A">
        <w:rPr>
          <w:szCs w:val="22"/>
        </w:rPr>
        <w:t xml:space="preserve">uchovávejte </w:t>
      </w:r>
      <w:r w:rsidRPr="00207B5A">
        <w:rPr>
          <w:szCs w:val="22"/>
        </w:rPr>
        <w:t>na čistém místě spolu s přípravkem.</w:t>
      </w:r>
    </w:p>
    <w:p w14:paraId="612AF84D" w14:textId="77777777" w:rsidR="001B35C2" w:rsidRPr="00207B5A" w:rsidRDefault="001B35C2" w:rsidP="0081551B">
      <w:pPr>
        <w:rPr>
          <w:szCs w:val="22"/>
        </w:rPr>
      </w:pPr>
    </w:p>
    <w:p w14:paraId="488493DD" w14:textId="77777777" w:rsidR="001B35C2" w:rsidRPr="00207B5A" w:rsidRDefault="001B35C2" w:rsidP="0081551B">
      <w:pPr>
        <w:rPr>
          <w:szCs w:val="22"/>
        </w:rPr>
      </w:pPr>
      <w:r w:rsidRPr="00207B5A">
        <w:rPr>
          <w:szCs w:val="22"/>
        </w:rPr>
        <w:t xml:space="preserve">Uvedený postup opakujte u každé dávky podle pokynů </w:t>
      </w:r>
      <w:r w:rsidR="00C5185C" w:rsidRPr="00207B5A">
        <w:rPr>
          <w:szCs w:val="22"/>
        </w:rPr>
        <w:t>svého</w:t>
      </w:r>
      <w:r w:rsidRPr="00207B5A">
        <w:rPr>
          <w:szCs w:val="22"/>
        </w:rPr>
        <w:t xml:space="preserve"> lékaře nebo lékárníka.</w:t>
      </w:r>
    </w:p>
    <w:p w14:paraId="212962B9" w14:textId="77777777" w:rsidR="001B35C2" w:rsidRPr="00207B5A" w:rsidRDefault="001B35C2" w:rsidP="0081551B">
      <w:pPr>
        <w:rPr>
          <w:szCs w:val="22"/>
        </w:rPr>
      </w:pPr>
    </w:p>
    <w:p w14:paraId="4BBD1A17" w14:textId="77777777" w:rsidR="001B35C2" w:rsidRPr="00207B5A" w:rsidRDefault="001B35C2" w:rsidP="0081551B">
      <w:pPr>
        <w:numPr>
          <w:ilvl w:val="12"/>
          <w:numId w:val="0"/>
        </w:numPr>
        <w:rPr>
          <w:szCs w:val="22"/>
        </w:rPr>
      </w:pPr>
      <w:r w:rsidRPr="00207B5A">
        <w:rPr>
          <w:b/>
          <w:bCs/>
          <w:szCs w:val="22"/>
        </w:rPr>
        <w:t xml:space="preserve">Jestliže jste užil(a) více přípravku </w:t>
      </w:r>
      <w:r w:rsidR="00E96BE5" w:rsidRPr="00207B5A">
        <w:rPr>
          <w:b/>
          <w:bCs/>
          <w:szCs w:val="22"/>
        </w:rPr>
        <w:t>Xaluprine</w:t>
      </w:r>
      <w:r w:rsidRPr="00207B5A">
        <w:rPr>
          <w:b/>
          <w:bCs/>
          <w:szCs w:val="22"/>
        </w:rPr>
        <w:t>, než jste měl(a)</w:t>
      </w:r>
    </w:p>
    <w:p w14:paraId="309EB7C0" w14:textId="77777777" w:rsidR="001B35C2" w:rsidRPr="00207B5A" w:rsidRDefault="001B35C2" w:rsidP="0081551B">
      <w:pPr>
        <w:autoSpaceDE w:val="0"/>
        <w:autoSpaceDN w:val="0"/>
        <w:adjustRightInd w:val="0"/>
        <w:rPr>
          <w:szCs w:val="22"/>
        </w:rPr>
      </w:pPr>
      <w:r w:rsidRPr="00207B5A">
        <w:rPr>
          <w:szCs w:val="22"/>
        </w:rPr>
        <w:t xml:space="preserve">Jestliže jste užil(a) více přípravku </w:t>
      </w:r>
      <w:r w:rsidR="00E96BE5" w:rsidRPr="00207B5A">
        <w:rPr>
          <w:szCs w:val="22"/>
        </w:rPr>
        <w:t>Xaluprine</w:t>
      </w:r>
      <w:r w:rsidRPr="00207B5A">
        <w:rPr>
          <w:szCs w:val="22"/>
        </w:rPr>
        <w:t>, než jste měl(a), ihned kontaktujte svého lékaře nebo jděte do nemocnice. Můžete cítit nevolnost, zvracet nebo mít průjem. Vezměte si s sebou balení přípravku a příbalovou informaci.</w:t>
      </w:r>
    </w:p>
    <w:p w14:paraId="53FC20F5" w14:textId="77777777" w:rsidR="001B35C2" w:rsidRPr="00207B5A" w:rsidRDefault="001B35C2" w:rsidP="0081551B">
      <w:pPr>
        <w:numPr>
          <w:ilvl w:val="12"/>
          <w:numId w:val="0"/>
        </w:numPr>
        <w:rPr>
          <w:szCs w:val="22"/>
        </w:rPr>
      </w:pPr>
    </w:p>
    <w:p w14:paraId="0A89398A" w14:textId="77777777" w:rsidR="001B35C2" w:rsidRPr="00207B5A" w:rsidRDefault="001B35C2" w:rsidP="0081551B">
      <w:pPr>
        <w:numPr>
          <w:ilvl w:val="12"/>
          <w:numId w:val="0"/>
        </w:numPr>
        <w:rPr>
          <w:szCs w:val="22"/>
        </w:rPr>
      </w:pPr>
      <w:r w:rsidRPr="00207B5A">
        <w:rPr>
          <w:b/>
          <w:bCs/>
          <w:szCs w:val="22"/>
        </w:rPr>
        <w:t xml:space="preserve">Jestliže jste zapomněl(a) užít přípravek </w:t>
      </w:r>
      <w:r w:rsidR="00E96BE5" w:rsidRPr="00207B5A">
        <w:rPr>
          <w:b/>
          <w:bCs/>
          <w:szCs w:val="22"/>
        </w:rPr>
        <w:t>Xaluprine</w:t>
      </w:r>
    </w:p>
    <w:p w14:paraId="4D711123" w14:textId="77777777" w:rsidR="001B35C2" w:rsidRPr="00207B5A" w:rsidRDefault="001B35C2" w:rsidP="0081551B">
      <w:pPr>
        <w:autoSpaceDE w:val="0"/>
        <w:autoSpaceDN w:val="0"/>
        <w:adjustRightInd w:val="0"/>
        <w:rPr>
          <w:b/>
          <w:bCs/>
          <w:szCs w:val="22"/>
        </w:rPr>
      </w:pPr>
      <w:r w:rsidRPr="00207B5A">
        <w:rPr>
          <w:szCs w:val="22"/>
        </w:rPr>
        <w:t xml:space="preserve">Informujte svého lékaře. </w:t>
      </w:r>
      <w:r w:rsidRPr="00207B5A">
        <w:rPr>
          <w:b/>
          <w:bCs/>
          <w:szCs w:val="22"/>
        </w:rPr>
        <w:t>Nezdvoj</w:t>
      </w:r>
      <w:r w:rsidR="000851C2" w:rsidRPr="00207B5A">
        <w:rPr>
          <w:b/>
          <w:bCs/>
          <w:szCs w:val="22"/>
        </w:rPr>
        <w:t>násob</w:t>
      </w:r>
      <w:r w:rsidRPr="00207B5A">
        <w:rPr>
          <w:b/>
          <w:bCs/>
          <w:szCs w:val="22"/>
        </w:rPr>
        <w:t>ujte následující dávku, abyste nahradil(a) vynechanou dávku.</w:t>
      </w:r>
    </w:p>
    <w:p w14:paraId="05AB59CA" w14:textId="77777777" w:rsidR="001B35C2" w:rsidRPr="00207B5A" w:rsidRDefault="001B35C2" w:rsidP="0081551B">
      <w:pPr>
        <w:numPr>
          <w:ilvl w:val="12"/>
          <w:numId w:val="0"/>
        </w:numPr>
        <w:rPr>
          <w:b/>
          <w:bCs/>
          <w:szCs w:val="22"/>
        </w:rPr>
      </w:pPr>
    </w:p>
    <w:p w14:paraId="19A04758" w14:textId="77777777" w:rsidR="001B35C2" w:rsidRPr="00207B5A" w:rsidRDefault="001B35C2" w:rsidP="0081551B">
      <w:pPr>
        <w:numPr>
          <w:ilvl w:val="12"/>
          <w:numId w:val="0"/>
        </w:numPr>
        <w:rPr>
          <w:szCs w:val="22"/>
        </w:rPr>
      </w:pPr>
      <w:r w:rsidRPr="00207B5A">
        <w:rPr>
          <w:b/>
          <w:bCs/>
          <w:szCs w:val="22"/>
        </w:rPr>
        <w:t xml:space="preserve">Jestliže jste přestal(a) užívat přípravek </w:t>
      </w:r>
      <w:r w:rsidR="00E96BE5" w:rsidRPr="00207B5A">
        <w:rPr>
          <w:b/>
          <w:bCs/>
          <w:szCs w:val="22"/>
        </w:rPr>
        <w:t>Xaluprine</w:t>
      </w:r>
    </w:p>
    <w:p w14:paraId="34DDADD9" w14:textId="77777777" w:rsidR="001B35C2" w:rsidRPr="00207B5A" w:rsidRDefault="001B35C2" w:rsidP="0081551B">
      <w:pPr>
        <w:autoSpaceDE w:val="0"/>
        <w:autoSpaceDN w:val="0"/>
        <w:adjustRightInd w:val="0"/>
        <w:rPr>
          <w:szCs w:val="22"/>
        </w:rPr>
      </w:pPr>
      <w:r w:rsidRPr="00207B5A">
        <w:rPr>
          <w:szCs w:val="22"/>
        </w:rPr>
        <w:t>Bez doporučení lékaře léčbu přípravkem nepřerušujte, mohlo by dojít k relapsu onemocnění</w:t>
      </w:r>
      <w:r w:rsidR="000851C2" w:rsidRPr="00207B5A">
        <w:rPr>
          <w:szCs w:val="22"/>
        </w:rPr>
        <w:t xml:space="preserve"> (opětovnému objevení příznaku nemoci)</w:t>
      </w:r>
      <w:r w:rsidRPr="00207B5A">
        <w:rPr>
          <w:szCs w:val="22"/>
        </w:rPr>
        <w:t>.</w:t>
      </w:r>
    </w:p>
    <w:p w14:paraId="37631E1F" w14:textId="77777777" w:rsidR="001B35C2" w:rsidRPr="00207B5A" w:rsidRDefault="001B35C2" w:rsidP="0081551B">
      <w:pPr>
        <w:autoSpaceDE w:val="0"/>
        <w:autoSpaceDN w:val="0"/>
        <w:adjustRightInd w:val="0"/>
        <w:rPr>
          <w:szCs w:val="22"/>
        </w:rPr>
      </w:pPr>
    </w:p>
    <w:p w14:paraId="70875F41" w14:textId="77777777" w:rsidR="001B35C2" w:rsidRPr="00207B5A" w:rsidRDefault="001B35C2" w:rsidP="0081551B">
      <w:pPr>
        <w:autoSpaceDE w:val="0"/>
        <w:autoSpaceDN w:val="0"/>
        <w:adjustRightInd w:val="0"/>
        <w:rPr>
          <w:b/>
          <w:bCs/>
          <w:szCs w:val="22"/>
        </w:rPr>
      </w:pPr>
      <w:r w:rsidRPr="00207B5A">
        <w:rPr>
          <w:szCs w:val="22"/>
        </w:rPr>
        <w:t>Máte</w:t>
      </w:r>
      <w:r w:rsidR="000D7183" w:rsidRPr="00207B5A">
        <w:rPr>
          <w:szCs w:val="22"/>
        </w:rPr>
        <w:noBreakHyphen/>
      </w:r>
      <w:r w:rsidRPr="00207B5A">
        <w:rPr>
          <w:szCs w:val="22"/>
        </w:rPr>
        <w:t>li jakékoli další otázky týkající se užívání tohoto přípravku, zeptejte se svého lékaře</w:t>
      </w:r>
      <w:r w:rsidR="00766F93" w:rsidRPr="00207B5A">
        <w:rPr>
          <w:szCs w:val="22"/>
        </w:rPr>
        <w:t xml:space="preserve"> nebo lékárníka</w:t>
      </w:r>
      <w:r w:rsidRPr="00207B5A">
        <w:rPr>
          <w:szCs w:val="22"/>
        </w:rPr>
        <w:t>.</w:t>
      </w:r>
    </w:p>
    <w:p w14:paraId="145E3235" w14:textId="77777777" w:rsidR="001B35C2" w:rsidRPr="00207B5A" w:rsidRDefault="001B35C2" w:rsidP="0081551B">
      <w:pPr>
        <w:numPr>
          <w:ilvl w:val="12"/>
          <w:numId w:val="0"/>
        </w:numPr>
        <w:rPr>
          <w:szCs w:val="22"/>
        </w:rPr>
      </w:pPr>
    </w:p>
    <w:p w14:paraId="7CB8DCD0" w14:textId="77777777" w:rsidR="001B35C2" w:rsidRPr="00207B5A" w:rsidRDefault="001B35C2" w:rsidP="0081551B">
      <w:pPr>
        <w:numPr>
          <w:ilvl w:val="12"/>
          <w:numId w:val="0"/>
        </w:numPr>
        <w:rPr>
          <w:szCs w:val="22"/>
        </w:rPr>
      </w:pPr>
    </w:p>
    <w:p w14:paraId="5AFC154A" w14:textId="77777777" w:rsidR="001B35C2" w:rsidRPr="00207B5A" w:rsidRDefault="001B35C2" w:rsidP="00553C41">
      <w:pPr>
        <w:numPr>
          <w:ilvl w:val="12"/>
          <w:numId w:val="0"/>
        </w:numPr>
        <w:ind w:left="567" w:hanging="567"/>
        <w:rPr>
          <w:b/>
          <w:bCs/>
          <w:szCs w:val="22"/>
        </w:rPr>
      </w:pPr>
      <w:r w:rsidRPr="00207B5A">
        <w:rPr>
          <w:b/>
          <w:bCs/>
          <w:szCs w:val="22"/>
        </w:rPr>
        <w:t>4.</w:t>
      </w:r>
      <w:r w:rsidRPr="00207B5A">
        <w:rPr>
          <w:b/>
          <w:bCs/>
          <w:szCs w:val="22"/>
        </w:rPr>
        <w:tab/>
        <w:t>M</w:t>
      </w:r>
      <w:r w:rsidR="00F94FBA" w:rsidRPr="00207B5A">
        <w:rPr>
          <w:b/>
          <w:bCs/>
          <w:szCs w:val="22"/>
        </w:rPr>
        <w:t>ožné nežádoucí účinky</w:t>
      </w:r>
    </w:p>
    <w:p w14:paraId="13C9B04C" w14:textId="77777777" w:rsidR="001B35C2" w:rsidRPr="00207B5A" w:rsidRDefault="001B35C2" w:rsidP="0081551B">
      <w:pPr>
        <w:numPr>
          <w:ilvl w:val="12"/>
          <w:numId w:val="0"/>
        </w:numPr>
        <w:rPr>
          <w:szCs w:val="22"/>
        </w:rPr>
      </w:pPr>
    </w:p>
    <w:p w14:paraId="3B7D031D" w14:textId="77777777" w:rsidR="001B35C2" w:rsidRPr="00207B5A" w:rsidRDefault="001B35C2" w:rsidP="0081551B">
      <w:pPr>
        <w:numPr>
          <w:ilvl w:val="12"/>
          <w:numId w:val="0"/>
        </w:numPr>
        <w:rPr>
          <w:szCs w:val="22"/>
        </w:rPr>
      </w:pPr>
      <w:r w:rsidRPr="00207B5A">
        <w:rPr>
          <w:szCs w:val="22"/>
        </w:rPr>
        <w:t xml:space="preserve">Podobně jako všechny léky může mít i </w:t>
      </w:r>
      <w:r w:rsidR="00F94FBA" w:rsidRPr="00207B5A">
        <w:rPr>
          <w:szCs w:val="22"/>
        </w:rPr>
        <w:t xml:space="preserve">tento </w:t>
      </w:r>
      <w:r w:rsidRPr="00207B5A">
        <w:rPr>
          <w:szCs w:val="22"/>
        </w:rPr>
        <w:t>přípravek nežádoucí účinky, které se ale nemusí vyskytnout u každého.</w:t>
      </w:r>
    </w:p>
    <w:p w14:paraId="45ED4F85" w14:textId="77777777" w:rsidR="001B35C2" w:rsidRPr="00207B5A" w:rsidRDefault="001B35C2" w:rsidP="0081551B">
      <w:pPr>
        <w:numPr>
          <w:ilvl w:val="12"/>
          <w:numId w:val="0"/>
        </w:numPr>
        <w:rPr>
          <w:szCs w:val="22"/>
        </w:rPr>
      </w:pPr>
    </w:p>
    <w:p w14:paraId="3C106EF1" w14:textId="77777777" w:rsidR="001B35C2" w:rsidRPr="00207B5A" w:rsidRDefault="001B35C2" w:rsidP="0081551B">
      <w:pPr>
        <w:autoSpaceDE w:val="0"/>
        <w:autoSpaceDN w:val="0"/>
        <w:adjustRightInd w:val="0"/>
        <w:rPr>
          <w:b/>
          <w:bCs/>
          <w:szCs w:val="22"/>
        </w:rPr>
      </w:pPr>
      <w:r w:rsidRPr="00207B5A">
        <w:rPr>
          <w:b/>
          <w:bCs/>
          <w:szCs w:val="22"/>
        </w:rPr>
        <w:t>Jestliže zaznamenáte jakýkoli z následujících nežádoucích účinků, sdělte to ihned svému lékaři nebo jděte do nemocnice:</w:t>
      </w:r>
    </w:p>
    <w:p w14:paraId="7D2B72D4" w14:textId="77777777" w:rsidR="00BC1BF5" w:rsidRPr="00207B5A" w:rsidRDefault="00BC1BF5" w:rsidP="0081551B">
      <w:pPr>
        <w:autoSpaceDE w:val="0"/>
        <w:autoSpaceDN w:val="0"/>
        <w:adjustRightInd w:val="0"/>
        <w:rPr>
          <w:b/>
          <w:bCs/>
          <w:szCs w:val="22"/>
        </w:rPr>
      </w:pPr>
    </w:p>
    <w:p w14:paraId="5D7CF448" w14:textId="77777777" w:rsidR="001B35C2" w:rsidRPr="00207B5A" w:rsidRDefault="008B5533" w:rsidP="0081551B">
      <w:pPr>
        <w:autoSpaceDE w:val="0"/>
        <w:autoSpaceDN w:val="0"/>
        <w:adjustRightInd w:val="0"/>
        <w:rPr>
          <w:szCs w:val="22"/>
        </w:rPr>
      </w:pPr>
      <w:r w:rsidRPr="00207B5A">
        <w:rPr>
          <w:szCs w:val="22"/>
        </w:rPr>
        <w:t>-</w:t>
      </w:r>
      <w:r w:rsidRPr="00207B5A">
        <w:rPr>
          <w:szCs w:val="22"/>
        </w:rPr>
        <w:tab/>
      </w:r>
      <w:r w:rsidR="001B35C2" w:rsidRPr="00207B5A">
        <w:rPr>
          <w:szCs w:val="22"/>
        </w:rPr>
        <w:t>Alergická reakce, příznaky mohou zahrnovat:</w:t>
      </w:r>
    </w:p>
    <w:p w14:paraId="1DB45B1B" w14:textId="651DC6DA" w:rsidR="001B35C2" w:rsidRPr="00207B5A" w:rsidRDefault="001B35C2" w:rsidP="00BC1BF5">
      <w:pPr>
        <w:pStyle w:val="Listenabsatz"/>
        <w:numPr>
          <w:ilvl w:val="0"/>
          <w:numId w:val="50"/>
        </w:numPr>
        <w:autoSpaceDE w:val="0"/>
        <w:autoSpaceDN w:val="0"/>
        <w:adjustRightInd w:val="0"/>
        <w:ind w:left="1134" w:hanging="567"/>
        <w:rPr>
          <w:snapToGrid/>
          <w:szCs w:val="22"/>
          <w:lang w:eastAsia="en-US"/>
        </w:rPr>
      </w:pPr>
      <w:r w:rsidRPr="00207B5A">
        <w:rPr>
          <w:snapToGrid/>
          <w:szCs w:val="22"/>
          <w:lang w:eastAsia="en-US"/>
        </w:rPr>
        <w:t>kožní vyrážky</w:t>
      </w:r>
    </w:p>
    <w:p w14:paraId="2B17D255" w14:textId="18A17CEB" w:rsidR="001B35C2" w:rsidRPr="00207B5A" w:rsidRDefault="001B35C2" w:rsidP="00BC1BF5">
      <w:pPr>
        <w:pStyle w:val="Listenabsatz"/>
        <w:numPr>
          <w:ilvl w:val="0"/>
          <w:numId w:val="50"/>
        </w:numPr>
        <w:autoSpaceDE w:val="0"/>
        <w:autoSpaceDN w:val="0"/>
        <w:adjustRightInd w:val="0"/>
        <w:ind w:left="1134" w:hanging="567"/>
        <w:rPr>
          <w:snapToGrid/>
          <w:szCs w:val="22"/>
          <w:lang w:eastAsia="en-US"/>
        </w:rPr>
      </w:pPr>
      <w:r w:rsidRPr="00207B5A">
        <w:rPr>
          <w:snapToGrid/>
          <w:szCs w:val="22"/>
          <w:lang w:eastAsia="en-US"/>
        </w:rPr>
        <w:t>vysokou teplotu</w:t>
      </w:r>
    </w:p>
    <w:p w14:paraId="4BECD135" w14:textId="4D9A8A0F" w:rsidR="001B35C2" w:rsidRPr="00207B5A" w:rsidRDefault="001B35C2" w:rsidP="00BC1BF5">
      <w:pPr>
        <w:pStyle w:val="Listenabsatz"/>
        <w:numPr>
          <w:ilvl w:val="0"/>
          <w:numId w:val="50"/>
        </w:numPr>
        <w:autoSpaceDE w:val="0"/>
        <w:autoSpaceDN w:val="0"/>
        <w:adjustRightInd w:val="0"/>
        <w:ind w:left="1134" w:hanging="567"/>
        <w:rPr>
          <w:snapToGrid/>
          <w:szCs w:val="22"/>
          <w:lang w:eastAsia="en-US"/>
        </w:rPr>
      </w:pPr>
      <w:r w:rsidRPr="00207B5A">
        <w:rPr>
          <w:snapToGrid/>
          <w:szCs w:val="22"/>
          <w:lang w:eastAsia="en-US"/>
        </w:rPr>
        <w:t>bolest kloubů</w:t>
      </w:r>
    </w:p>
    <w:p w14:paraId="5722BF49" w14:textId="6349E5E8" w:rsidR="00345C55" w:rsidRPr="00207B5A" w:rsidRDefault="001B35C2" w:rsidP="00BC1BF5">
      <w:pPr>
        <w:pStyle w:val="Listenabsatz"/>
        <w:numPr>
          <w:ilvl w:val="0"/>
          <w:numId w:val="50"/>
        </w:numPr>
        <w:autoSpaceDE w:val="0"/>
        <w:autoSpaceDN w:val="0"/>
        <w:adjustRightInd w:val="0"/>
        <w:ind w:left="1134" w:hanging="567"/>
        <w:rPr>
          <w:snapToGrid/>
          <w:szCs w:val="22"/>
          <w:lang w:eastAsia="en-US"/>
        </w:rPr>
      </w:pPr>
      <w:r w:rsidRPr="00207B5A">
        <w:rPr>
          <w:snapToGrid/>
          <w:szCs w:val="22"/>
          <w:lang w:eastAsia="en-US"/>
        </w:rPr>
        <w:t xml:space="preserve">otok </w:t>
      </w:r>
      <w:r w:rsidR="00216D1F" w:rsidRPr="00207B5A">
        <w:rPr>
          <w:snapToGrid/>
          <w:szCs w:val="22"/>
          <w:lang w:eastAsia="en-US"/>
        </w:rPr>
        <w:t>obličeje</w:t>
      </w:r>
    </w:p>
    <w:p w14:paraId="0E508539" w14:textId="2505D2CB" w:rsidR="00345C55" w:rsidRPr="00207B5A" w:rsidRDefault="00345C55" w:rsidP="00BC1BF5">
      <w:pPr>
        <w:pStyle w:val="Listenabsatz"/>
        <w:numPr>
          <w:ilvl w:val="0"/>
          <w:numId w:val="50"/>
        </w:numPr>
        <w:autoSpaceDE w:val="0"/>
        <w:autoSpaceDN w:val="0"/>
        <w:adjustRightInd w:val="0"/>
        <w:ind w:left="1134" w:hanging="567"/>
        <w:rPr>
          <w:snapToGrid/>
          <w:szCs w:val="22"/>
          <w:lang w:eastAsia="en-US"/>
        </w:rPr>
      </w:pPr>
      <w:r w:rsidRPr="00207B5A">
        <w:rPr>
          <w:snapToGrid/>
          <w:szCs w:val="22"/>
          <w:lang w:eastAsia="en-US"/>
        </w:rPr>
        <w:t>kožní uzl</w:t>
      </w:r>
      <w:r w:rsidR="003E6329" w:rsidRPr="00207B5A">
        <w:rPr>
          <w:snapToGrid/>
          <w:szCs w:val="22"/>
          <w:lang w:eastAsia="en-US"/>
        </w:rPr>
        <w:t>íky</w:t>
      </w:r>
      <w:r w:rsidRPr="00207B5A">
        <w:rPr>
          <w:snapToGrid/>
          <w:szCs w:val="22"/>
          <w:lang w:eastAsia="en-US"/>
        </w:rPr>
        <w:t xml:space="preserve"> (erythema nodosum) (</w:t>
      </w:r>
      <w:r w:rsidR="003E6329" w:rsidRPr="00207B5A">
        <w:rPr>
          <w:snapToGrid/>
          <w:szCs w:val="22"/>
          <w:lang w:eastAsia="en-US"/>
        </w:rPr>
        <w:t>frekvence</w:t>
      </w:r>
      <w:r w:rsidRPr="00207B5A">
        <w:rPr>
          <w:snapToGrid/>
          <w:szCs w:val="22"/>
          <w:lang w:eastAsia="en-US"/>
        </w:rPr>
        <w:t xml:space="preserve"> není známa)</w:t>
      </w:r>
    </w:p>
    <w:p w14:paraId="4213A79C" w14:textId="77777777" w:rsidR="00345C55" w:rsidRPr="00207B5A" w:rsidRDefault="00345C55" w:rsidP="0081551B">
      <w:pPr>
        <w:autoSpaceDE w:val="0"/>
        <w:autoSpaceDN w:val="0"/>
        <w:adjustRightInd w:val="0"/>
        <w:rPr>
          <w:snapToGrid/>
          <w:szCs w:val="22"/>
          <w:lang w:eastAsia="en-US"/>
        </w:rPr>
      </w:pPr>
    </w:p>
    <w:p w14:paraId="5BE22122" w14:textId="4441D7A3" w:rsidR="00BC1BF5" w:rsidRPr="00207B5A" w:rsidRDefault="001B35C2" w:rsidP="00BC1BF5">
      <w:pPr>
        <w:numPr>
          <w:ilvl w:val="0"/>
          <w:numId w:val="39"/>
        </w:numPr>
        <w:tabs>
          <w:tab w:val="clear" w:pos="0"/>
        </w:tabs>
        <w:autoSpaceDE w:val="0"/>
        <w:autoSpaceDN w:val="0"/>
        <w:adjustRightInd w:val="0"/>
        <w:ind w:left="567" w:hanging="567"/>
        <w:rPr>
          <w:szCs w:val="22"/>
        </w:rPr>
      </w:pPr>
      <w:r w:rsidRPr="00207B5A">
        <w:rPr>
          <w:szCs w:val="22"/>
        </w:rPr>
        <w:t>Jakékoli příznaky horečky nebo infekce (bolest v krku, bolest v ústech nebo potíže s močením)</w:t>
      </w:r>
    </w:p>
    <w:p w14:paraId="3432C5C7" w14:textId="77777777" w:rsidR="00BC1BF5" w:rsidRPr="00207B5A" w:rsidRDefault="00BC1BF5" w:rsidP="00BC1BF5">
      <w:pPr>
        <w:autoSpaceDE w:val="0"/>
        <w:autoSpaceDN w:val="0"/>
        <w:adjustRightInd w:val="0"/>
        <w:rPr>
          <w:szCs w:val="22"/>
        </w:rPr>
      </w:pPr>
    </w:p>
    <w:p w14:paraId="54A18422" w14:textId="77777777" w:rsidR="001B35C2" w:rsidRPr="00207B5A" w:rsidRDefault="001B35C2" w:rsidP="0081551B">
      <w:pPr>
        <w:numPr>
          <w:ilvl w:val="0"/>
          <w:numId w:val="39"/>
        </w:numPr>
        <w:tabs>
          <w:tab w:val="clear" w:pos="0"/>
        </w:tabs>
        <w:autoSpaceDE w:val="0"/>
        <w:autoSpaceDN w:val="0"/>
        <w:adjustRightInd w:val="0"/>
        <w:ind w:left="567" w:hanging="567"/>
        <w:rPr>
          <w:szCs w:val="22"/>
        </w:rPr>
      </w:pPr>
      <w:r w:rsidRPr="00207B5A">
        <w:rPr>
          <w:szCs w:val="22"/>
        </w:rPr>
        <w:t xml:space="preserve">Jakýkoli </w:t>
      </w:r>
      <w:r w:rsidRPr="00207B5A">
        <w:rPr>
          <w:b/>
          <w:bCs/>
          <w:szCs w:val="22"/>
        </w:rPr>
        <w:t>neočekávaný</w:t>
      </w:r>
      <w:r w:rsidRPr="00207B5A">
        <w:rPr>
          <w:szCs w:val="22"/>
        </w:rPr>
        <w:t xml:space="preserve"> výskyt podlitin nebo krvácení, protože by to mohlo znamenat příliš nízký počet krevních buněk určitého typu.</w:t>
      </w:r>
    </w:p>
    <w:p w14:paraId="17BC87EE" w14:textId="77777777" w:rsidR="00BC1BF5" w:rsidRPr="00207B5A" w:rsidRDefault="00BC1BF5" w:rsidP="00BC1BF5">
      <w:pPr>
        <w:autoSpaceDE w:val="0"/>
        <w:autoSpaceDN w:val="0"/>
        <w:adjustRightInd w:val="0"/>
        <w:rPr>
          <w:szCs w:val="22"/>
        </w:rPr>
      </w:pPr>
    </w:p>
    <w:p w14:paraId="5356E19E" w14:textId="77777777" w:rsidR="001B35C2" w:rsidRPr="00207B5A" w:rsidRDefault="001B35C2" w:rsidP="0081551B">
      <w:pPr>
        <w:numPr>
          <w:ilvl w:val="0"/>
          <w:numId w:val="39"/>
        </w:numPr>
        <w:tabs>
          <w:tab w:val="clear" w:pos="0"/>
        </w:tabs>
        <w:autoSpaceDE w:val="0"/>
        <w:autoSpaceDN w:val="0"/>
        <w:adjustRightInd w:val="0"/>
        <w:ind w:left="567" w:hanging="567"/>
        <w:rPr>
          <w:szCs w:val="22"/>
        </w:rPr>
      </w:pPr>
      <w:r w:rsidRPr="00207B5A">
        <w:rPr>
          <w:szCs w:val="22"/>
        </w:rPr>
        <w:t xml:space="preserve">Pokud se </w:t>
      </w:r>
      <w:r w:rsidRPr="00207B5A">
        <w:rPr>
          <w:b/>
          <w:bCs/>
          <w:szCs w:val="22"/>
        </w:rPr>
        <w:t>náhle</w:t>
      </w:r>
      <w:r w:rsidRPr="00207B5A">
        <w:rPr>
          <w:szCs w:val="22"/>
        </w:rPr>
        <w:t xml:space="preserve"> necítíte dobře (i přes normální teplotu těla) a </w:t>
      </w:r>
      <w:r w:rsidR="008B5533" w:rsidRPr="00207B5A">
        <w:rPr>
          <w:szCs w:val="22"/>
        </w:rPr>
        <w:t>máte</w:t>
      </w:r>
      <w:r w:rsidRPr="00207B5A">
        <w:rPr>
          <w:szCs w:val="22"/>
        </w:rPr>
        <w:t xml:space="preserve"> bolest břicha a nevolnost, protože by mohlo jít o příznak zánětu slinivky břišní.</w:t>
      </w:r>
    </w:p>
    <w:p w14:paraId="46346FF4" w14:textId="77777777" w:rsidR="00BC1BF5" w:rsidRPr="00207B5A" w:rsidRDefault="00BC1BF5" w:rsidP="00BC1BF5">
      <w:pPr>
        <w:autoSpaceDE w:val="0"/>
        <w:autoSpaceDN w:val="0"/>
        <w:adjustRightInd w:val="0"/>
        <w:rPr>
          <w:szCs w:val="22"/>
        </w:rPr>
      </w:pPr>
    </w:p>
    <w:p w14:paraId="471A5F5D" w14:textId="77777777" w:rsidR="001B35C2" w:rsidRPr="00207B5A" w:rsidRDefault="001B35C2" w:rsidP="0081551B">
      <w:pPr>
        <w:numPr>
          <w:ilvl w:val="0"/>
          <w:numId w:val="39"/>
        </w:numPr>
        <w:tabs>
          <w:tab w:val="clear" w:pos="0"/>
        </w:tabs>
        <w:autoSpaceDE w:val="0"/>
        <w:autoSpaceDN w:val="0"/>
        <w:adjustRightInd w:val="0"/>
        <w:ind w:left="567" w:hanging="567"/>
        <w:rPr>
          <w:szCs w:val="22"/>
        </w:rPr>
      </w:pPr>
      <w:r w:rsidRPr="00207B5A">
        <w:rPr>
          <w:szCs w:val="22"/>
        </w:rPr>
        <w:t>Jakékoli z</w:t>
      </w:r>
      <w:r w:rsidR="008B5533" w:rsidRPr="00207B5A">
        <w:rPr>
          <w:szCs w:val="22"/>
        </w:rPr>
        <w:t>e</w:t>
      </w:r>
      <w:r w:rsidRPr="00207B5A">
        <w:rPr>
          <w:szCs w:val="22"/>
        </w:rPr>
        <w:t>žloutnutí bělma očí nebo kůže (žloutenka).</w:t>
      </w:r>
    </w:p>
    <w:p w14:paraId="731185EA" w14:textId="77777777" w:rsidR="00BC1BF5" w:rsidRPr="00207B5A" w:rsidRDefault="00BC1BF5" w:rsidP="00BC1BF5">
      <w:pPr>
        <w:autoSpaceDE w:val="0"/>
        <w:autoSpaceDN w:val="0"/>
        <w:adjustRightInd w:val="0"/>
        <w:rPr>
          <w:szCs w:val="22"/>
        </w:rPr>
      </w:pPr>
    </w:p>
    <w:p w14:paraId="59C93B04" w14:textId="77777777" w:rsidR="001B35C2" w:rsidRPr="00207B5A" w:rsidRDefault="001B35C2" w:rsidP="0081551B">
      <w:pPr>
        <w:numPr>
          <w:ilvl w:val="0"/>
          <w:numId w:val="39"/>
        </w:numPr>
        <w:tabs>
          <w:tab w:val="clear" w:pos="0"/>
        </w:tabs>
        <w:autoSpaceDE w:val="0"/>
        <w:autoSpaceDN w:val="0"/>
        <w:adjustRightInd w:val="0"/>
        <w:ind w:left="567" w:hanging="567"/>
        <w:rPr>
          <w:szCs w:val="22"/>
        </w:rPr>
      </w:pPr>
      <w:r w:rsidRPr="00207B5A">
        <w:rPr>
          <w:szCs w:val="22"/>
        </w:rPr>
        <w:t>Jestliže máte průjem.</w:t>
      </w:r>
    </w:p>
    <w:p w14:paraId="17E9E631" w14:textId="77777777" w:rsidR="001B35C2" w:rsidRPr="00207B5A" w:rsidRDefault="001B35C2" w:rsidP="0081551B">
      <w:pPr>
        <w:autoSpaceDE w:val="0"/>
        <w:autoSpaceDN w:val="0"/>
        <w:adjustRightInd w:val="0"/>
        <w:rPr>
          <w:szCs w:val="22"/>
        </w:rPr>
      </w:pPr>
    </w:p>
    <w:p w14:paraId="0330A232" w14:textId="77777777" w:rsidR="001B35C2" w:rsidRPr="00207B5A" w:rsidRDefault="001B35C2" w:rsidP="0081551B">
      <w:pPr>
        <w:autoSpaceDE w:val="0"/>
        <w:autoSpaceDN w:val="0"/>
        <w:adjustRightInd w:val="0"/>
        <w:rPr>
          <w:szCs w:val="22"/>
        </w:rPr>
      </w:pPr>
      <w:r w:rsidRPr="00207B5A">
        <w:rPr>
          <w:szCs w:val="22"/>
        </w:rPr>
        <w:t>Jestliže zaznamenáte jakýkoli z následujících nežádoucích účinků, které se mohou vyskytnout v souvislosti s tímto přípravkem, sdělte to svému lékaři:</w:t>
      </w:r>
    </w:p>
    <w:p w14:paraId="7BCB1B12" w14:textId="77777777" w:rsidR="001B35C2" w:rsidRPr="00207B5A" w:rsidRDefault="001B35C2" w:rsidP="0081551B">
      <w:pPr>
        <w:autoSpaceDE w:val="0"/>
        <w:autoSpaceDN w:val="0"/>
        <w:adjustRightInd w:val="0"/>
        <w:rPr>
          <w:szCs w:val="22"/>
        </w:rPr>
      </w:pPr>
    </w:p>
    <w:p w14:paraId="39DA899D" w14:textId="77777777" w:rsidR="001B35C2" w:rsidRPr="00207B5A" w:rsidRDefault="001B35C2" w:rsidP="0081551B">
      <w:pPr>
        <w:autoSpaceDE w:val="0"/>
        <w:autoSpaceDN w:val="0"/>
        <w:adjustRightInd w:val="0"/>
        <w:rPr>
          <w:b/>
          <w:bCs/>
          <w:szCs w:val="22"/>
        </w:rPr>
      </w:pPr>
      <w:r w:rsidRPr="00207B5A">
        <w:rPr>
          <w:b/>
          <w:bCs/>
          <w:szCs w:val="22"/>
        </w:rPr>
        <w:t>Ve</w:t>
      </w:r>
      <w:r w:rsidR="00B05B40" w:rsidRPr="00207B5A">
        <w:rPr>
          <w:b/>
          <w:bCs/>
          <w:szCs w:val="22"/>
        </w:rPr>
        <w:t>lmi časté (postihují více než 1 </w:t>
      </w:r>
      <w:r w:rsidRPr="00207B5A">
        <w:rPr>
          <w:b/>
          <w:bCs/>
          <w:szCs w:val="22"/>
        </w:rPr>
        <w:t>z</w:t>
      </w:r>
      <w:r w:rsidR="00B05B40" w:rsidRPr="00207B5A">
        <w:rPr>
          <w:b/>
          <w:bCs/>
          <w:szCs w:val="22"/>
        </w:rPr>
        <w:t> </w:t>
      </w:r>
      <w:r w:rsidRPr="00207B5A">
        <w:rPr>
          <w:b/>
          <w:bCs/>
          <w:szCs w:val="22"/>
        </w:rPr>
        <w:t>10</w:t>
      </w:r>
      <w:r w:rsidR="00B05B40" w:rsidRPr="00207B5A">
        <w:rPr>
          <w:b/>
          <w:bCs/>
          <w:szCs w:val="22"/>
        </w:rPr>
        <w:t> </w:t>
      </w:r>
      <w:r w:rsidRPr="00207B5A">
        <w:rPr>
          <w:b/>
          <w:bCs/>
          <w:szCs w:val="22"/>
        </w:rPr>
        <w:t>osob)</w:t>
      </w:r>
    </w:p>
    <w:p w14:paraId="0FDE1132" w14:textId="77777777" w:rsidR="001B35C2" w:rsidRPr="00207B5A" w:rsidRDefault="001B35C2" w:rsidP="0081551B">
      <w:pPr>
        <w:numPr>
          <w:ilvl w:val="0"/>
          <w:numId w:val="40"/>
        </w:numPr>
        <w:tabs>
          <w:tab w:val="clear" w:pos="0"/>
        </w:tabs>
        <w:autoSpaceDE w:val="0"/>
        <w:autoSpaceDN w:val="0"/>
        <w:adjustRightInd w:val="0"/>
        <w:ind w:left="567" w:hanging="567"/>
        <w:rPr>
          <w:szCs w:val="22"/>
        </w:rPr>
      </w:pPr>
      <w:r w:rsidRPr="00207B5A">
        <w:rPr>
          <w:szCs w:val="22"/>
        </w:rPr>
        <w:t>pokles počtu bílých krvinek a krevních destiček (lze zjistit na základě krevních testů)</w:t>
      </w:r>
    </w:p>
    <w:p w14:paraId="554677BD" w14:textId="77777777" w:rsidR="001B35C2" w:rsidRPr="00207B5A" w:rsidRDefault="001B35C2" w:rsidP="0081551B">
      <w:pPr>
        <w:autoSpaceDE w:val="0"/>
        <w:autoSpaceDN w:val="0"/>
        <w:adjustRightInd w:val="0"/>
        <w:rPr>
          <w:szCs w:val="22"/>
        </w:rPr>
      </w:pPr>
    </w:p>
    <w:p w14:paraId="0B6C7FEE" w14:textId="77777777" w:rsidR="001B35C2" w:rsidRPr="00207B5A" w:rsidRDefault="00B05B40" w:rsidP="0081551B">
      <w:pPr>
        <w:autoSpaceDE w:val="0"/>
        <w:autoSpaceDN w:val="0"/>
        <w:adjustRightInd w:val="0"/>
        <w:rPr>
          <w:b/>
          <w:bCs/>
          <w:szCs w:val="22"/>
        </w:rPr>
      </w:pPr>
      <w:r w:rsidRPr="00207B5A">
        <w:rPr>
          <w:b/>
          <w:bCs/>
          <w:szCs w:val="22"/>
        </w:rPr>
        <w:t>Časté (postihují méně než 1 </w:t>
      </w:r>
      <w:r w:rsidR="001B35C2" w:rsidRPr="00207B5A">
        <w:rPr>
          <w:b/>
          <w:bCs/>
          <w:szCs w:val="22"/>
        </w:rPr>
        <w:t>z</w:t>
      </w:r>
      <w:r w:rsidRPr="00207B5A">
        <w:rPr>
          <w:b/>
          <w:bCs/>
          <w:szCs w:val="22"/>
        </w:rPr>
        <w:t> </w:t>
      </w:r>
      <w:r w:rsidR="001B35C2" w:rsidRPr="00207B5A">
        <w:rPr>
          <w:b/>
          <w:bCs/>
          <w:szCs w:val="22"/>
        </w:rPr>
        <w:t>10</w:t>
      </w:r>
      <w:r w:rsidRPr="00207B5A">
        <w:rPr>
          <w:b/>
          <w:bCs/>
          <w:szCs w:val="22"/>
        </w:rPr>
        <w:t> </w:t>
      </w:r>
      <w:r w:rsidR="001B35C2" w:rsidRPr="00207B5A">
        <w:rPr>
          <w:b/>
          <w:bCs/>
          <w:szCs w:val="22"/>
        </w:rPr>
        <w:t>osob)</w:t>
      </w:r>
    </w:p>
    <w:p w14:paraId="5C748103" w14:textId="77777777" w:rsidR="001B35C2" w:rsidRPr="00207B5A" w:rsidRDefault="001B35C2" w:rsidP="0081551B">
      <w:pPr>
        <w:numPr>
          <w:ilvl w:val="0"/>
          <w:numId w:val="40"/>
        </w:numPr>
        <w:tabs>
          <w:tab w:val="clear" w:pos="0"/>
        </w:tabs>
        <w:autoSpaceDE w:val="0"/>
        <w:autoSpaceDN w:val="0"/>
        <w:adjustRightInd w:val="0"/>
        <w:ind w:left="567" w:hanging="567"/>
        <w:rPr>
          <w:szCs w:val="22"/>
        </w:rPr>
      </w:pPr>
      <w:r w:rsidRPr="00207B5A">
        <w:rPr>
          <w:szCs w:val="22"/>
        </w:rPr>
        <w:t xml:space="preserve">nevolnost nebo </w:t>
      </w:r>
      <w:r w:rsidR="008B5533" w:rsidRPr="00207B5A">
        <w:rPr>
          <w:szCs w:val="22"/>
        </w:rPr>
        <w:t>zvracení</w:t>
      </w:r>
      <w:r w:rsidRPr="00207B5A">
        <w:rPr>
          <w:szCs w:val="22"/>
        </w:rPr>
        <w:t xml:space="preserve"> (</w:t>
      </w:r>
      <w:r w:rsidR="008B5533" w:rsidRPr="00207B5A">
        <w:rPr>
          <w:szCs w:val="22"/>
        </w:rPr>
        <w:t>pocit na zvracení</w:t>
      </w:r>
      <w:r w:rsidRPr="00207B5A">
        <w:rPr>
          <w:szCs w:val="22"/>
        </w:rPr>
        <w:t xml:space="preserve"> nebo zvracení)</w:t>
      </w:r>
    </w:p>
    <w:p w14:paraId="7C8628BA" w14:textId="77777777" w:rsidR="001B35C2" w:rsidRPr="00207B5A" w:rsidRDefault="001B35C2" w:rsidP="0081551B">
      <w:pPr>
        <w:numPr>
          <w:ilvl w:val="0"/>
          <w:numId w:val="40"/>
        </w:numPr>
        <w:tabs>
          <w:tab w:val="clear" w:pos="0"/>
        </w:tabs>
        <w:autoSpaceDE w:val="0"/>
        <w:autoSpaceDN w:val="0"/>
        <w:adjustRightInd w:val="0"/>
        <w:ind w:left="567" w:hanging="567"/>
        <w:rPr>
          <w:szCs w:val="22"/>
        </w:rPr>
      </w:pPr>
      <w:r w:rsidRPr="00207B5A">
        <w:rPr>
          <w:szCs w:val="22"/>
        </w:rPr>
        <w:t>poškození jater – lze zjistit na základě krevních testů</w:t>
      </w:r>
    </w:p>
    <w:p w14:paraId="41D56334" w14:textId="77777777" w:rsidR="001B35C2" w:rsidRPr="00207B5A" w:rsidRDefault="001B35C2" w:rsidP="0081551B">
      <w:pPr>
        <w:numPr>
          <w:ilvl w:val="0"/>
          <w:numId w:val="40"/>
        </w:numPr>
        <w:tabs>
          <w:tab w:val="clear" w:pos="0"/>
        </w:tabs>
        <w:autoSpaceDE w:val="0"/>
        <w:autoSpaceDN w:val="0"/>
        <w:adjustRightInd w:val="0"/>
        <w:ind w:left="567" w:hanging="567"/>
        <w:rPr>
          <w:szCs w:val="22"/>
        </w:rPr>
      </w:pPr>
      <w:r w:rsidRPr="00207B5A">
        <w:rPr>
          <w:szCs w:val="22"/>
        </w:rPr>
        <w:t>snížení počtu červených krvinek, které může způsobit únavu, slabost nebo dušnost (tzv. anémie)</w:t>
      </w:r>
    </w:p>
    <w:p w14:paraId="324B90A4" w14:textId="77777777" w:rsidR="001B35C2" w:rsidRPr="00207B5A" w:rsidRDefault="001B35C2" w:rsidP="0081551B">
      <w:pPr>
        <w:numPr>
          <w:ilvl w:val="0"/>
          <w:numId w:val="40"/>
        </w:numPr>
        <w:tabs>
          <w:tab w:val="clear" w:pos="0"/>
        </w:tabs>
        <w:autoSpaceDE w:val="0"/>
        <w:autoSpaceDN w:val="0"/>
        <w:adjustRightInd w:val="0"/>
        <w:ind w:left="567" w:hanging="567"/>
        <w:rPr>
          <w:szCs w:val="22"/>
        </w:rPr>
      </w:pPr>
      <w:r w:rsidRPr="00207B5A">
        <w:rPr>
          <w:szCs w:val="22"/>
        </w:rPr>
        <w:t>nechutenství</w:t>
      </w:r>
    </w:p>
    <w:p w14:paraId="17F8B9C0" w14:textId="77777777" w:rsidR="001B35C2" w:rsidRPr="00207B5A" w:rsidRDefault="001B35C2" w:rsidP="0081551B">
      <w:pPr>
        <w:numPr>
          <w:ilvl w:val="0"/>
          <w:numId w:val="40"/>
        </w:numPr>
        <w:tabs>
          <w:tab w:val="clear" w:pos="0"/>
        </w:tabs>
        <w:autoSpaceDE w:val="0"/>
        <w:autoSpaceDN w:val="0"/>
        <w:adjustRightInd w:val="0"/>
        <w:ind w:left="567" w:hanging="567"/>
        <w:rPr>
          <w:szCs w:val="22"/>
        </w:rPr>
      </w:pPr>
      <w:r w:rsidRPr="00207B5A">
        <w:rPr>
          <w:szCs w:val="22"/>
        </w:rPr>
        <w:t>průjem</w:t>
      </w:r>
    </w:p>
    <w:p w14:paraId="08068D9B" w14:textId="2425B02C" w:rsidR="00E82117" w:rsidRPr="00207B5A" w:rsidRDefault="008B3074" w:rsidP="0081551B">
      <w:pPr>
        <w:numPr>
          <w:ilvl w:val="0"/>
          <w:numId w:val="40"/>
        </w:numPr>
        <w:tabs>
          <w:tab w:val="clear" w:pos="0"/>
        </w:tabs>
        <w:autoSpaceDE w:val="0"/>
        <w:autoSpaceDN w:val="0"/>
        <w:adjustRightInd w:val="0"/>
        <w:ind w:left="567" w:hanging="567"/>
        <w:rPr>
          <w:szCs w:val="22"/>
        </w:rPr>
      </w:pPr>
      <w:r w:rsidRPr="00207B5A">
        <w:rPr>
          <w:szCs w:val="22"/>
        </w:rPr>
        <w:t>zánět slinivky břišní (pankreatitida) u pacientů se zánětlivým onemocněním střev</w:t>
      </w:r>
    </w:p>
    <w:p w14:paraId="1A54003F" w14:textId="77777777" w:rsidR="001B35C2" w:rsidRPr="00207B5A" w:rsidRDefault="001B35C2" w:rsidP="0081551B">
      <w:pPr>
        <w:autoSpaceDE w:val="0"/>
        <w:autoSpaceDN w:val="0"/>
        <w:adjustRightInd w:val="0"/>
        <w:rPr>
          <w:szCs w:val="22"/>
        </w:rPr>
      </w:pPr>
    </w:p>
    <w:p w14:paraId="239A2CC2" w14:textId="77777777" w:rsidR="001B35C2" w:rsidRPr="00207B5A" w:rsidRDefault="001B35C2" w:rsidP="0081551B">
      <w:pPr>
        <w:autoSpaceDE w:val="0"/>
        <w:autoSpaceDN w:val="0"/>
        <w:adjustRightInd w:val="0"/>
        <w:rPr>
          <w:b/>
          <w:bCs/>
          <w:szCs w:val="22"/>
        </w:rPr>
      </w:pPr>
      <w:r w:rsidRPr="00207B5A">
        <w:rPr>
          <w:b/>
          <w:bCs/>
          <w:szCs w:val="22"/>
        </w:rPr>
        <w:t>Méně časté (postihují</w:t>
      </w:r>
      <w:r w:rsidR="00B05B40" w:rsidRPr="00207B5A">
        <w:rPr>
          <w:b/>
          <w:bCs/>
          <w:szCs w:val="22"/>
        </w:rPr>
        <w:t xml:space="preserve"> méně než 1 ze </w:t>
      </w:r>
      <w:r w:rsidR="00623F54" w:rsidRPr="00207B5A">
        <w:rPr>
          <w:b/>
          <w:bCs/>
          <w:szCs w:val="22"/>
        </w:rPr>
        <w:t>100 </w:t>
      </w:r>
      <w:r w:rsidRPr="00207B5A">
        <w:rPr>
          <w:b/>
          <w:bCs/>
          <w:szCs w:val="22"/>
        </w:rPr>
        <w:t>osob)</w:t>
      </w:r>
    </w:p>
    <w:p w14:paraId="6CB3C6F8" w14:textId="77777777" w:rsidR="001B35C2" w:rsidRPr="00207B5A" w:rsidRDefault="001B35C2" w:rsidP="0081551B">
      <w:pPr>
        <w:numPr>
          <w:ilvl w:val="0"/>
          <w:numId w:val="40"/>
        </w:numPr>
        <w:tabs>
          <w:tab w:val="clear" w:pos="0"/>
        </w:tabs>
        <w:autoSpaceDE w:val="0"/>
        <w:autoSpaceDN w:val="0"/>
        <w:adjustRightInd w:val="0"/>
        <w:ind w:left="567" w:hanging="567"/>
        <w:rPr>
          <w:szCs w:val="22"/>
        </w:rPr>
      </w:pPr>
      <w:r w:rsidRPr="00207B5A">
        <w:rPr>
          <w:szCs w:val="22"/>
        </w:rPr>
        <w:t>vředy v ústech</w:t>
      </w:r>
    </w:p>
    <w:p w14:paraId="3AA2B034" w14:textId="77777777" w:rsidR="001B35C2" w:rsidRPr="00207B5A" w:rsidRDefault="001B35C2" w:rsidP="0081551B">
      <w:pPr>
        <w:numPr>
          <w:ilvl w:val="0"/>
          <w:numId w:val="40"/>
        </w:numPr>
        <w:tabs>
          <w:tab w:val="clear" w:pos="0"/>
        </w:tabs>
        <w:autoSpaceDE w:val="0"/>
        <w:autoSpaceDN w:val="0"/>
        <w:adjustRightInd w:val="0"/>
        <w:ind w:left="567" w:hanging="567"/>
        <w:rPr>
          <w:szCs w:val="22"/>
        </w:rPr>
      </w:pPr>
      <w:r w:rsidRPr="00207B5A">
        <w:rPr>
          <w:szCs w:val="22"/>
        </w:rPr>
        <w:t>bolest kloubů</w:t>
      </w:r>
    </w:p>
    <w:p w14:paraId="0E4E82D3" w14:textId="77777777" w:rsidR="001B35C2" w:rsidRPr="00207B5A" w:rsidRDefault="001B35C2" w:rsidP="0081551B">
      <w:pPr>
        <w:numPr>
          <w:ilvl w:val="0"/>
          <w:numId w:val="40"/>
        </w:numPr>
        <w:tabs>
          <w:tab w:val="clear" w:pos="0"/>
        </w:tabs>
        <w:autoSpaceDE w:val="0"/>
        <w:autoSpaceDN w:val="0"/>
        <w:adjustRightInd w:val="0"/>
        <w:ind w:left="567" w:hanging="567"/>
        <w:rPr>
          <w:szCs w:val="22"/>
        </w:rPr>
      </w:pPr>
      <w:r w:rsidRPr="00207B5A">
        <w:rPr>
          <w:szCs w:val="22"/>
        </w:rPr>
        <w:t>kožní vyrážka</w:t>
      </w:r>
    </w:p>
    <w:p w14:paraId="74FD9A83" w14:textId="77777777" w:rsidR="001B35C2" w:rsidRPr="00207B5A" w:rsidRDefault="001B35C2" w:rsidP="0081551B">
      <w:pPr>
        <w:numPr>
          <w:ilvl w:val="0"/>
          <w:numId w:val="40"/>
        </w:numPr>
        <w:tabs>
          <w:tab w:val="clear" w:pos="0"/>
        </w:tabs>
        <w:autoSpaceDE w:val="0"/>
        <w:autoSpaceDN w:val="0"/>
        <w:adjustRightInd w:val="0"/>
        <w:ind w:left="567" w:hanging="567"/>
        <w:rPr>
          <w:szCs w:val="22"/>
        </w:rPr>
      </w:pPr>
      <w:r w:rsidRPr="00207B5A">
        <w:rPr>
          <w:szCs w:val="22"/>
        </w:rPr>
        <w:t>horečka</w:t>
      </w:r>
    </w:p>
    <w:p w14:paraId="401D86D4" w14:textId="77777777" w:rsidR="001B35C2" w:rsidRPr="00207B5A" w:rsidRDefault="00C174DB" w:rsidP="0081551B">
      <w:pPr>
        <w:numPr>
          <w:ilvl w:val="0"/>
          <w:numId w:val="40"/>
        </w:numPr>
        <w:tabs>
          <w:tab w:val="clear" w:pos="0"/>
        </w:tabs>
        <w:autoSpaceDE w:val="0"/>
        <w:autoSpaceDN w:val="0"/>
        <w:adjustRightInd w:val="0"/>
        <w:ind w:left="567" w:hanging="567"/>
        <w:rPr>
          <w:szCs w:val="22"/>
        </w:rPr>
      </w:pPr>
      <w:r w:rsidRPr="00207B5A">
        <w:rPr>
          <w:szCs w:val="22"/>
        </w:rPr>
        <w:t xml:space="preserve">trvalé </w:t>
      </w:r>
      <w:r w:rsidR="001B35C2" w:rsidRPr="00207B5A">
        <w:rPr>
          <w:szCs w:val="22"/>
        </w:rPr>
        <w:t>poškození jater (nekróza jater)</w:t>
      </w:r>
    </w:p>
    <w:p w14:paraId="47CA5AF1" w14:textId="77777777" w:rsidR="001B35C2" w:rsidRPr="00207B5A" w:rsidRDefault="001B35C2" w:rsidP="0081551B">
      <w:pPr>
        <w:autoSpaceDE w:val="0"/>
        <w:autoSpaceDN w:val="0"/>
        <w:adjustRightInd w:val="0"/>
        <w:ind w:left="567" w:hanging="567"/>
        <w:rPr>
          <w:szCs w:val="22"/>
        </w:rPr>
      </w:pPr>
    </w:p>
    <w:p w14:paraId="390FA6EB" w14:textId="77777777" w:rsidR="001B35C2" w:rsidRPr="00207B5A" w:rsidRDefault="00B05B40" w:rsidP="0081551B">
      <w:pPr>
        <w:autoSpaceDE w:val="0"/>
        <w:autoSpaceDN w:val="0"/>
        <w:adjustRightInd w:val="0"/>
        <w:rPr>
          <w:b/>
          <w:bCs/>
          <w:szCs w:val="22"/>
        </w:rPr>
      </w:pPr>
      <w:r w:rsidRPr="00207B5A">
        <w:rPr>
          <w:b/>
          <w:bCs/>
          <w:szCs w:val="22"/>
        </w:rPr>
        <w:t>Vzácné (postihují méně než 1 </w:t>
      </w:r>
      <w:r w:rsidR="001B35C2" w:rsidRPr="00207B5A">
        <w:rPr>
          <w:b/>
          <w:bCs/>
          <w:szCs w:val="22"/>
        </w:rPr>
        <w:t>z</w:t>
      </w:r>
      <w:r w:rsidRPr="00207B5A">
        <w:rPr>
          <w:b/>
          <w:bCs/>
          <w:szCs w:val="22"/>
        </w:rPr>
        <w:t> </w:t>
      </w:r>
      <w:r w:rsidR="001B35C2" w:rsidRPr="00207B5A">
        <w:rPr>
          <w:b/>
          <w:bCs/>
          <w:szCs w:val="22"/>
        </w:rPr>
        <w:t>1 000 osob)</w:t>
      </w:r>
    </w:p>
    <w:p w14:paraId="28835745" w14:textId="77777777" w:rsidR="001B35C2" w:rsidRPr="00207B5A" w:rsidRDefault="001B35C2" w:rsidP="0081551B">
      <w:pPr>
        <w:numPr>
          <w:ilvl w:val="0"/>
          <w:numId w:val="40"/>
        </w:numPr>
        <w:tabs>
          <w:tab w:val="clear" w:pos="0"/>
        </w:tabs>
        <w:autoSpaceDE w:val="0"/>
        <w:autoSpaceDN w:val="0"/>
        <w:adjustRightInd w:val="0"/>
        <w:ind w:left="567" w:hanging="567"/>
        <w:rPr>
          <w:szCs w:val="22"/>
        </w:rPr>
      </w:pPr>
      <w:r w:rsidRPr="00207B5A">
        <w:rPr>
          <w:szCs w:val="22"/>
        </w:rPr>
        <w:t>vypadávání vlasů</w:t>
      </w:r>
    </w:p>
    <w:p w14:paraId="51B7B9FF" w14:textId="77777777" w:rsidR="001B35C2" w:rsidRPr="00207B5A" w:rsidRDefault="001B35C2" w:rsidP="0081551B">
      <w:pPr>
        <w:numPr>
          <w:ilvl w:val="0"/>
          <w:numId w:val="40"/>
        </w:numPr>
        <w:tabs>
          <w:tab w:val="clear" w:pos="0"/>
        </w:tabs>
        <w:autoSpaceDE w:val="0"/>
        <w:autoSpaceDN w:val="0"/>
        <w:adjustRightInd w:val="0"/>
        <w:ind w:left="567" w:hanging="567"/>
        <w:rPr>
          <w:szCs w:val="22"/>
        </w:rPr>
      </w:pPr>
      <w:r w:rsidRPr="00207B5A">
        <w:rPr>
          <w:szCs w:val="22"/>
        </w:rPr>
        <w:t>u mužů: dočasně snížený počet spermií</w:t>
      </w:r>
    </w:p>
    <w:p w14:paraId="106753DD" w14:textId="6FE953DB" w:rsidR="001B35C2" w:rsidRPr="00207B5A" w:rsidRDefault="008B3074" w:rsidP="0081551B">
      <w:pPr>
        <w:numPr>
          <w:ilvl w:val="0"/>
          <w:numId w:val="40"/>
        </w:numPr>
        <w:tabs>
          <w:tab w:val="clear" w:pos="0"/>
        </w:tabs>
        <w:autoSpaceDE w:val="0"/>
        <w:autoSpaceDN w:val="0"/>
        <w:adjustRightInd w:val="0"/>
        <w:ind w:left="567" w:hanging="567"/>
        <w:rPr>
          <w:szCs w:val="22"/>
        </w:rPr>
      </w:pPr>
      <w:r w:rsidRPr="00207B5A">
        <w:rPr>
          <w:szCs w:val="22"/>
        </w:rPr>
        <w:t>alergická reakce vedoucí k </w:t>
      </w:r>
      <w:r w:rsidR="001B35C2" w:rsidRPr="00207B5A">
        <w:rPr>
          <w:szCs w:val="22"/>
        </w:rPr>
        <w:t>otok</w:t>
      </w:r>
      <w:r w:rsidRPr="00207B5A">
        <w:rPr>
          <w:szCs w:val="22"/>
        </w:rPr>
        <w:t>u</w:t>
      </w:r>
      <w:r w:rsidR="001B35C2" w:rsidRPr="00207B5A">
        <w:rPr>
          <w:szCs w:val="22"/>
        </w:rPr>
        <w:t xml:space="preserve"> </w:t>
      </w:r>
      <w:r w:rsidR="00C174DB" w:rsidRPr="00207B5A">
        <w:rPr>
          <w:szCs w:val="22"/>
        </w:rPr>
        <w:t>obličeje</w:t>
      </w:r>
    </w:p>
    <w:p w14:paraId="67091229" w14:textId="77777777" w:rsidR="00B70CDB" w:rsidRPr="00207B5A" w:rsidRDefault="0084690E" w:rsidP="0081551B">
      <w:pPr>
        <w:numPr>
          <w:ilvl w:val="0"/>
          <w:numId w:val="40"/>
        </w:numPr>
        <w:tabs>
          <w:tab w:val="clear" w:pos="0"/>
        </w:tabs>
        <w:autoSpaceDE w:val="0"/>
        <w:autoSpaceDN w:val="0"/>
        <w:adjustRightInd w:val="0"/>
        <w:ind w:left="567" w:hanging="567"/>
        <w:rPr>
          <w:szCs w:val="22"/>
        </w:rPr>
      </w:pPr>
      <w:r w:rsidRPr="00207B5A">
        <w:rPr>
          <w:szCs w:val="22"/>
        </w:rPr>
        <w:t xml:space="preserve">různé </w:t>
      </w:r>
      <w:r w:rsidR="00E96BD6" w:rsidRPr="00207B5A">
        <w:rPr>
          <w:szCs w:val="22"/>
        </w:rPr>
        <w:t>druhy nádorů</w:t>
      </w:r>
      <w:r w:rsidRPr="00207B5A">
        <w:rPr>
          <w:szCs w:val="22"/>
        </w:rPr>
        <w:t xml:space="preserve"> včetně </w:t>
      </w:r>
      <w:r w:rsidR="00E96BD6" w:rsidRPr="00207B5A">
        <w:rPr>
          <w:szCs w:val="22"/>
        </w:rPr>
        <w:t>nádorů</w:t>
      </w:r>
      <w:r w:rsidRPr="00207B5A">
        <w:rPr>
          <w:szCs w:val="22"/>
        </w:rPr>
        <w:t xml:space="preserve"> krve, lymfy a kůže</w:t>
      </w:r>
    </w:p>
    <w:p w14:paraId="59ABE8A2" w14:textId="616F2957" w:rsidR="00E82117" w:rsidRPr="00207B5A" w:rsidRDefault="008B3074" w:rsidP="008B3074">
      <w:pPr>
        <w:numPr>
          <w:ilvl w:val="0"/>
          <w:numId w:val="40"/>
        </w:numPr>
        <w:tabs>
          <w:tab w:val="clear" w:pos="0"/>
        </w:tabs>
        <w:autoSpaceDE w:val="0"/>
        <w:autoSpaceDN w:val="0"/>
        <w:adjustRightInd w:val="0"/>
        <w:ind w:left="567" w:hanging="567"/>
        <w:rPr>
          <w:szCs w:val="22"/>
        </w:rPr>
      </w:pPr>
      <w:r w:rsidRPr="00207B5A">
        <w:rPr>
          <w:szCs w:val="22"/>
        </w:rPr>
        <w:t>zánět slinivky břišní (pankreatitida) u pacientů s leuk</w:t>
      </w:r>
      <w:r w:rsidR="00356EEB">
        <w:rPr>
          <w:szCs w:val="22"/>
        </w:rPr>
        <w:t>e</w:t>
      </w:r>
      <w:r w:rsidRPr="00207B5A">
        <w:rPr>
          <w:szCs w:val="22"/>
        </w:rPr>
        <w:t>mií (rakovina krve)</w:t>
      </w:r>
    </w:p>
    <w:p w14:paraId="620A96AB" w14:textId="77777777" w:rsidR="0084690E" w:rsidRPr="00207B5A" w:rsidRDefault="0084690E" w:rsidP="0081551B">
      <w:pPr>
        <w:autoSpaceDE w:val="0"/>
        <w:autoSpaceDN w:val="0"/>
        <w:adjustRightInd w:val="0"/>
        <w:rPr>
          <w:szCs w:val="22"/>
        </w:rPr>
      </w:pPr>
    </w:p>
    <w:p w14:paraId="4B430DEA" w14:textId="77777777" w:rsidR="001B35C2" w:rsidRPr="00207B5A" w:rsidRDefault="001B35C2" w:rsidP="0081551B">
      <w:pPr>
        <w:autoSpaceDE w:val="0"/>
        <w:autoSpaceDN w:val="0"/>
        <w:adjustRightInd w:val="0"/>
        <w:rPr>
          <w:b/>
          <w:bCs/>
          <w:szCs w:val="22"/>
        </w:rPr>
      </w:pPr>
      <w:r w:rsidRPr="00207B5A">
        <w:rPr>
          <w:b/>
          <w:bCs/>
          <w:szCs w:val="22"/>
        </w:rPr>
        <w:t>Velmi vzácné (postihují méně než 1</w:t>
      </w:r>
      <w:r w:rsidR="00B05B40" w:rsidRPr="00207B5A">
        <w:rPr>
          <w:b/>
          <w:bCs/>
          <w:szCs w:val="22"/>
        </w:rPr>
        <w:t> </w:t>
      </w:r>
      <w:r w:rsidRPr="00207B5A">
        <w:rPr>
          <w:b/>
          <w:bCs/>
          <w:szCs w:val="22"/>
        </w:rPr>
        <w:t>z</w:t>
      </w:r>
      <w:r w:rsidR="00B05B40" w:rsidRPr="00207B5A">
        <w:rPr>
          <w:b/>
          <w:bCs/>
          <w:szCs w:val="22"/>
        </w:rPr>
        <w:t> </w:t>
      </w:r>
      <w:r w:rsidRPr="00207B5A">
        <w:rPr>
          <w:b/>
          <w:bCs/>
          <w:szCs w:val="22"/>
        </w:rPr>
        <w:t>10 000 osob)</w:t>
      </w:r>
    </w:p>
    <w:p w14:paraId="6679A425" w14:textId="77777777" w:rsidR="001B35C2" w:rsidRPr="00207B5A" w:rsidRDefault="001B35C2" w:rsidP="0081551B">
      <w:pPr>
        <w:numPr>
          <w:ilvl w:val="0"/>
          <w:numId w:val="40"/>
        </w:numPr>
        <w:tabs>
          <w:tab w:val="clear" w:pos="0"/>
        </w:tabs>
        <w:autoSpaceDE w:val="0"/>
        <w:autoSpaceDN w:val="0"/>
        <w:adjustRightInd w:val="0"/>
        <w:ind w:left="567" w:hanging="567"/>
        <w:rPr>
          <w:szCs w:val="22"/>
        </w:rPr>
      </w:pPr>
      <w:r w:rsidRPr="00207B5A">
        <w:rPr>
          <w:szCs w:val="22"/>
        </w:rPr>
        <w:t>různé typy leukemie odlišné od léčeného typu</w:t>
      </w:r>
    </w:p>
    <w:p w14:paraId="639B0CFC" w14:textId="77777777" w:rsidR="001B35C2" w:rsidRPr="00207B5A" w:rsidRDefault="001B35C2" w:rsidP="0081551B">
      <w:pPr>
        <w:numPr>
          <w:ilvl w:val="0"/>
          <w:numId w:val="40"/>
        </w:numPr>
        <w:tabs>
          <w:tab w:val="clear" w:pos="0"/>
        </w:tabs>
        <w:autoSpaceDE w:val="0"/>
        <w:autoSpaceDN w:val="0"/>
        <w:adjustRightInd w:val="0"/>
        <w:ind w:left="567" w:hanging="567"/>
        <w:rPr>
          <w:szCs w:val="22"/>
        </w:rPr>
      </w:pPr>
      <w:r w:rsidRPr="00207B5A">
        <w:rPr>
          <w:szCs w:val="22"/>
        </w:rPr>
        <w:t>vředy ve střevech</w:t>
      </w:r>
    </w:p>
    <w:p w14:paraId="4E4E0ED1" w14:textId="77777777" w:rsidR="001B35C2" w:rsidRPr="00207B5A" w:rsidRDefault="001B35C2" w:rsidP="0081551B">
      <w:pPr>
        <w:autoSpaceDE w:val="0"/>
        <w:autoSpaceDN w:val="0"/>
        <w:adjustRightInd w:val="0"/>
        <w:rPr>
          <w:szCs w:val="22"/>
        </w:rPr>
      </w:pPr>
    </w:p>
    <w:p w14:paraId="239B37A7" w14:textId="77777777" w:rsidR="007D1B59" w:rsidRPr="00207B5A" w:rsidRDefault="007D1B59" w:rsidP="0081551B">
      <w:pPr>
        <w:autoSpaceDE w:val="0"/>
        <w:autoSpaceDN w:val="0"/>
        <w:adjustRightInd w:val="0"/>
        <w:rPr>
          <w:b/>
          <w:szCs w:val="22"/>
        </w:rPr>
      </w:pPr>
      <w:r w:rsidRPr="00207B5A">
        <w:rPr>
          <w:b/>
          <w:szCs w:val="22"/>
        </w:rPr>
        <w:t>Další nežádoucí účinky (četnost není známa)</w:t>
      </w:r>
    </w:p>
    <w:p w14:paraId="14B2BF56" w14:textId="6542D94A" w:rsidR="00610114" w:rsidRPr="00207B5A" w:rsidRDefault="007D1B59" w:rsidP="006C11C9">
      <w:pPr>
        <w:numPr>
          <w:ilvl w:val="0"/>
          <w:numId w:val="40"/>
        </w:numPr>
        <w:tabs>
          <w:tab w:val="clear" w:pos="0"/>
        </w:tabs>
        <w:autoSpaceDE w:val="0"/>
        <w:autoSpaceDN w:val="0"/>
        <w:adjustRightInd w:val="0"/>
        <w:ind w:left="567" w:hanging="567"/>
        <w:rPr>
          <w:szCs w:val="22"/>
          <w:lang w:eastAsia="en-US"/>
        </w:rPr>
      </w:pPr>
      <w:r w:rsidRPr="00207B5A">
        <w:rPr>
          <w:szCs w:val="22"/>
        </w:rPr>
        <w:t xml:space="preserve">vzácný </w:t>
      </w:r>
      <w:r w:rsidR="000D7183" w:rsidRPr="00207B5A">
        <w:rPr>
          <w:szCs w:val="22"/>
        </w:rPr>
        <w:t>typ rakoviny (hepatosplenický T</w:t>
      </w:r>
      <w:r w:rsidR="000D7183" w:rsidRPr="00207B5A">
        <w:rPr>
          <w:szCs w:val="22"/>
        </w:rPr>
        <w:noBreakHyphen/>
      </w:r>
      <w:r w:rsidRPr="00207B5A">
        <w:rPr>
          <w:szCs w:val="22"/>
        </w:rPr>
        <w:t>buněčný lymf</w:t>
      </w:r>
      <w:r w:rsidR="000D7183" w:rsidRPr="00207B5A">
        <w:rPr>
          <w:szCs w:val="22"/>
        </w:rPr>
        <w:t xml:space="preserve">om </w:t>
      </w:r>
      <w:r w:rsidR="00D14CC0" w:rsidRPr="00207B5A">
        <w:rPr>
          <w:szCs w:val="22"/>
        </w:rPr>
        <w:t>u </w:t>
      </w:r>
      <w:r w:rsidR="008B3074" w:rsidRPr="00207B5A">
        <w:t>pacientů s onemocněním zvaným zánětlivé onemocnění střev)</w:t>
      </w:r>
      <w:r w:rsidR="008B3074" w:rsidRPr="00207B5A">
        <w:rPr>
          <w:szCs w:val="22"/>
        </w:rPr>
        <w:t xml:space="preserve"> </w:t>
      </w:r>
      <w:r w:rsidR="000D7183" w:rsidRPr="00207B5A">
        <w:rPr>
          <w:szCs w:val="22"/>
        </w:rPr>
        <w:t>(viz bod </w:t>
      </w:r>
      <w:r w:rsidRPr="00207B5A">
        <w:rPr>
          <w:szCs w:val="22"/>
        </w:rPr>
        <w:t>2, Upozornění a</w:t>
      </w:r>
      <w:r w:rsidR="007302C7" w:rsidRPr="00207B5A">
        <w:rPr>
          <w:szCs w:val="22"/>
        </w:rPr>
        <w:t> </w:t>
      </w:r>
      <w:r w:rsidRPr="00207B5A">
        <w:rPr>
          <w:szCs w:val="22"/>
        </w:rPr>
        <w:t>opatření</w:t>
      </w:r>
      <w:r w:rsidRPr="00207B5A">
        <w:rPr>
          <w:szCs w:val="22"/>
          <w:lang w:eastAsia="en-US"/>
        </w:rPr>
        <w:t>)</w:t>
      </w:r>
    </w:p>
    <w:p w14:paraId="28630C87" w14:textId="77777777" w:rsidR="00610114" w:rsidRPr="00207B5A" w:rsidRDefault="00055F08" w:rsidP="006C11C9">
      <w:pPr>
        <w:numPr>
          <w:ilvl w:val="0"/>
          <w:numId w:val="40"/>
        </w:numPr>
        <w:tabs>
          <w:tab w:val="clear" w:pos="0"/>
        </w:tabs>
        <w:autoSpaceDE w:val="0"/>
        <w:autoSpaceDN w:val="0"/>
        <w:adjustRightInd w:val="0"/>
        <w:ind w:left="567" w:hanging="567"/>
        <w:rPr>
          <w:szCs w:val="22"/>
          <w:lang w:eastAsia="en-US"/>
        </w:rPr>
      </w:pPr>
      <w:r w:rsidRPr="00207B5A">
        <w:rPr>
          <w:szCs w:val="22"/>
          <w:lang w:eastAsia="en-US"/>
        </w:rPr>
        <w:t>pocit pálení nebo brnění v ústech nebo na rtech (zánět sliznice, stomatitida)</w:t>
      </w:r>
    </w:p>
    <w:p w14:paraId="7AE4590D" w14:textId="77777777" w:rsidR="00610114" w:rsidRPr="00207B5A" w:rsidRDefault="00055F08" w:rsidP="006C11C9">
      <w:pPr>
        <w:numPr>
          <w:ilvl w:val="0"/>
          <w:numId w:val="40"/>
        </w:numPr>
        <w:tabs>
          <w:tab w:val="clear" w:pos="0"/>
        </w:tabs>
        <w:autoSpaceDE w:val="0"/>
        <w:autoSpaceDN w:val="0"/>
        <w:adjustRightInd w:val="0"/>
        <w:ind w:left="567" w:hanging="567"/>
        <w:rPr>
          <w:szCs w:val="22"/>
          <w:lang w:eastAsia="en-US"/>
        </w:rPr>
      </w:pPr>
      <w:r w:rsidRPr="00207B5A">
        <w:rPr>
          <w:szCs w:val="22"/>
          <w:lang w:eastAsia="en-US"/>
        </w:rPr>
        <w:t>popraskané nebo oteklé rty (cheilitida)</w:t>
      </w:r>
    </w:p>
    <w:p w14:paraId="253948E7" w14:textId="77777777" w:rsidR="00B70CDB" w:rsidRPr="00207B5A" w:rsidRDefault="00055F08" w:rsidP="00610114">
      <w:pPr>
        <w:numPr>
          <w:ilvl w:val="0"/>
          <w:numId w:val="40"/>
        </w:numPr>
        <w:tabs>
          <w:tab w:val="clear" w:pos="0"/>
        </w:tabs>
        <w:autoSpaceDE w:val="0"/>
        <w:autoSpaceDN w:val="0"/>
        <w:adjustRightInd w:val="0"/>
        <w:ind w:left="567" w:hanging="567"/>
        <w:rPr>
          <w:szCs w:val="22"/>
          <w:lang w:eastAsia="en-US"/>
        </w:rPr>
      </w:pPr>
      <w:r w:rsidRPr="00207B5A">
        <w:rPr>
          <w:szCs w:val="22"/>
          <w:lang w:eastAsia="en-US"/>
        </w:rPr>
        <w:t>nedostatek vitaminu B3 (pelagra) spojený s lokální pigmentovanou kožní vyrážkou, průjmem nebo snížením paměťových, rozumových nebo jiných myšlenkových schopností</w:t>
      </w:r>
    </w:p>
    <w:p w14:paraId="21AE7F17" w14:textId="77777777" w:rsidR="008966A8" w:rsidRPr="00207B5A" w:rsidRDefault="008966A8" w:rsidP="0081551B">
      <w:pPr>
        <w:numPr>
          <w:ilvl w:val="0"/>
          <w:numId w:val="40"/>
        </w:numPr>
        <w:tabs>
          <w:tab w:val="clear" w:pos="0"/>
        </w:tabs>
        <w:autoSpaceDE w:val="0"/>
        <w:autoSpaceDN w:val="0"/>
        <w:adjustRightInd w:val="0"/>
        <w:ind w:left="567" w:hanging="567"/>
        <w:rPr>
          <w:szCs w:val="22"/>
          <w:lang w:eastAsia="en-US"/>
        </w:rPr>
      </w:pPr>
      <w:r w:rsidRPr="00207B5A">
        <w:rPr>
          <w:szCs w:val="22"/>
          <w:lang w:eastAsia="en-US"/>
        </w:rPr>
        <w:t>citlivost na sluneční záření způsobující kožní reakce</w:t>
      </w:r>
    </w:p>
    <w:p w14:paraId="3E4E5F89" w14:textId="77777777" w:rsidR="00B70CDB" w:rsidRPr="00207B5A" w:rsidRDefault="00055F08" w:rsidP="0081551B">
      <w:pPr>
        <w:numPr>
          <w:ilvl w:val="0"/>
          <w:numId w:val="40"/>
        </w:numPr>
        <w:tabs>
          <w:tab w:val="clear" w:pos="0"/>
        </w:tabs>
        <w:autoSpaceDE w:val="0"/>
        <w:autoSpaceDN w:val="0"/>
        <w:adjustRightInd w:val="0"/>
        <w:ind w:left="567" w:hanging="567"/>
        <w:rPr>
          <w:szCs w:val="22"/>
          <w:lang w:eastAsia="en-US"/>
        </w:rPr>
      </w:pPr>
      <w:r w:rsidRPr="00207B5A">
        <w:rPr>
          <w:szCs w:val="22"/>
          <w:lang w:eastAsia="en-US"/>
        </w:rPr>
        <w:t>snížení koagulačních faktorů</w:t>
      </w:r>
      <w:r w:rsidR="009C27F7" w:rsidRPr="00207B5A">
        <w:rPr>
          <w:szCs w:val="22"/>
          <w:lang w:eastAsia="en-US"/>
        </w:rPr>
        <w:t xml:space="preserve"> (látky účastnící se srážení krve)</w:t>
      </w:r>
    </w:p>
    <w:p w14:paraId="5FB3DDDD" w14:textId="77777777" w:rsidR="007D1B59" w:rsidRPr="00207B5A" w:rsidRDefault="007D1B59" w:rsidP="0081551B">
      <w:pPr>
        <w:autoSpaceDE w:val="0"/>
        <w:autoSpaceDN w:val="0"/>
        <w:adjustRightInd w:val="0"/>
        <w:rPr>
          <w:szCs w:val="22"/>
        </w:rPr>
      </w:pPr>
    </w:p>
    <w:p w14:paraId="125351FC" w14:textId="77777777" w:rsidR="008966A8" w:rsidRPr="00207B5A" w:rsidRDefault="008966A8" w:rsidP="0081551B">
      <w:pPr>
        <w:autoSpaceDE w:val="0"/>
        <w:autoSpaceDN w:val="0"/>
        <w:adjustRightInd w:val="0"/>
      </w:pPr>
      <w:r w:rsidRPr="00207B5A">
        <w:rPr>
          <w:b/>
          <w:szCs w:val="22"/>
        </w:rPr>
        <w:t>Další nežádoucí účinky u dětí</w:t>
      </w:r>
      <w:r w:rsidR="008F493A" w:rsidRPr="00207B5A">
        <w:rPr>
          <w:b/>
          <w:szCs w:val="22"/>
        </w:rPr>
        <w:t xml:space="preserve"> a dospívajících</w:t>
      </w:r>
    </w:p>
    <w:p w14:paraId="217CFD33" w14:textId="77777777" w:rsidR="008966A8" w:rsidRPr="00207B5A" w:rsidRDefault="008966A8" w:rsidP="0081551B">
      <w:pPr>
        <w:autoSpaceDE w:val="0"/>
        <w:autoSpaceDN w:val="0"/>
        <w:adjustRightInd w:val="0"/>
        <w:rPr>
          <w:szCs w:val="22"/>
        </w:rPr>
      </w:pPr>
      <w:r w:rsidRPr="00207B5A">
        <w:rPr>
          <w:szCs w:val="22"/>
        </w:rPr>
        <w:t>Nízká hladina cukru v krvi (hypoglyk</w:t>
      </w:r>
      <w:r w:rsidR="00F13120" w:rsidRPr="00207B5A">
        <w:rPr>
          <w:szCs w:val="22"/>
        </w:rPr>
        <w:t>e</w:t>
      </w:r>
      <w:r w:rsidRPr="00207B5A">
        <w:rPr>
          <w:szCs w:val="22"/>
        </w:rPr>
        <w:t xml:space="preserve">mie) – četnost </w:t>
      </w:r>
      <w:r w:rsidR="0087650A" w:rsidRPr="00207B5A">
        <w:rPr>
          <w:szCs w:val="22"/>
        </w:rPr>
        <w:t>není</w:t>
      </w:r>
      <w:r w:rsidRPr="00207B5A">
        <w:rPr>
          <w:szCs w:val="22"/>
        </w:rPr>
        <w:t xml:space="preserve"> znám</w:t>
      </w:r>
      <w:r w:rsidR="0087650A" w:rsidRPr="00207B5A">
        <w:rPr>
          <w:szCs w:val="22"/>
        </w:rPr>
        <w:t>a</w:t>
      </w:r>
    </w:p>
    <w:p w14:paraId="530A6066" w14:textId="77777777" w:rsidR="008966A8" w:rsidRPr="00207B5A" w:rsidRDefault="008966A8" w:rsidP="0081551B">
      <w:pPr>
        <w:autoSpaceDE w:val="0"/>
        <w:autoSpaceDN w:val="0"/>
        <w:adjustRightInd w:val="0"/>
        <w:rPr>
          <w:szCs w:val="22"/>
        </w:rPr>
      </w:pPr>
    </w:p>
    <w:p w14:paraId="5020FED9" w14:textId="77777777" w:rsidR="001B35C2" w:rsidRPr="00207B5A" w:rsidRDefault="001B35C2" w:rsidP="0081551B">
      <w:pPr>
        <w:autoSpaceDE w:val="0"/>
        <w:autoSpaceDN w:val="0"/>
        <w:adjustRightInd w:val="0"/>
        <w:rPr>
          <w:szCs w:val="22"/>
        </w:rPr>
      </w:pPr>
      <w:r w:rsidRPr="00207B5A">
        <w:rPr>
          <w:szCs w:val="22"/>
        </w:rPr>
        <w:lastRenderedPageBreak/>
        <w:t>Pokud se kterýkoli z nežádoucích účinků vyskytne v závažné míře, nebo pokud si všimnete jakýchkoli nežádoucích účinků, které nejsou uvedeny v této příbalové informaci, prosím, sdělte to svému lékaři nebo lékárníkovi.</w:t>
      </w:r>
    </w:p>
    <w:p w14:paraId="1CDDA3D9" w14:textId="77777777" w:rsidR="001B35C2" w:rsidRPr="00207B5A" w:rsidRDefault="001B35C2" w:rsidP="0081551B">
      <w:pPr>
        <w:numPr>
          <w:ilvl w:val="12"/>
          <w:numId w:val="0"/>
        </w:numPr>
        <w:rPr>
          <w:szCs w:val="22"/>
        </w:rPr>
      </w:pPr>
    </w:p>
    <w:p w14:paraId="7DE38D93" w14:textId="77777777" w:rsidR="008966A8" w:rsidRPr="00207B5A" w:rsidRDefault="008966A8" w:rsidP="0081551B">
      <w:pPr>
        <w:numPr>
          <w:ilvl w:val="12"/>
          <w:numId w:val="0"/>
        </w:numPr>
        <w:rPr>
          <w:b/>
          <w:szCs w:val="22"/>
        </w:rPr>
      </w:pPr>
      <w:r w:rsidRPr="00207B5A">
        <w:rPr>
          <w:b/>
          <w:szCs w:val="22"/>
        </w:rPr>
        <w:t>Hlášení nežádoucích účinků</w:t>
      </w:r>
    </w:p>
    <w:p w14:paraId="1DBB4720" w14:textId="77777777" w:rsidR="008966A8" w:rsidRPr="00207B5A" w:rsidRDefault="008966A8" w:rsidP="0081551B">
      <w:pPr>
        <w:numPr>
          <w:ilvl w:val="12"/>
          <w:numId w:val="0"/>
        </w:numPr>
        <w:rPr>
          <w:szCs w:val="22"/>
        </w:rPr>
      </w:pPr>
      <w:r w:rsidRPr="00207B5A">
        <w:rPr>
          <w:szCs w:val="22"/>
        </w:rPr>
        <w:t xml:space="preserve">Pokud se u Vás vyskytne kterýkoli z nežádoucích účinků, sdělte to svému lékaři, lékárníkovi nebo zdravotní sestře. Stejně postupujte v případě jakýchkoli nežádoucích účinků, které nejsou uvedeny v této příbalové informaci. Nežádoucí účinky můžete hlásit také přímo </w:t>
      </w:r>
      <w:r w:rsidRPr="00207B5A">
        <w:rPr>
          <w:szCs w:val="22"/>
          <w:shd w:val="pct15" w:color="auto" w:fill="FFFFFF"/>
        </w:rPr>
        <w:t xml:space="preserve">prostřednictvím </w:t>
      </w:r>
      <w:r w:rsidRPr="00207B5A">
        <w:rPr>
          <w:shd w:val="pct15" w:color="auto" w:fill="FFFFFF"/>
        </w:rPr>
        <w:t>národního systému hlášení nežádoucích účinků uvedeného v </w:t>
      </w:r>
      <w:hyperlink r:id="rId14" w:history="1">
        <w:r w:rsidRPr="00207B5A">
          <w:rPr>
            <w:rStyle w:val="Hyperlink"/>
            <w:shd w:val="pct15" w:color="auto" w:fill="FFFFFF"/>
          </w:rPr>
          <w:t>Dodatku V</w:t>
        </w:r>
      </w:hyperlink>
      <w:r w:rsidRPr="00207B5A">
        <w:t>.</w:t>
      </w:r>
      <w:r w:rsidRPr="00207B5A">
        <w:rPr>
          <w:szCs w:val="22"/>
        </w:rPr>
        <w:t xml:space="preserve"> Nahlášením nežádoucích účinků můžete přispět k získání více informací o bezpečnosti tohoto přípravku.</w:t>
      </w:r>
    </w:p>
    <w:p w14:paraId="34A460E1" w14:textId="77777777" w:rsidR="001B35C2" w:rsidRPr="00207B5A" w:rsidRDefault="001B35C2" w:rsidP="0081551B">
      <w:pPr>
        <w:numPr>
          <w:ilvl w:val="12"/>
          <w:numId w:val="0"/>
        </w:numPr>
        <w:rPr>
          <w:szCs w:val="22"/>
        </w:rPr>
      </w:pPr>
    </w:p>
    <w:p w14:paraId="212571CE" w14:textId="77777777" w:rsidR="00C01B83" w:rsidRPr="00207B5A" w:rsidRDefault="00C01B83" w:rsidP="0081551B">
      <w:pPr>
        <w:numPr>
          <w:ilvl w:val="12"/>
          <w:numId w:val="0"/>
        </w:numPr>
        <w:rPr>
          <w:szCs w:val="22"/>
        </w:rPr>
      </w:pPr>
    </w:p>
    <w:p w14:paraId="348BAC0D" w14:textId="77777777" w:rsidR="001B35C2" w:rsidRPr="00207B5A" w:rsidRDefault="001B35C2" w:rsidP="00553C41">
      <w:pPr>
        <w:numPr>
          <w:ilvl w:val="12"/>
          <w:numId w:val="0"/>
        </w:numPr>
        <w:ind w:left="567" w:hanging="567"/>
        <w:rPr>
          <w:b/>
          <w:bCs/>
          <w:szCs w:val="22"/>
        </w:rPr>
      </w:pPr>
      <w:r w:rsidRPr="00207B5A">
        <w:rPr>
          <w:b/>
          <w:bCs/>
          <w:szCs w:val="22"/>
        </w:rPr>
        <w:t>5.</w:t>
      </w:r>
      <w:r w:rsidRPr="00207B5A">
        <w:rPr>
          <w:b/>
          <w:bCs/>
          <w:szCs w:val="22"/>
        </w:rPr>
        <w:tab/>
        <w:t>J</w:t>
      </w:r>
      <w:r w:rsidR="008966A8" w:rsidRPr="00207B5A">
        <w:rPr>
          <w:b/>
          <w:bCs/>
          <w:szCs w:val="22"/>
        </w:rPr>
        <w:t>ak přípravek Xaluprine uchovávat</w:t>
      </w:r>
    </w:p>
    <w:p w14:paraId="6D543BBF" w14:textId="77777777" w:rsidR="001B35C2" w:rsidRPr="00207B5A" w:rsidRDefault="001B35C2" w:rsidP="00D64456">
      <w:pPr>
        <w:autoSpaceDE w:val="0"/>
        <w:autoSpaceDN w:val="0"/>
        <w:adjustRightInd w:val="0"/>
        <w:rPr>
          <w:szCs w:val="22"/>
        </w:rPr>
      </w:pPr>
    </w:p>
    <w:p w14:paraId="53850419" w14:textId="77777777" w:rsidR="001B35C2" w:rsidRPr="00207B5A" w:rsidRDefault="001B35C2" w:rsidP="00D64456">
      <w:pPr>
        <w:numPr>
          <w:ilvl w:val="0"/>
          <w:numId w:val="41"/>
        </w:numPr>
        <w:tabs>
          <w:tab w:val="clear" w:pos="0"/>
        </w:tabs>
        <w:autoSpaceDE w:val="0"/>
        <w:autoSpaceDN w:val="0"/>
        <w:adjustRightInd w:val="0"/>
        <w:ind w:left="567" w:hanging="567"/>
        <w:rPr>
          <w:szCs w:val="22"/>
        </w:rPr>
      </w:pPr>
      <w:r w:rsidRPr="00207B5A">
        <w:rPr>
          <w:szCs w:val="22"/>
        </w:rPr>
        <w:t xml:space="preserve">Uchovávejte </w:t>
      </w:r>
      <w:r w:rsidR="008966A8" w:rsidRPr="00207B5A">
        <w:rPr>
          <w:szCs w:val="22"/>
        </w:rPr>
        <w:t xml:space="preserve">tento přípravek </w:t>
      </w:r>
      <w:r w:rsidRPr="00207B5A">
        <w:rPr>
          <w:szCs w:val="22"/>
        </w:rPr>
        <w:t>mimo do</w:t>
      </w:r>
      <w:r w:rsidR="008966A8" w:rsidRPr="00207B5A">
        <w:rPr>
          <w:szCs w:val="22"/>
        </w:rPr>
        <w:t>hled a do</w:t>
      </w:r>
      <w:r w:rsidRPr="00207B5A">
        <w:rPr>
          <w:szCs w:val="22"/>
        </w:rPr>
        <w:t>sah dětí, nejlépe v uzamčené skříni. Náhodné požití přípravku dětmi může být smrtelné.</w:t>
      </w:r>
    </w:p>
    <w:p w14:paraId="30FB1AB6" w14:textId="77777777" w:rsidR="001B35C2" w:rsidRPr="00207B5A" w:rsidRDefault="001B35C2" w:rsidP="0081551B">
      <w:pPr>
        <w:numPr>
          <w:ilvl w:val="0"/>
          <w:numId w:val="41"/>
        </w:numPr>
        <w:tabs>
          <w:tab w:val="clear" w:pos="0"/>
        </w:tabs>
        <w:autoSpaceDE w:val="0"/>
        <w:autoSpaceDN w:val="0"/>
        <w:adjustRightInd w:val="0"/>
        <w:ind w:left="567" w:hanging="567"/>
        <w:rPr>
          <w:szCs w:val="22"/>
        </w:rPr>
      </w:pPr>
      <w:r w:rsidRPr="00207B5A">
        <w:rPr>
          <w:szCs w:val="22"/>
        </w:rPr>
        <w:t>Ne</w:t>
      </w:r>
      <w:r w:rsidR="00310C1D" w:rsidRPr="00207B5A">
        <w:rPr>
          <w:szCs w:val="22"/>
        </w:rPr>
        <w:t>po</w:t>
      </w:r>
      <w:r w:rsidRPr="00207B5A">
        <w:rPr>
          <w:szCs w:val="22"/>
        </w:rPr>
        <w:t xml:space="preserve">užívejte </w:t>
      </w:r>
      <w:r w:rsidR="008966A8" w:rsidRPr="00207B5A">
        <w:rPr>
          <w:szCs w:val="22"/>
        </w:rPr>
        <w:t xml:space="preserve">tento přípravek </w:t>
      </w:r>
      <w:r w:rsidRPr="00207B5A">
        <w:rPr>
          <w:szCs w:val="22"/>
        </w:rPr>
        <w:t>po uplynutí doby použitelnosti (EXP) uvedené na krabičce nebo lahvičce.</w:t>
      </w:r>
      <w:r w:rsidR="008966A8" w:rsidRPr="00207B5A">
        <w:rPr>
          <w:szCs w:val="22"/>
        </w:rPr>
        <w:t xml:space="preserve"> Doba použitelnosti se vztahuje k poslednímu dni uvedeného měsíce.</w:t>
      </w:r>
    </w:p>
    <w:p w14:paraId="2C3C739D" w14:textId="77777777" w:rsidR="001B35C2" w:rsidRPr="00207B5A" w:rsidRDefault="001B35C2" w:rsidP="0081551B">
      <w:pPr>
        <w:numPr>
          <w:ilvl w:val="0"/>
          <w:numId w:val="41"/>
        </w:numPr>
        <w:tabs>
          <w:tab w:val="clear" w:pos="0"/>
        </w:tabs>
        <w:autoSpaceDE w:val="0"/>
        <w:autoSpaceDN w:val="0"/>
        <w:adjustRightInd w:val="0"/>
        <w:ind w:left="567" w:hanging="567"/>
        <w:rPr>
          <w:szCs w:val="22"/>
        </w:rPr>
      </w:pPr>
      <w:r w:rsidRPr="00207B5A">
        <w:rPr>
          <w:szCs w:val="22"/>
        </w:rPr>
        <w:t>Neuchovávejte při teplotě nad 25 °C.</w:t>
      </w:r>
    </w:p>
    <w:p w14:paraId="262C0A0E" w14:textId="77777777" w:rsidR="001B35C2" w:rsidRPr="00207B5A" w:rsidRDefault="001713B6" w:rsidP="0081551B">
      <w:pPr>
        <w:numPr>
          <w:ilvl w:val="0"/>
          <w:numId w:val="41"/>
        </w:numPr>
        <w:tabs>
          <w:tab w:val="clear" w:pos="0"/>
        </w:tabs>
        <w:autoSpaceDE w:val="0"/>
        <w:autoSpaceDN w:val="0"/>
        <w:adjustRightInd w:val="0"/>
        <w:ind w:left="567" w:hanging="567"/>
        <w:rPr>
          <w:szCs w:val="22"/>
        </w:rPr>
      </w:pPr>
      <w:r w:rsidRPr="00207B5A">
        <w:rPr>
          <w:szCs w:val="22"/>
        </w:rPr>
        <w:t>U</w:t>
      </w:r>
      <w:r w:rsidR="001B35C2" w:rsidRPr="00207B5A">
        <w:rPr>
          <w:szCs w:val="22"/>
        </w:rPr>
        <w:t xml:space="preserve">chovávejte </w:t>
      </w:r>
      <w:r w:rsidR="00216D1F" w:rsidRPr="00207B5A">
        <w:rPr>
          <w:szCs w:val="22"/>
        </w:rPr>
        <w:t>v dobře uzavřené lahvičce</w:t>
      </w:r>
      <w:r w:rsidRPr="00207B5A">
        <w:rPr>
          <w:szCs w:val="22"/>
        </w:rPr>
        <w:t>, aby se zabránilo znehodnocení přípravku a snížilo se riziko náhodného vylití</w:t>
      </w:r>
      <w:r w:rsidR="001B35C2" w:rsidRPr="00207B5A">
        <w:rPr>
          <w:szCs w:val="22"/>
        </w:rPr>
        <w:t>.</w:t>
      </w:r>
    </w:p>
    <w:p w14:paraId="028A8186" w14:textId="77777777" w:rsidR="001B35C2" w:rsidRPr="00207B5A" w:rsidRDefault="001B35C2" w:rsidP="0081551B">
      <w:pPr>
        <w:numPr>
          <w:ilvl w:val="0"/>
          <w:numId w:val="41"/>
        </w:numPr>
        <w:tabs>
          <w:tab w:val="clear" w:pos="0"/>
        </w:tabs>
        <w:autoSpaceDE w:val="0"/>
        <w:autoSpaceDN w:val="0"/>
        <w:adjustRightInd w:val="0"/>
        <w:ind w:left="567" w:hanging="567"/>
        <w:rPr>
          <w:szCs w:val="22"/>
        </w:rPr>
      </w:pPr>
      <w:r w:rsidRPr="00207B5A">
        <w:rPr>
          <w:szCs w:val="22"/>
        </w:rPr>
        <w:t>V</w:t>
      </w:r>
      <w:r w:rsidR="001713B6" w:rsidRPr="00207B5A">
        <w:rPr>
          <w:szCs w:val="22"/>
        </w:rPr>
        <w:t>eškerý</w:t>
      </w:r>
      <w:r w:rsidRPr="00207B5A">
        <w:rPr>
          <w:szCs w:val="22"/>
        </w:rPr>
        <w:t xml:space="preserve"> nespotřebovaný obsah znehodnoťte po </w:t>
      </w:r>
      <w:r w:rsidR="00215AA9" w:rsidRPr="00207B5A">
        <w:rPr>
          <w:szCs w:val="22"/>
        </w:rPr>
        <w:t>56</w:t>
      </w:r>
      <w:r w:rsidRPr="00207B5A">
        <w:rPr>
          <w:szCs w:val="22"/>
        </w:rPr>
        <w:t xml:space="preserve"> dnech od prvního otevření lahvičky.</w:t>
      </w:r>
    </w:p>
    <w:p w14:paraId="16979B45" w14:textId="77777777" w:rsidR="001B35C2" w:rsidRPr="00207B5A" w:rsidRDefault="001B35C2" w:rsidP="0081551B">
      <w:pPr>
        <w:autoSpaceDE w:val="0"/>
        <w:autoSpaceDN w:val="0"/>
        <w:adjustRightInd w:val="0"/>
        <w:rPr>
          <w:szCs w:val="22"/>
        </w:rPr>
      </w:pPr>
    </w:p>
    <w:p w14:paraId="512C5247" w14:textId="77777777" w:rsidR="001B35C2" w:rsidRPr="00207B5A" w:rsidRDefault="008966A8" w:rsidP="0081551B">
      <w:pPr>
        <w:rPr>
          <w:szCs w:val="22"/>
        </w:rPr>
      </w:pPr>
      <w:r w:rsidRPr="00207B5A">
        <w:rPr>
          <w:szCs w:val="22"/>
        </w:rPr>
        <w:t>Nevyhazujte žádné léčivé přípravky</w:t>
      </w:r>
      <w:r w:rsidR="001B35C2" w:rsidRPr="00207B5A">
        <w:rPr>
          <w:szCs w:val="22"/>
        </w:rPr>
        <w:t xml:space="preserve"> do odpadních vod nebo domácího odpadu. Zeptejte se svého lékárníka, jak </w:t>
      </w:r>
      <w:r w:rsidRPr="00207B5A">
        <w:rPr>
          <w:szCs w:val="22"/>
        </w:rPr>
        <w:t xml:space="preserve">naložit s </w:t>
      </w:r>
      <w:r w:rsidR="001B35C2" w:rsidRPr="00207B5A">
        <w:rPr>
          <w:szCs w:val="22"/>
        </w:rPr>
        <w:t>přípravky, které již nepo</w:t>
      </w:r>
      <w:r w:rsidRPr="00207B5A">
        <w:rPr>
          <w:szCs w:val="22"/>
        </w:rPr>
        <w:t>užíváte</w:t>
      </w:r>
      <w:r w:rsidR="001B35C2" w:rsidRPr="00207B5A">
        <w:rPr>
          <w:szCs w:val="22"/>
        </w:rPr>
        <w:t>. Tato opatření pomáhají chránit životní prostředí.</w:t>
      </w:r>
    </w:p>
    <w:p w14:paraId="2C5D3EB8" w14:textId="77777777" w:rsidR="001B35C2" w:rsidRPr="00207B5A" w:rsidRDefault="001B35C2" w:rsidP="0081551B">
      <w:pPr>
        <w:numPr>
          <w:ilvl w:val="12"/>
          <w:numId w:val="0"/>
        </w:numPr>
        <w:rPr>
          <w:szCs w:val="22"/>
        </w:rPr>
      </w:pPr>
    </w:p>
    <w:p w14:paraId="103BD2EB" w14:textId="77777777" w:rsidR="00C01B83" w:rsidRPr="00207B5A" w:rsidRDefault="00C01B83" w:rsidP="0081551B">
      <w:pPr>
        <w:numPr>
          <w:ilvl w:val="12"/>
          <w:numId w:val="0"/>
        </w:numPr>
        <w:rPr>
          <w:szCs w:val="22"/>
        </w:rPr>
      </w:pPr>
    </w:p>
    <w:p w14:paraId="62172C14" w14:textId="77777777" w:rsidR="001B35C2" w:rsidRPr="00207B5A" w:rsidRDefault="001B35C2" w:rsidP="0081551B">
      <w:pPr>
        <w:numPr>
          <w:ilvl w:val="12"/>
          <w:numId w:val="0"/>
        </w:numPr>
        <w:rPr>
          <w:b/>
          <w:bCs/>
          <w:szCs w:val="22"/>
        </w:rPr>
      </w:pPr>
      <w:r w:rsidRPr="00207B5A">
        <w:rPr>
          <w:b/>
          <w:bCs/>
          <w:szCs w:val="22"/>
        </w:rPr>
        <w:t>6.</w:t>
      </w:r>
      <w:r w:rsidRPr="00207B5A">
        <w:rPr>
          <w:b/>
          <w:bCs/>
          <w:szCs w:val="22"/>
        </w:rPr>
        <w:tab/>
      </w:r>
      <w:r w:rsidR="00173B3E" w:rsidRPr="00207B5A">
        <w:rPr>
          <w:b/>
          <w:bCs/>
          <w:szCs w:val="22"/>
        </w:rPr>
        <w:t>Obsah balení a další informace</w:t>
      </w:r>
    </w:p>
    <w:p w14:paraId="2E02E9A3" w14:textId="77777777" w:rsidR="001B35C2" w:rsidRPr="00207B5A" w:rsidRDefault="001B35C2" w:rsidP="0081551B">
      <w:pPr>
        <w:numPr>
          <w:ilvl w:val="12"/>
          <w:numId w:val="0"/>
        </w:numPr>
        <w:rPr>
          <w:szCs w:val="22"/>
        </w:rPr>
      </w:pPr>
    </w:p>
    <w:p w14:paraId="40C9DB0C" w14:textId="77777777" w:rsidR="001B35C2" w:rsidRPr="00207B5A" w:rsidRDefault="001B35C2" w:rsidP="0081551B">
      <w:pPr>
        <w:numPr>
          <w:ilvl w:val="12"/>
          <w:numId w:val="0"/>
        </w:numPr>
        <w:rPr>
          <w:szCs w:val="22"/>
        </w:rPr>
      </w:pPr>
      <w:r w:rsidRPr="00207B5A">
        <w:rPr>
          <w:b/>
          <w:bCs/>
          <w:szCs w:val="22"/>
        </w:rPr>
        <w:t xml:space="preserve">Co přípravek </w:t>
      </w:r>
      <w:r w:rsidR="00E96BE5" w:rsidRPr="00207B5A">
        <w:rPr>
          <w:b/>
          <w:bCs/>
          <w:szCs w:val="22"/>
        </w:rPr>
        <w:t>Xaluprine</w:t>
      </w:r>
      <w:r w:rsidRPr="00207B5A">
        <w:rPr>
          <w:b/>
          <w:bCs/>
          <w:szCs w:val="22"/>
        </w:rPr>
        <w:t xml:space="preserve"> obsahuje</w:t>
      </w:r>
    </w:p>
    <w:p w14:paraId="1AE5241E" w14:textId="63A6507D" w:rsidR="001B35C2" w:rsidRPr="00207B5A" w:rsidRDefault="001B35C2" w:rsidP="0081551B">
      <w:pPr>
        <w:autoSpaceDE w:val="0"/>
        <w:autoSpaceDN w:val="0"/>
        <w:adjustRightInd w:val="0"/>
        <w:rPr>
          <w:szCs w:val="22"/>
        </w:rPr>
      </w:pPr>
      <w:r w:rsidRPr="00207B5A">
        <w:rPr>
          <w:szCs w:val="22"/>
        </w:rPr>
        <w:t xml:space="preserve">Léčivou látkou je </w:t>
      </w:r>
      <w:r w:rsidR="003B718B" w:rsidRPr="003B718B">
        <w:rPr>
          <w:szCs w:val="22"/>
        </w:rPr>
        <w:t xml:space="preserve">monohydrátu </w:t>
      </w:r>
      <w:r w:rsidRPr="00207B5A">
        <w:rPr>
          <w:szCs w:val="22"/>
        </w:rPr>
        <w:t>mer</w:t>
      </w:r>
      <w:r w:rsidR="003B718B">
        <w:rPr>
          <w:szCs w:val="22"/>
        </w:rPr>
        <w:t>k</w:t>
      </w:r>
      <w:r w:rsidRPr="00207B5A">
        <w:rPr>
          <w:szCs w:val="22"/>
        </w:rPr>
        <w:t>aptopurin</w:t>
      </w:r>
      <w:r w:rsidR="001713B6" w:rsidRPr="00207B5A">
        <w:rPr>
          <w:szCs w:val="22"/>
        </w:rPr>
        <w:t>u</w:t>
      </w:r>
      <w:r w:rsidR="00623F54" w:rsidRPr="00207B5A">
        <w:rPr>
          <w:szCs w:val="22"/>
        </w:rPr>
        <w:t xml:space="preserve">. Jeden ml suspenze obsahuje </w:t>
      </w:r>
      <w:r w:rsidR="003B718B" w:rsidRPr="003B718B">
        <w:rPr>
          <w:szCs w:val="22"/>
        </w:rPr>
        <w:t xml:space="preserve">monohydrátu </w:t>
      </w:r>
      <w:r w:rsidR="001713B6" w:rsidRPr="00207B5A">
        <w:rPr>
          <w:szCs w:val="22"/>
        </w:rPr>
        <w:t>mer</w:t>
      </w:r>
      <w:r w:rsidR="003B718B">
        <w:rPr>
          <w:szCs w:val="22"/>
        </w:rPr>
        <w:t>k</w:t>
      </w:r>
      <w:r w:rsidR="001713B6" w:rsidRPr="00207B5A">
        <w:rPr>
          <w:szCs w:val="22"/>
        </w:rPr>
        <w:t xml:space="preserve">aptopurinu </w:t>
      </w:r>
      <w:r w:rsidR="00623F54" w:rsidRPr="00207B5A">
        <w:rPr>
          <w:szCs w:val="22"/>
        </w:rPr>
        <w:t>20 </w:t>
      </w:r>
      <w:r w:rsidRPr="00207B5A">
        <w:rPr>
          <w:szCs w:val="22"/>
        </w:rPr>
        <w:t>mg.</w:t>
      </w:r>
    </w:p>
    <w:p w14:paraId="63A754AF" w14:textId="77777777" w:rsidR="001B35C2" w:rsidRPr="00207B5A" w:rsidRDefault="001B35C2" w:rsidP="0081551B">
      <w:pPr>
        <w:autoSpaceDE w:val="0"/>
        <w:autoSpaceDN w:val="0"/>
        <w:adjustRightInd w:val="0"/>
        <w:rPr>
          <w:szCs w:val="22"/>
        </w:rPr>
      </w:pPr>
    </w:p>
    <w:p w14:paraId="2568A9D9" w14:textId="0B6DF359" w:rsidR="001B35C2" w:rsidRPr="00207B5A" w:rsidRDefault="001B35C2" w:rsidP="0081551B">
      <w:pPr>
        <w:rPr>
          <w:szCs w:val="22"/>
        </w:rPr>
      </w:pPr>
      <w:r w:rsidRPr="00207B5A">
        <w:rPr>
          <w:szCs w:val="22"/>
        </w:rPr>
        <w:t>Pomocnými látkami jsou xanthanová klovatina, aspartam (E</w:t>
      </w:r>
      <w:r w:rsidR="0030493E" w:rsidRPr="00207B5A">
        <w:rPr>
          <w:szCs w:val="22"/>
        </w:rPr>
        <w:t xml:space="preserve"> </w:t>
      </w:r>
      <w:r w:rsidRPr="00207B5A">
        <w:rPr>
          <w:szCs w:val="22"/>
        </w:rPr>
        <w:t xml:space="preserve">951), malinová šťáva, sacharóza, </w:t>
      </w:r>
      <w:r w:rsidR="00267D51" w:rsidRPr="00207B5A">
        <w:rPr>
          <w:szCs w:val="22"/>
        </w:rPr>
        <w:t xml:space="preserve">sodná sůl </w:t>
      </w:r>
      <w:r w:rsidRPr="00207B5A">
        <w:rPr>
          <w:szCs w:val="22"/>
        </w:rPr>
        <w:t>methylpara</w:t>
      </w:r>
      <w:r w:rsidR="00C174DB" w:rsidRPr="00207B5A">
        <w:rPr>
          <w:szCs w:val="22"/>
        </w:rPr>
        <w:t>ben</w:t>
      </w:r>
      <w:r w:rsidR="00267D51" w:rsidRPr="00207B5A">
        <w:rPr>
          <w:szCs w:val="22"/>
        </w:rPr>
        <w:t>u</w:t>
      </w:r>
      <w:r w:rsidR="004F5547" w:rsidRPr="00207B5A">
        <w:rPr>
          <w:szCs w:val="22"/>
        </w:rPr>
        <w:t xml:space="preserve"> </w:t>
      </w:r>
      <w:r w:rsidRPr="00207B5A">
        <w:rPr>
          <w:szCs w:val="22"/>
        </w:rPr>
        <w:t>(E</w:t>
      </w:r>
      <w:r w:rsidR="0030493E" w:rsidRPr="00207B5A">
        <w:rPr>
          <w:szCs w:val="22"/>
        </w:rPr>
        <w:t xml:space="preserve"> </w:t>
      </w:r>
      <w:r w:rsidRPr="00207B5A">
        <w:rPr>
          <w:szCs w:val="22"/>
        </w:rPr>
        <w:t>21</w:t>
      </w:r>
      <w:r w:rsidR="004F5547" w:rsidRPr="00207B5A">
        <w:rPr>
          <w:szCs w:val="22"/>
        </w:rPr>
        <w:t>9</w:t>
      </w:r>
      <w:r w:rsidRPr="00207B5A">
        <w:rPr>
          <w:szCs w:val="22"/>
        </w:rPr>
        <w:t xml:space="preserve">), </w:t>
      </w:r>
      <w:r w:rsidR="00267D51" w:rsidRPr="00207B5A">
        <w:rPr>
          <w:szCs w:val="22"/>
        </w:rPr>
        <w:t xml:space="preserve">sodná sůl </w:t>
      </w:r>
      <w:r w:rsidR="004F5547" w:rsidRPr="00207B5A">
        <w:rPr>
          <w:szCs w:val="22"/>
        </w:rPr>
        <w:t>eth</w:t>
      </w:r>
      <w:r w:rsidRPr="00207B5A">
        <w:rPr>
          <w:szCs w:val="22"/>
        </w:rPr>
        <w:t>ylpara</w:t>
      </w:r>
      <w:r w:rsidR="005105D4" w:rsidRPr="00207B5A">
        <w:rPr>
          <w:szCs w:val="22"/>
        </w:rPr>
        <w:t>ben</w:t>
      </w:r>
      <w:r w:rsidR="00EE17F3" w:rsidRPr="00207B5A">
        <w:rPr>
          <w:szCs w:val="22"/>
        </w:rPr>
        <w:t>u</w:t>
      </w:r>
      <w:r w:rsidR="004F5547" w:rsidRPr="00207B5A">
        <w:rPr>
          <w:szCs w:val="22"/>
        </w:rPr>
        <w:t xml:space="preserve"> </w:t>
      </w:r>
      <w:r w:rsidR="00E61EB7" w:rsidRPr="00207B5A">
        <w:rPr>
          <w:szCs w:val="22"/>
        </w:rPr>
        <w:t>(</w:t>
      </w:r>
      <w:r w:rsidRPr="00207B5A">
        <w:rPr>
          <w:szCs w:val="22"/>
        </w:rPr>
        <w:t>E</w:t>
      </w:r>
      <w:r w:rsidR="0030493E" w:rsidRPr="00207B5A">
        <w:rPr>
          <w:szCs w:val="22"/>
        </w:rPr>
        <w:t xml:space="preserve"> </w:t>
      </w:r>
      <w:r w:rsidRPr="00207B5A">
        <w:rPr>
          <w:szCs w:val="22"/>
        </w:rPr>
        <w:t>21</w:t>
      </w:r>
      <w:r w:rsidR="004F5547" w:rsidRPr="00207B5A">
        <w:rPr>
          <w:szCs w:val="22"/>
        </w:rPr>
        <w:t>5</w:t>
      </w:r>
      <w:r w:rsidRPr="00207B5A">
        <w:rPr>
          <w:szCs w:val="22"/>
        </w:rPr>
        <w:t>)</w:t>
      </w:r>
      <w:r w:rsidR="004F5547" w:rsidRPr="00207B5A">
        <w:rPr>
          <w:szCs w:val="22"/>
        </w:rPr>
        <w:t xml:space="preserve">, </w:t>
      </w:r>
      <w:r w:rsidR="00267D51" w:rsidRPr="00207B5A">
        <w:rPr>
          <w:szCs w:val="22"/>
        </w:rPr>
        <w:t>kalium-</w:t>
      </w:r>
      <w:r w:rsidR="004F5547" w:rsidRPr="00207B5A">
        <w:rPr>
          <w:szCs w:val="22"/>
        </w:rPr>
        <w:t>sorbát (E</w:t>
      </w:r>
      <w:r w:rsidR="0030493E" w:rsidRPr="00207B5A">
        <w:rPr>
          <w:szCs w:val="22"/>
        </w:rPr>
        <w:t xml:space="preserve"> </w:t>
      </w:r>
      <w:r w:rsidR="004F5547" w:rsidRPr="00207B5A">
        <w:rPr>
          <w:szCs w:val="22"/>
        </w:rPr>
        <w:t>202), hydroxid sodný</w:t>
      </w:r>
      <w:r w:rsidRPr="00207B5A">
        <w:rPr>
          <w:szCs w:val="22"/>
        </w:rPr>
        <w:t xml:space="preserve"> a čištěná voda</w:t>
      </w:r>
      <w:r w:rsidR="00173B3E" w:rsidRPr="00207B5A">
        <w:rPr>
          <w:szCs w:val="22"/>
        </w:rPr>
        <w:t xml:space="preserve"> (</w:t>
      </w:r>
      <w:r w:rsidR="00910FE0" w:rsidRPr="00207B5A">
        <w:rPr>
          <w:szCs w:val="22"/>
        </w:rPr>
        <w:t xml:space="preserve">viz bod 2, </w:t>
      </w:r>
      <w:r w:rsidR="00E0328F" w:rsidRPr="00207B5A">
        <w:rPr>
          <w:szCs w:val="22"/>
        </w:rPr>
        <w:t>P</w:t>
      </w:r>
      <w:r w:rsidR="00910FE0" w:rsidRPr="00725699">
        <w:rPr>
          <w:bCs/>
          <w:szCs w:val="22"/>
        </w:rPr>
        <w:t xml:space="preserve">řípravek Xaluprine </w:t>
      </w:r>
      <w:r w:rsidR="00910FE0" w:rsidRPr="00725699">
        <w:rPr>
          <w:szCs w:val="22"/>
        </w:rPr>
        <w:t>obsahuje aspartam, sodnou sůl methylparabenu (E 219), sodnou sůl ethylparabenu (E 215) a sacharózu</w:t>
      </w:r>
      <w:r w:rsidR="00173B3E" w:rsidRPr="00207B5A">
        <w:rPr>
          <w:szCs w:val="22"/>
        </w:rPr>
        <w:t>)</w:t>
      </w:r>
      <w:r w:rsidRPr="00207B5A">
        <w:rPr>
          <w:szCs w:val="22"/>
        </w:rPr>
        <w:t>.</w:t>
      </w:r>
    </w:p>
    <w:p w14:paraId="3B48AF5E" w14:textId="77777777" w:rsidR="001B35C2" w:rsidRPr="00207B5A" w:rsidRDefault="001B35C2" w:rsidP="0081551B">
      <w:pPr>
        <w:rPr>
          <w:szCs w:val="22"/>
        </w:rPr>
      </w:pPr>
    </w:p>
    <w:p w14:paraId="6E7C7233" w14:textId="77777777" w:rsidR="001B35C2" w:rsidRPr="00207B5A" w:rsidRDefault="001B35C2" w:rsidP="0081551B">
      <w:pPr>
        <w:numPr>
          <w:ilvl w:val="12"/>
          <w:numId w:val="0"/>
        </w:numPr>
        <w:rPr>
          <w:b/>
          <w:bCs/>
          <w:szCs w:val="22"/>
        </w:rPr>
      </w:pPr>
      <w:r w:rsidRPr="00207B5A">
        <w:rPr>
          <w:b/>
          <w:bCs/>
          <w:szCs w:val="22"/>
        </w:rPr>
        <w:t xml:space="preserve">Jak přípravek </w:t>
      </w:r>
      <w:r w:rsidR="00E96BE5" w:rsidRPr="00207B5A">
        <w:rPr>
          <w:b/>
          <w:bCs/>
          <w:szCs w:val="22"/>
        </w:rPr>
        <w:t>Xaluprine</w:t>
      </w:r>
      <w:r w:rsidRPr="00207B5A">
        <w:rPr>
          <w:b/>
          <w:bCs/>
          <w:szCs w:val="22"/>
        </w:rPr>
        <w:t xml:space="preserve"> vypadá a co obsahuje toto balení</w:t>
      </w:r>
    </w:p>
    <w:p w14:paraId="3736128D" w14:textId="77777777" w:rsidR="001B35C2" w:rsidRPr="00207B5A" w:rsidRDefault="001B35C2" w:rsidP="0081551B">
      <w:pPr>
        <w:autoSpaceDE w:val="0"/>
        <w:autoSpaceDN w:val="0"/>
        <w:adjustRightInd w:val="0"/>
        <w:rPr>
          <w:szCs w:val="22"/>
        </w:rPr>
      </w:pPr>
      <w:r w:rsidRPr="00207B5A">
        <w:rPr>
          <w:szCs w:val="22"/>
        </w:rPr>
        <w:t xml:space="preserve">Přípravek </w:t>
      </w:r>
      <w:r w:rsidR="00E96BE5" w:rsidRPr="00207B5A">
        <w:rPr>
          <w:szCs w:val="22"/>
        </w:rPr>
        <w:t>Xaluprine</w:t>
      </w:r>
      <w:r w:rsidRPr="00207B5A">
        <w:rPr>
          <w:szCs w:val="22"/>
        </w:rPr>
        <w:t xml:space="preserve"> je růžová až hnědá perorální suspenze. Je k dispozici ve 100ml </w:t>
      </w:r>
      <w:r w:rsidR="00037807" w:rsidRPr="00207B5A">
        <w:rPr>
          <w:szCs w:val="22"/>
        </w:rPr>
        <w:t xml:space="preserve">skleněných </w:t>
      </w:r>
      <w:r w:rsidRPr="00207B5A">
        <w:rPr>
          <w:szCs w:val="22"/>
        </w:rPr>
        <w:t xml:space="preserve">lahvičkách s dětským bezpečnostním uzávěrem. </w:t>
      </w:r>
      <w:r w:rsidR="001D0B4E" w:rsidRPr="00207B5A">
        <w:rPr>
          <w:szCs w:val="22"/>
        </w:rPr>
        <w:t>B</w:t>
      </w:r>
      <w:r w:rsidRPr="00207B5A">
        <w:rPr>
          <w:szCs w:val="22"/>
        </w:rPr>
        <w:t xml:space="preserve">alení obsahuje jednu lahvičku, adaptér na lahvičku a dvě dávkovací stříkačky (stříkačku o obsahu 1 ml a stříkačku o obsahu 5 ml). </w:t>
      </w:r>
      <w:r w:rsidR="001D0B4E" w:rsidRPr="00207B5A">
        <w:rPr>
          <w:szCs w:val="22"/>
        </w:rPr>
        <w:t>L</w:t>
      </w:r>
      <w:r w:rsidRPr="00207B5A">
        <w:rPr>
          <w:szCs w:val="22"/>
        </w:rPr>
        <w:t xml:space="preserve">ékař nebo lékárník Vám </w:t>
      </w:r>
      <w:r w:rsidR="00853E37" w:rsidRPr="00207B5A">
        <w:rPr>
          <w:szCs w:val="22"/>
        </w:rPr>
        <w:t>v závislosti na předepsané dávce</w:t>
      </w:r>
      <w:r w:rsidRPr="00207B5A">
        <w:rPr>
          <w:szCs w:val="22"/>
        </w:rPr>
        <w:t xml:space="preserve"> poradí, kterou stříkačku </w:t>
      </w:r>
      <w:r w:rsidR="00C174DB" w:rsidRPr="00207B5A">
        <w:rPr>
          <w:szCs w:val="22"/>
        </w:rPr>
        <w:t>máte</w:t>
      </w:r>
      <w:r w:rsidRPr="00207B5A">
        <w:rPr>
          <w:szCs w:val="22"/>
        </w:rPr>
        <w:t xml:space="preserve"> použít.</w:t>
      </w:r>
    </w:p>
    <w:p w14:paraId="30728729" w14:textId="77777777" w:rsidR="001B35C2" w:rsidRPr="00207B5A" w:rsidRDefault="001B35C2" w:rsidP="0081551B">
      <w:pPr>
        <w:autoSpaceDE w:val="0"/>
        <w:autoSpaceDN w:val="0"/>
        <w:adjustRightInd w:val="0"/>
        <w:rPr>
          <w:szCs w:val="22"/>
        </w:rPr>
      </w:pPr>
    </w:p>
    <w:p w14:paraId="34B804DD" w14:textId="3DA3C233" w:rsidR="00602FDE" w:rsidRPr="00207B5A" w:rsidRDefault="001B35C2" w:rsidP="0081551B">
      <w:pPr>
        <w:autoSpaceDE w:val="0"/>
        <w:autoSpaceDN w:val="0"/>
        <w:adjustRightInd w:val="0"/>
        <w:rPr>
          <w:b/>
          <w:bCs/>
          <w:szCs w:val="22"/>
        </w:rPr>
      </w:pPr>
      <w:r w:rsidRPr="00207B5A">
        <w:rPr>
          <w:b/>
          <w:bCs/>
          <w:szCs w:val="22"/>
        </w:rPr>
        <w:t>Držitel rozhodnutí o registraci</w:t>
      </w:r>
      <w:ins w:id="21" w:author="Autor">
        <w:r w:rsidR="008F1282">
          <w:rPr>
            <w:b/>
            <w:bCs/>
            <w:szCs w:val="22"/>
          </w:rPr>
          <w:t xml:space="preserve"> </w:t>
        </w:r>
        <w:r w:rsidR="008F1282" w:rsidRPr="008F1282">
          <w:rPr>
            <w:b/>
            <w:bCs/>
            <w:szCs w:val="22"/>
            <w:highlight w:val="lightGray"/>
          </w:rPr>
          <w:t>a výrobce</w:t>
        </w:r>
      </w:ins>
    </w:p>
    <w:p w14:paraId="75CDD179" w14:textId="77777777" w:rsidR="00244E57" w:rsidRPr="00244E57" w:rsidRDefault="00244E57" w:rsidP="00244E57">
      <w:pPr>
        <w:rPr>
          <w:szCs w:val="22"/>
        </w:rPr>
      </w:pPr>
      <w:r w:rsidRPr="00244E57">
        <w:rPr>
          <w:szCs w:val="22"/>
        </w:rPr>
        <w:t>Lipomed GmbH</w:t>
      </w:r>
    </w:p>
    <w:p w14:paraId="73EA1035" w14:textId="77777777" w:rsidR="00244E57" w:rsidRPr="00244E57" w:rsidRDefault="00244E57" w:rsidP="00244E57">
      <w:pPr>
        <w:rPr>
          <w:szCs w:val="22"/>
        </w:rPr>
      </w:pPr>
      <w:r w:rsidRPr="00244E57">
        <w:rPr>
          <w:szCs w:val="22"/>
        </w:rPr>
        <w:t>Hegenheimer Strasse 2</w:t>
      </w:r>
    </w:p>
    <w:p w14:paraId="757CA7D4" w14:textId="77777777" w:rsidR="00244E57" w:rsidRPr="00244E57" w:rsidRDefault="00244E57" w:rsidP="00244E57">
      <w:pPr>
        <w:rPr>
          <w:szCs w:val="22"/>
        </w:rPr>
      </w:pPr>
      <w:r w:rsidRPr="00244E57">
        <w:rPr>
          <w:szCs w:val="22"/>
        </w:rPr>
        <w:t>79576 Weil am Rhein</w:t>
      </w:r>
    </w:p>
    <w:p w14:paraId="4AB40B22" w14:textId="563CEB1D" w:rsidR="00197B1C" w:rsidRPr="00207B5A" w:rsidRDefault="00244E57" w:rsidP="0081551B">
      <w:pPr>
        <w:autoSpaceDE w:val="0"/>
        <w:autoSpaceDN w:val="0"/>
        <w:adjustRightInd w:val="0"/>
        <w:rPr>
          <w:szCs w:val="22"/>
        </w:rPr>
      </w:pPr>
      <w:r w:rsidRPr="00244E57">
        <w:rPr>
          <w:szCs w:val="22"/>
        </w:rPr>
        <w:t>Německo</w:t>
      </w:r>
    </w:p>
    <w:p w14:paraId="781BF190" w14:textId="77777777" w:rsidR="0057672D" w:rsidRPr="00207B5A" w:rsidRDefault="0057672D" w:rsidP="0081551B">
      <w:pPr>
        <w:autoSpaceDE w:val="0"/>
        <w:autoSpaceDN w:val="0"/>
        <w:adjustRightInd w:val="0"/>
        <w:rPr>
          <w:szCs w:val="22"/>
        </w:rPr>
      </w:pPr>
    </w:p>
    <w:p w14:paraId="630F15D3" w14:textId="77777777" w:rsidR="00197B1C" w:rsidRPr="008F1282" w:rsidRDefault="008462DF" w:rsidP="0081551B">
      <w:pPr>
        <w:rPr>
          <w:b/>
          <w:bCs/>
          <w:szCs w:val="22"/>
          <w:highlight w:val="lightGray"/>
        </w:rPr>
      </w:pPr>
      <w:r w:rsidRPr="008F1282">
        <w:rPr>
          <w:b/>
          <w:bCs/>
          <w:szCs w:val="22"/>
          <w:highlight w:val="lightGray"/>
        </w:rPr>
        <w:t>V</w:t>
      </w:r>
      <w:r w:rsidR="00197B1C" w:rsidRPr="008F1282">
        <w:rPr>
          <w:b/>
          <w:bCs/>
          <w:szCs w:val="22"/>
          <w:highlight w:val="lightGray"/>
        </w:rPr>
        <w:t>ýrobce</w:t>
      </w:r>
    </w:p>
    <w:p w14:paraId="54C52AE0" w14:textId="0AB1AC29" w:rsidR="00982FEF" w:rsidRPr="008F1282" w:rsidRDefault="00982FEF" w:rsidP="0081551B">
      <w:pPr>
        <w:rPr>
          <w:snapToGrid/>
          <w:szCs w:val="22"/>
          <w:highlight w:val="lightGray"/>
          <w:lang w:eastAsia="en-US"/>
        </w:rPr>
      </w:pPr>
      <w:r w:rsidRPr="008F1282">
        <w:rPr>
          <w:snapToGrid/>
          <w:szCs w:val="22"/>
          <w:highlight w:val="lightGray"/>
          <w:lang w:eastAsia="en-US"/>
        </w:rPr>
        <w:t>Pronav Clinical Ltd.</w:t>
      </w:r>
    </w:p>
    <w:p w14:paraId="2B0AAA71" w14:textId="77777777" w:rsidR="00982FEF" w:rsidRPr="008F1282" w:rsidRDefault="00982FEF" w:rsidP="0081551B">
      <w:pPr>
        <w:rPr>
          <w:snapToGrid/>
          <w:szCs w:val="22"/>
          <w:highlight w:val="lightGray"/>
          <w:lang w:eastAsia="en-US"/>
        </w:rPr>
      </w:pPr>
      <w:r w:rsidRPr="008F1282">
        <w:rPr>
          <w:snapToGrid/>
          <w:szCs w:val="22"/>
          <w:highlight w:val="lightGray"/>
          <w:lang w:eastAsia="en-US"/>
        </w:rPr>
        <w:t>Unit 5</w:t>
      </w:r>
    </w:p>
    <w:p w14:paraId="53398D70" w14:textId="77777777" w:rsidR="00982FEF" w:rsidRPr="008F1282" w:rsidRDefault="00982FEF" w:rsidP="0081551B">
      <w:pPr>
        <w:rPr>
          <w:snapToGrid/>
          <w:szCs w:val="22"/>
          <w:highlight w:val="lightGray"/>
          <w:lang w:eastAsia="en-US"/>
        </w:rPr>
      </w:pPr>
      <w:r w:rsidRPr="008F1282">
        <w:rPr>
          <w:snapToGrid/>
          <w:szCs w:val="22"/>
          <w:highlight w:val="lightGray"/>
          <w:lang w:eastAsia="en-US"/>
        </w:rPr>
        <w:t>Dublin Road Business Park</w:t>
      </w:r>
    </w:p>
    <w:p w14:paraId="61F3DA1A" w14:textId="77777777" w:rsidR="00982FEF" w:rsidRPr="008F1282" w:rsidRDefault="00982FEF" w:rsidP="0081551B">
      <w:pPr>
        <w:rPr>
          <w:snapToGrid/>
          <w:szCs w:val="22"/>
          <w:highlight w:val="lightGray"/>
          <w:lang w:eastAsia="en-US"/>
        </w:rPr>
      </w:pPr>
      <w:r w:rsidRPr="008F1282">
        <w:rPr>
          <w:snapToGrid/>
          <w:szCs w:val="22"/>
          <w:highlight w:val="lightGray"/>
          <w:lang w:eastAsia="en-US"/>
        </w:rPr>
        <w:t>Carraroe, Sligo</w:t>
      </w:r>
    </w:p>
    <w:p w14:paraId="6302FE2C" w14:textId="77777777" w:rsidR="00982FEF" w:rsidRPr="008F1282" w:rsidRDefault="00982FEF" w:rsidP="0081551B">
      <w:pPr>
        <w:rPr>
          <w:snapToGrid/>
          <w:szCs w:val="22"/>
          <w:highlight w:val="lightGray"/>
          <w:lang w:eastAsia="en-US"/>
        </w:rPr>
      </w:pPr>
      <w:r w:rsidRPr="008F1282">
        <w:rPr>
          <w:snapToGrid/>
          <w:szCs w:val="22"/>
          <w:highlight w:val="lightGray"/>
          <w:lang w:eastAsia="en-US"/>
        </w:rPr>
        <w:t>F91 D439</w:t>
      </w:r>
    </w:p>
    <w:p w14:paraId="04DDB8F4" w14:textId="77777777" w:rsidR="00982FEF" w:rsidRPr="00207B5A" w:rsidRDefault="00982FEF" w:rsidP="0081551B">
      <w:pPr>
        <w:rPr>
          <w:szCs w:val="22"/>
        </w:rPr>
      </w:pPr>
      <w:r w:rsidRPr="008F1282">
        <w:rPr>
          <w:szCs w:val="22"/>
          <w:highlight w:val="lightGray"/>
        </w:rPr>
        <w:lastRenderedPageBreak/>
        <w:t>Irsko</w:t>
      </w:r>
    </w:p>
    <w:p w14:paraId="490D0962" w14:textId="77777777" w:rsidR="006151F4" w:rsidRPr="00207B5A" w:rsidRDefault="006151F4" w:rsidP="0081551B">
      <w:pPr>
        <w:rPr>
          <w:szCs w:val="22"/>
        </w:rPr>
      </w:pPr>
    </w:p>
    <w:p w14:paraId="142DDCE8" w14:textId="77777777" w:rsidR="00982FEF" w:rsidRPr="00207B5A" w:rsidRDefault="00982FEF" w:rsidP="0081551B">
      <w:pPr>
        <w:rPr>
          <w:szCs w:val="22"/>
        </w:rPr>
      </w:pPr>
    </w:p>
    <w:p w14:paraId="3E805DC3" w14:textId="77777777" w:rsidR="006151F4" w:rsidRPr="00207B5A" w:rsidRDefault="006151F4" w:rsidP="00D64456">
      <w:pPr>
        <w:numPr>
          <w:ilvl w:val="12"/>
          <w:numId w:val="0"/>
        </w:numPr>
        <w:rPr>
          <w:szCs w:val="22"/>
        </w:rPr>
      </w:pPr>
      <w:r w:rsidRPr="00207B5A">
        <w:rPr>
          <w:b/>
          <w:bCs/>
          <w:szCs w:val="22"/>
        </w:rPr>
        <w:t>Tato příbalová informace byla naposledy revidována</w:t>
      </w:r>
    </w:p>
    <w:p w14:paraId="5D99E57E" w14:textId="77777777" w:rsidR="006151F4" w:rsidRPr="00207B5A" w:rsidRDefault="006151F4" w:rsidP="00D64456">
      <w:pPr>
        <w:numPr>
          <w:ilvl w:val="12"/>
          <w:numId w:val="0"/>
        </w:numPr>
        <w:rPr>
          <w:szCs w:val="22"/>
        </w:rPr>
      </w:pPr>
    </w:p>
    <w:p w14:paraId="76801F27" w14:textId="6797AEB7" w:rsidR="00326439" w:rsidRPr="00207B5A" w:rsidRDefault="006151F4" w:rsidP="00F16563">
      <w:pPr>
        <w:numPr>
          <w:ilvl w:val="12"/>
          <w:numId w:val="0"/>
        </w:numPr>
        <w:rPr>
          <w:szCs w:val="22"/>
        </w:rPr>
      </w:pPr>
      <w:r w:rsidRPr="00207B5A">
        <w:rPr>
          <w:szCs w:val="22"/>
        </w:rPr>
        <w:t xml:space="preserve">Podrobné informace o tomto léčivém přípravku jsou k dispozici na webových stránkách Evropské agentury pro léčivé přípravky: </w:t>
      </w:r>
      <w:hyperlink r:id="rId15" w:history="1">
        <w:r w:rsidR="007750A0" w:rsidRPr="00207B5A">
          <w:rPr>
            <w:rStyle w:val="Hyperlink"/>
            <w:szCs w:val="22"/>
          </w:rPr>
          <w:t>https://www.ema.europa.eu</w:t>
        </w:r>
      </w:hyperlink>
    </w:p>
    <w:sectPr w:rsidR="00326439" w:rsidRPr="00207B5A" w:rsidSect="005B3448">
      <w:footerReference w:type="default" r:id="rId16"/>
      <w:footerReference w:type="first" r:id="rId17"/>
      <w:endnotePr>
        <w:numFmt w:val="decimal"/>
      </w:endnotePr>
      <w:pgSz w:w="11907" w:h="16840" w:code="9"/>
      <w:pgMar w:top="1134" w:right="1418" w:bottom="1134" w:left="1418" w:header="737" w:footer="73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DDD90" w14:textId="77777777" w:rsidR="00C4374B" w:rsidRPr="006E4D9B" w:rsidRDefault="00C4374B">
      <w:r w:rsidRPr="006E4D9B">
        <w:separator/>
      </w:r>
    </w:p>
  </w:endnote>
  <w:endnote w:type="continuationSeparator" w:id="0">
    <w:p w14:paraId="5510F419" w14:textId="77777777" w:rsidR="00C4374B" w:rsidRPr="006E4D9B" w:rsidRDefault="00C4374B">
      <w:r w:rsidRPr="006E4D9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4A3B" w14:textId="06ED36F9" w:rsidR="00FF433C" w:rsidRPr="006E4D9B" w:rsidRDefault="00FF433C" w:rsidP="002F02FA">
    <w:pPr>
      <w:pStyle w:val="Fuzeile"/>
      <w:tabs>
        <w:tab w:val="clear" w:pos="4153"/>
        <w:tab w:val="clear" w:pos="8306"/>
      </w:tabs>
      <w:jc w:val="center"/>
      <w:rPr>
        <w:rFonts w:ascii="Arial" w:hAnsi="Arial" w:cs="Arial"/>
        <w:sz w:val="16"/>
        <w:szCs w:val="16"/>
      </w:rPr>
    </w:pPr>
    <w:r w:rsidRPr="006E4D9B">
      <w:rPr>
        <w:rStyle w:val="Seitenzahl"/>
        <w:rFonts w:ascii="Arial" w:hAnsi="Arial" w:cs="Arial"/>
        <w:sz w:val="16"/>
        <w:szCs w:val="16"/>
      </w:rPr>
      <w:fldChar w:fldCharType="begin"/>
    </w:r>
    <w:r w:rsidRPr="006E4D9B">
      <w:rPr>
        <w:rStyle w:val="Seitenzahl"/>
        <w:rFonts w:ascii="Arial" w:hAnsi="Arial" w:cs="Arial"/>
        <w:sz w:val="16"/>
        <w:szCs w:val="16"/>
      </w:rPr>
      <w:instrText xml:space="preserve">PAGE  </w:instrText>
    </w:r>
    <w:r w:rsidRPr="006E4D9B">
      <w:rPr>
        <w:rStyle w:val="Seitenzahl"/>
        <w:rFonts w:ascii="Arial" w:hAnsi="Arial" w:cs="Arial"/>
        <w:sz w:val="16"/>
        <w:szCs w:val="16"/>
      </w:rPr>
      <w:fldChar w:fldCharType="separate"/>
    </w:r>
    <w:r w:rsidR="00E5652C">
      <w:rPr>
        <w:rStyle w:val="Seitenzahl"/>
        <w:rFonts w:ascii="Arial" w:hAnsi="Arial" w:cs="Arial"/>
        <w:noProof/>
        <w:sz w:val="16"/>
        <w:szCs w:val="16"/>
      </w:rPr>
      <w:t>33</w:t>
    </w:r>
    <w:r w:rsidRPr="006E4D9B">
      <w:rPr>
        <w:rStyle w:val="Seitenzahl"/>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FF9E" w14:textId="6D4082F8" w:rsidR="00FF433C" w:rsidRPr="006E4D9B" w:rsidRDefault="00FF433C" w:rsidP="002F02FA">
    <w:pPr>
      <w:pStyle w:val="Fuzeile"/>
      <w:tabs>
        <w:tab w:val="clear" w:pos="4153"/>
        <w:tab w:val="clear" w:pos="8306"/>
      </w:tabs>
      <w:jc w:val="center"/>
      <w:rPr>
        <w:rFonts w:ascii="Arial" w:hAnsi="Arial" w:cs="Arial"/>
        <w:sz w:val="16"/>
        <w:szCs w:val="16"/>
      </w:rPr>
    </w:pPr>
    <w:r w:rsidRPr="006E4D9B">
      <w:rPr>
        <w:rStyle w:val="Seitenzahl"/>
        <w:rFonts w:ascii="Arial" w:hAnsi="Arial" w:cs="Arial"/>
        <w:sz w:val="16"/>
        <w:szCs w:val="16"/>
      </w:rPr>
      <w:fldChar w:fldCharType="begin"/>
    </w:r>
    <w:r w:rsidRPr="006E4D9B">
      <w:rPr>
        <w:rStyle w:val="Seitenzahl"/>
        <w:rFonts w:ascii="Arial" w:hAnsi="Arial" w:cs="Arial"/>
        <w:sz w:val="16"/>
        <w:szCs w:val="16"/>
      </w:rPr>
      <w:instrText xml:space="preserve">PAGE  </w:instrText>
    </w:r>
    <w:r w:rsidRPr="006E4D9B">
      <w:rPr>
        <w:rStyle w:val="Seitenzahl"/>
        <w:rFonts w:ascii="Arial" w:hAnsi="Arial" w:cs="Arial"/>
        <w:sz w:val="16"/>
        <w:szCs w:val="16"/>
      </w:rPr>
      <w:fldChar w:fldCharType="separate"/>
    </w:r>
    <w:r w:rsidR="00A75883">
      <w:rPr>
        <w:rStyle w:val="Seitenzahl"/>
        <w:rFonts w:ascii="Arial" w:hAnsi="Arial" w:cs="Arial"/>
        <w:noProof/>
        <w:sz w:val="16"/>
        <w:szCs w:val="16"/>
      </w:rPr>
      <w:t>1</w:t>
    </w:r>
    <w:r w:rsidRPr="006E4D9B">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71BC0" w14:textId="77777777" w:rsidR="00C4374B" w:rsidRPr="006E4D9B" w:rsidRDefault="00C4374B">
      <w:r w:rsidRPr="006E4D9B">
        <w:separator/>
      </w:r>
    </w:p>
  </w:footnote>
  <w:footnote w:type="continuationSeparator" w:id="0">
    <w:p w14:paraId="222CD547" w14:textId="77777777" w:rsidR="00C4374B" w:rsidRPr="006E4D9B" w:rsidRDefault="00C4374B">
      <w:r w:rsidRPr="006E4D9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5C6D864"/>
    <w:lvl w:ilvl="0">
      <w:start w:val="1"/>
      <w:numFmt w:val="none"/>
      <w:suff w:val="nothing"/>
      <w:lvlText w:val=""/>
      <w:lvlJc w:val="left"/>
    </w:lvl>
    <w:lvl w:ilvl="1">
      <w:start w:val="1"/>
      <w:numFmt w:val="decimal"/>
      <w:lvlText w:val="%2"/>
      <w:lvlJc w:val="left"/>
      <w:pPr>
        <w:ind w:left="851"/>
      </w:pPr>
    </w:lvl>
    <w:lvl w:ilvl="2">
      <w:start w:val="1"/>
      <w:numFmt w:val="decimal"/>
      <w:lvlText w:val="%2.%3"/>
      <w:lvlJc w:val="left"/>
      <w:pPr>
        <w:ind w:left="851"/>
      </w:pPr>
    </w:lvl>
    <w:lvl w:ilvl="3">
      <w:start w:val="1"/>
      <w:numFmt w:val="decimal"/>
      <w:lvlText w:val="%2.%3.%4"/>
      <w:lvlJc w:val="left"/>
      <w:pPr>
        <w:ind w:left="851"/>
      </w:pPr>
    </w:lvl>
    <w:lvl w:ilvl="4">
      <w:start w:val="1"/>
      <w:numFmt w:val="decimal"/>
      <w:lvlText w:val="%2.%3.%4.%5"/>
      <w:lvlJc w:val="left"/>
      <w:pPr>
        <w:ind w:left="851" w:hanging="708"/>
      </w:pPr>
    </w:lvl>
    <w:lvl w:ilvl="5">
      <w:start w:val="1"/>
      <w:numFmt w:val="decimal"/>
      <w:lvlText w:val="%2.%3.%4.%5.%6"/>
      <w:lvlJc w:val="left"/>
      <w:pPr>
        <w:ind w:left="1843" w:hanging="708"/>
      </w:pPr>
    </w:lvl>
    <w:lvl w:ilvl="6">
      <w:start w:val="1"/>
      <w:numFmt w:val="decimal"/>
      <w:lvlText w:val="%2.%3.%4.%5.%6.%7"/>
      <w:lvlJc w:val="left"/>
      <w:pPr>
        <w:ind w:left="2124" w:hanging="708"/>
      </w:pPr>
    </w:lvl>
    <w:lvl w:ilvl="7">
      <w:start w:val="1"/>
      <w:numFmt w:val="decimal"/>
      <w:lvlText w:val="%2.%3.%4.%5.%6.%7.%8"/>
      <w:lvlJc w:val="left"/>
      <w:pPr>
        <w:ind w:left="2832" w:hanging="708"/>
      </w:pPr>
    </w:lvl>
    <w:lvl w:ilvl="8">
      <w:start w:val="1"/>
      <w:numFmt w:val="decimal"/>
      <w:lvlText w:val="%2.%3.%4.%5.%6.%7.%8.%9"/>
      <w:lvlJc w:val="left"/>
      <w:pPr>
        <w:ind w:left="3540" w:hanging="708"/>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978AB"/>
    <w:multiLevelType w:val="hybridMultilevel"/>
    <w:tmpl w:val="3858DE56"/>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5BD5C93"/>
    <w:multiLevelType w:val="hybridMultilevel"/>
    <w:tmpl w:val="746A826C"/>
    <w:lvl w:ilvl="0" w:tplc="8F4862AC">
      <w:start w:val="2011"/>
      <w:numFmt w:val="bullet"/>
      <w:lvlText w:val="-"/>
      <w:lvlJc w:val="left"/>
      <w:pPr>
        <w:ind w:left="72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85F4D74"/>
    <w:multiLevelType w:val="multilevel"/>
    <w:tmpl w:val="A02E932A"/>
    <w:lvl w:ilvl="0">
      <w:start w:val="1"/>
      <w:numFmt w:val="bullet"/>
      <w:lvlText w:val=""/>
      <w:lvlJc w:val="left"/>
      <w:pPr>
        <w:tabs>
          <w:tab w:val="num" w:pos="357"/>
        </w:tabs>
        <w:ind w:left="357" w:hanging="357"/>
      </w:pPr>
      <w:rPr>
        <w:rFonts w:ascii="Symbol" w:hAnsi="Symbol" w:cs="Times New Roman" w:hint="default"/>
        <w:color w:val="auto"/>
        <w:sz w:val="18"/>
        <w:szCs w:val="18"/>
      </w:rPr>
    </w:lvl>
    <w:lvl w:ilvl="1">
      <w:start w:val="1"/>
      <w:numFmt w:val="bullet"/>
      <w:lvlText w:val=""/>
      <w:lvlJc w:val="left"/>
      <w:pPr>
        <w:tabs>
          <w:tab w:val="num" w:pos="720"/>
        </w:tabs>
        <w:ind w:left="720" w:hanging="363"/>
      </w:pPr>
      <w:rPr>
        <w:rFonts w:ascii="Symbol" w:hAnsi="Symbol" w:cs="Times New Roman" w:hint="default"/>
        <w:color w:val="auto"/>
      </w:rPr>
    </w:lvl>
    <w:lvl w:ilvl="2">
      <w:start w:val="1"/>
      <w:numFmt w:val="none"/>
      <w:lvlText w:val=""/>
      <w:lvlJc w:val="left"/>
      <w:pPr>
        <w:tabs>
          <w:tab w:val="num" w:pos="720"/>
        </w:tabs>
        <w:ind w:left="720"/>
      </w:pPr>
      <w:rPr>
        <w:rFonts w:hint="default"/>
      </w:rPr>
    </w:lvl>
    <w:lvl w:ilvl="3">
      <w:start w:val="1"/>
      <w:numFmt w:val="none"/>
      <w:lvlText w:val=""/>
      <w:lvlJc w:val="left"/>
      <w:pPr>
        <w:tabs>
          <w:tab w:val="num" w:pos="720"/>
        </w:tabs>
        <w:ind w:left="720"/>
      </w:pPr>
      <w:rPr>
        <w:rFonts w:hint="default"/>
      </w:rPr>
    </w:lvl>
    <w:lvl w:ilvl="4">
      <w:start w:val="1"/>
      <w:numFmt w:val="none"/>
      <w:lvlText w:val=""/>
      <w:lvlJc w:val="left"/>
      <w:pPr>
        <w:tabs>
          <w:tab w:val="num" w:pos="720"/>
        </w:tabs>
        <w:ind w:left="720"/>
      </w:pPr>
      <w:rPr>
        <w:rFonts w:hint="default"/>
      </w:rPr>
    </w:lvl>
    <w:lvl w:ilvl="5">
      <w:start w:val="1"/>
      <w:numFmt w:val="none"/>
      <w:lvlText w:val=""/>
      <w:lvlJc w:val="left"/>
      <w:pPr>
        <w:tabs>
          <w:tab w:val="num" w:pos="720"/>
        </w:tabs>
        <w:ind w:left="720"/>
      </w:pPr>
      <w:rPr>
        <w:rFonts w:hint="default"/>
      </w:rPr>
    </w:lvl>
    <w:lvl w:ilvl="6">
      <w:start w:val="1"/>
      <w:numFmt w:val="none"/>
      <w:lvlText w:val=""/>
      <w:lvlJc w:val="left"/>
      <w:pPr>
        <w:tabs>
          <w:tab w:val="num" w:pos="720"/>
        </w:tabs>
        <w:ind w:left="720"/>
      </w:pPr>
      <w:rPr>
        <w:rFonts w:hint="default"/>
      </w:rPr>
    </w:lvl>
    <w:lvl w:ilvl="7">
      <w:start w:val="1"/>
      <w:numFmt w:val="none"/>
      <w:lvlText w:val=""/>
      <w:lvlJc w:val="left"/>
      <w:pPr>
        <w:tabs>
          <w:tab w:val="num" w:pos="720"/>
        </w:tabs>
        <w:ind w:left="720"/>
      </w:pPr>
      <w:rPr>
        <w:rFonts w:hint="default"/>
      </w:rPr>
    </w:lvl>
    <w:lvl w:ilvl="8">
      <w:start w:val="1"/>
      <w:numFmt w:val="none"/>
      <w:lvlText w:val=""/>
      <w:lvlJc w:val="left"/>
      <w:pPr>
        <w:tabs>
          <w:tab w:val="num" w:pos="720"/>
        </w:tabs>
        <w:ind w:left="720"/>
      </w:pPr>
      <w:rPr>
        <w:rFonts w:hint="default"/>
      </w:rPr>
    </w:lvl>
  </w:abstractNum>
  <w:abstractNum w:abstractNumId="5" w15:restartNumberingAfterBreak="0">
    <w:nsid w:val="08A66B87"/>
    <w:multiLevelType w:val="hybridMultilevel"/>
    <w:tmpl w:val="F59603A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09DA2CD5"/>
    <w:multiLevelType w:val="hybridMultilevel"/>
    <w:tmpl w:val="226E262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0DD25E08"/>
    <w:multiLevelType w:val="hybridMultilevel"/>
    <w:tmpl w:val="55EA8682"/>
    <w:lvl w:ilvl="0" w:tplc="FFFFFFFF">
      <w:start w:val="1"/>
      <w:numFmt w:val="bullet"/>
      <w:lvlText w:val=""/>
      <w:lvlJc w:val="left"/>
      <w:pPr>
        <w:tabs>
          <w:tab w:val="num" w:pos="720"/>
        </w:tabs>
        <w:ind w:left="720" w:hanging="360"/>
      </w:pPr>
      <w:rPr>
        <w:rFonts w:ascii="Wingdings" w:hAnsi="Wingdings"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E7F4864"/>
    <w:multiLevelType w:val="hybridMultilevel"/>
    <w:tmpl w:val="CC348A12"/>
    <w:lvl w:ilvl="0" w:tplc="1F7C587E">
      <w:start w:val="1"/>
      <w:numFmt w:val="bullet"/>
      <w:lvlText w:val="-"/>
      <w:lvlJc w:val="left"/>
      <w:pPr>
        <w:tabs>
          <w:tab w:val="num" w:pos="0"/>
        </w:tabs>
        <w:ind w:left="357" w:hanging="357"/>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085631F"/>
    <w:multiLevelType w:val="hybridMultilevel"/>
    <w:tmpl w:val="1EE24ECE"/>
    <w:lvl w:ilvl="0" w:tplc="1F7C587E">
      <w:start w:val="1"/>
      <w:numFmt w:val="bullet"/>
      <w:lvlText w:val="-"/>
      <w:lvlJc w:val="left"/>
      <w:pPr>
        <w:tabs>
          <w:tab w:val="num" w:pos="0"/>
        </w:tabs>
        <w:ind w:left="357" w:hanging="357"/>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1CAF2781"/>
    <w:multiLevelType w:val="hybridMultilevel"/>
    <w:tmpl w:val="7C006F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37227"/>
    <w:multiLevelType w:val="hybridMultilevel"/>
    <w:tmpl w:val="D6EA8B16"/>
    <w:lvl w:ilvl="0" w:tplc="8F4862AC">
      <w:start w:val="2011"/>
      <w:numFmt w:val="bullet"/>
      <w:lvlText w:val="-"/>
      <w:lvlJc w:val="left"/>
      <w:pPr>
        <w:ind w:left="720" w:hanging="360"/>
      </w:pPr>
      <w:rPr>
        <w:rFonts w:ascii="Verdana" w:eastAsia="Times New Roman" w:hAnsi="Verdana"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Times New Roman" w:hint="default"/>
      </w:rPr>
    </w:lvl>
    <w:lvl w:ilvl="3" w:tplc="041D0001">
      <w:start w:val="1"/>
      <w:numFmt w:val="bullet"/>
      <w:lvlText w:val=""/>
      <w:lvlJc w:val="left"/>
      <w:pPr>
        <w:ind w:left="2880" w:hanging="360"/>
      </w:pPr>
      <w:rPr>
        <w:rFonts w:ascii="Symbol" w:hAnsi="Symbol" w:cs="Times New Roman"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Times New Roman" w:hint="default"/>
      </w:rPr>
    </w:lvl>
    <w:lvl w:ilvl="6" w:tplc="041D0001">
      <w:start w:val="1"/>
      <w:numFmt w:val="bullet"/>
      <w:lvlText w:val=""/>
      <w:lvlJc w:val="left"/>
      <w:pPr>
        <w:ind w:left="5040" w:hanging="360"/>
      </w:pPr>
      <w:rPr>
        <w:rFonts w:ascii="Symbol" w:hAnsi="Symbol" w:cs="Times New Roman"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Times New Roman" w:hint="default"/>
      </w:rPr>
    </w:lvl>
  </w:abstractNum>
  <w:abstractNum w:abstractNumId="13"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Arial" w:hint="default"/>
        <w:b/>
        <w:i w:val="0"/>
        <w:sz w:val="24"/>
        <w:szCs w:val="24"/>
      </w:rPr>
    </w:lvl>
    <w:lvl w:ilvl="1">
      <w:start w:val="1"/>
      <w:numFmt w:val="decimal"/>
      <w:lvlText w:val="%1.%2"/>
      <w:lvlJc w:val="left"/>
      <w:pPr>
        <w:tabs>
          <w:tab w:val="num" w:pos="709"/>
        </w:tabs>
        <w:ind w:left="709" w:hanging="425"/>
      </w:pPr>
      <w:rPr>
        <w:rFonts w:ascii="Arial" w:hAnsi="Arial" w:cs="Arial" w:hint="default"/>
        <w:b/>
        <w:i w:val="0"/>
        <w:sz w:val="22"/>
        <w:szCs w:val="22"/>
      </w:rPr>
    </w:lvl>
    <w:lvl w:ilvl="2">
      <w:start w:val="1"/>
      <w:numFmt w:val="decimal"/>
      <w:lvlText w:val="%1.%2.%3"/>
      <w:lvlJc w:val="left"/>
      <w:pPr>
        <w:tabs>
          <w:tab w:val="num" w:pos="1276"/>
        </w:tabs>
        <w:ind w:left="1276" w:hanging="567"/>
      </w:pPr>
      <w:rPr>
        <w:rFonts w:ascii="Arial" w:hAnsi="Arial" w:cs="Arial" w:hint="default"/>
        <w:b/>
        <w:i w:val="0"/>
        <w:sz w:val="22"/>
        <w:szCs w:val="22"/>
      </w:rPr>
    </w:lvl>
    <w:lvl w:ilvl="3">
      <w:start w:val="1"/>
      <w:numFmt w:val="lowerLetter"/>
      <w:lvlText w:val="%4)"/>
      <w:lvlJc w:val="left"/>
      <w:pPr>
        <w:tabs>
          <w:tab w:val="num" w:pos="1276"/>
        </w:tabs>
        <w:ind w:left="1276" w:hanging="567"/>
      </w:pPr>
      <w:rPr>
        <w:rFonts w:ascii="Arial" w:hAnsi="Arial" w:cs="Arial" w:hint="default"/>
        <w:b w:val="0"/>
        <w:i w:val="0"/>
        <w:sz w:val="22"/>
        <w:szCs w:val="22"/>
      </w:rPr>
    </w:lvl>
    <w:lvl w:ilvl="4">
      <w:start w:val="1"/>
      <w:numFmt w:val="lowerLetter"/>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i w:val="0"/>
        <w:sz w:val="22"/>
        <w:szCs w:val="22"/>
      </w:rPr>
    </w:lvl>
  </w:abstractNum>
  <w:abstractNum w:abstractNumId="14"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1F161FF"/>
    <w:multiLevelType w:val="hybridMultilevel"/>
    <w:tmpl w:val="827898B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23564938"/>
    <w:multiLevelType w:val="multilevel"/>
    <w:tmpl w:val="C7941C84"/>
    <w:lvl w:ilvl="0">
      <w:start w:val="1"/>
      <w:numFmt w:val="upperRoman"/>
      <w:pStyle w:val="berschrift1"/>
      <w:lvlText w:val="%1."/>
      <w:lvlJc w:val="left"/>
      <w:pPr>
        <w:tabs>
          <w:tab w:val="num" w:pos="851"/>
        </w:tabs>
        <w:ind w:left="851" w:hanging="851"/>
      </w:pPr>
      <w:rPr>
        <w:rFonts w:hint="default"/>
        <w:b/>
        <w:i w:val="0"/>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26681E95"/>
    <w:multiLevelType w:val="hybridMultilevel"/>
    <w:tmpl w:val="C9183620"/>
    <w:lvl w:ilvl="0" w:tplc="0F602C3C">
      <w:start w:val="1"/>
      <w:numFmt w:val="bullet"/>
      <w:lvlText w:val="-"/>
      <w:lvlJc w:val="left"/>
      <w:pPr>
        <w:tabs>
          <w:tab w:val="num" w:pos="0"/>
        </w:tabs>
        <w:ind w:left="357" w:hanging="357"/>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33686B10"/>
    <w:multiLevelType w:val="hybridMultilevel"/>
    <w:tmpl w:val="23FE449E"/>
    <w:lvl w:ilvl="0" w:tplc="1F7C587E">
      <w:start w:val="1"/>
      <w:numFmt w:val="bullet"/>
      <w:lvlText w:val="-"/>
      <w:lvlJc w:val="left"/>
      <w:pPr>
        <w:tabs>
          <w:tab w:val="num" w:pos="0"/>
        </w:tabs>
        <w:ind w:left="357" w:hanging="357"/>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353C0753"/>
    <w:multiLevelType w:val="hybridMultilevel"/>
    <w:tmpl w:val="CC30F1A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365106B2"/>
    <w:multiLevelType w:val="multilevel"/>
    <w:tmpl w:val="08585686"/>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6F62788"/>
    <w:multiLevelType w:val="hybridMultilevel"/>
    <w:tmpl w:val="B238BAD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 w15:restartNumberingAfterBreak="0">
    <w:nsid w:val="3B0A370C"/>
    <w:multiLevelType w:val="hybridMultilevel"/>
    <w:tmpl w:val="08585686"/>
    <w:lvl w:ilvl="0" w:tplc="08090001">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43AA13D6"/>
    <w:multiLevelType w:val="hybridMultilevel"/>
    <w:tmpl w:val="6026F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674FD5"/>
    <w:multiLevelType w:val="hybridMultilevel"/>
    <w:tmpl w:val="E9947A04"/>
    <w:lvl w:ilvl="0" w:tplc="08090001">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9B56787"/>
    <w:multiLevelType w:val="hybridMultilevel"/>
    <w:tmpl w:val="C756E3C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15:restartNumberingAfterBreak="0">
    <w:nsid w:val="4D016BEE"/>
    <w:multiLevelType w:val="hybridMultilevel"/>
    <w:tmpl w:val="90FC8548"/>
    <w:lvl w:ilvl="0" w:tplc="D6D2AE88">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9" w15:restartNumberingAfterBreak="0">
    <w:nsid w:val="4EBE0EF6"/>
    <w:multiLevelType w:val="hybridMultilevel"/>
    <w:tmpl w:val="523EA7A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0" w15:restartNumberingAfterBreak="0">
    <w:nsid w:val="51E21733"/>
    <w:multiLevelType w:val="multilevel"/>
    <w:tmpl w:val="A94C57BE"/>
    <w:lvl w:ilvl="0">
      <w:start w:val="1"/>
      <w:numFmt w:val="decimal"/>
      <w:suff w:val="space"/>
      <w:lvlText w:val="%1. "/>
      <w:lvlJc w:val="left"/>
      <w:pPr>
        <w:ind w:left="284"/>
      </w:pPr>
      <w:rPr>
        <w:rFonts w:hint="default"/>
      </w:rPr>
    </w:lvl>
    <w:lvl w:ilvl="1">
      <w:start w:val="1"/>
      <w:numFmt w:val="decimal"/>
      <w:suff w:val="space"/>
      <w:lvlText w:val="%1.%2. "/>
      <w:lvlJc w:val="left"/>
      <w:rPr>
        <w:rFonts w:hint="default"/>
      </w:rPr>
    </w:lvl>
    <w:lvl w:ilvl="2">
      <w:start w:val="1"/>
      <w:numFmt w:val="decimal"/>
      <w:suff w:val="space"/>
      <w:lvlText w:val="%1.%2.%3. "/>
      <w:lvlJc w:val="left"/>
      <w:rPr>
        <w:rFonts w:hint="default"/>
      </w:rPr>
    </w:lvl>
    <w:lvl w:ilvl="3">
      <w:start w:val="1"/>
      <w:numFmt w:val="decimal"/>
      <w:suff w:val="space"/>
      <w:lvlText w:val="%1.%2.%3.%4. "/>
      <w:lvlJc w:val="left"/>
      <w:rPr>
        <w:rFonts w:hint="default"/>
      </w:rPr>
    </w:lvl>
    <w:lvl w:ilvl="4">
      <w:start w:val="1"/>
      <w:numFmt w:val="decimal"/>
      <w:suff w:val="space"/>
      <w:lvlText w:val="%1.%2.%3.%4.%5. "/>
      <w:lvlJc w:val="left"/>
      <w:rPr>
        <w:rFonts w:hint="default"/>
      </w:rPr>
    </w:lvl>
    <w:lvl w:ilvl="5">
      <w:start w:val="1"/>
      <w:numFmt w:val="decimal"/>
      <w:suff w:val="space"/>
      <w:lvlText w:val="%1.%2.%3.%4.%5.%6. "/>
      <w:lvlJc w:val="left"/>
      <w:rPr>
        <w:rFonts w:hint="default"/>
      </w:rPr>
    </w:lvl>
    <w:lvl w:ilvl="6">
      <w:start w:val="1"/>
      <w:numFmt w:val="decimal"/>
      <w:suff w:val="space"/>
      <w:lvlText w:val="%1.%2.%3.%4.%5.%6.%7. "/>
      <w:lvlJc w:val="left"/>
      <w:rPr>
        <w:rFonts w:hint="default"/>
      </w:rPr>
    </w:lvl>
    <w:lvl w:ilvl="7">
      <w:start w:val="1"/>
      <w:numFmt w:val="decimal"/>
      <w:suff w:val="space"/>
      <w:lvlText w:val="%1.%2.%3.%4.%5.%6.%7.%8. "/>
      <w:lvlJc w:val="left"/>
      <w:rPr>
        <w:rFonts w:hint="default"/>
      </w:rPr>
    </w:lvl>
    <w:lvl w:ilvl="8">
      <w:start w:val="1"/>
      <w:numFmt w:val="decimal"/>
      <w:suff w:val="space"/>
      <w:lvlText w:val="%1.%2.%3.%4.%5.%6.%7.%8.%9. "/>
      <w:lvlJc w:val="left"/>
      <w:rPr>
        <w:rFonts w:hint="default"/>
      </w:rPr>
    </w:lvl>
  </w:abstractNum>
  <w:abstractNum w:abstractNumId="31" w15:restartNumberingAfterBreak="0">
    <w:nsid w:val="55F5629B"/>
    <w:multiLevelType w:val="hybridMultilevel"/>
    <w:tmpl w:val="B9B6342E"/>
    <w:lvl w:ilvl="0" w:tplc="9EEE89F6">
      <w:start w:val="1"/>
      <w:numFmt w:val="decimal"/>
      <w:lvlText w:val="%1."/>
      <w:lvlJc w:val="left"/>
      <w:pPr>
        <w:ind w:left="720" w:hanging="360"/>
      </w:pPr>
      <w:rPr>
        <w:rFonts w:ascii="Times New Roman" w:hAnsi="Times New Roman" w:cs="Times New Roman" w:hint="default"/>
        <w:sz w:val="22"/>
        <w:szCs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2" w15:restartNumberingAfterBreak="0">
    <w:nsid w:val="56CC193D"/>
    <w:multiLevelType w:val="hybridMultilevel"/>
    <w:tmpl w:val="D8A6F310"/>
    <w:lvl w:ilvl="0" w:tplc="041D0001">
      <w:start w:val="1"/>
      <w:numFmt w:val="bullet"/>
      <w:lvlText w:val=""/>
      <w:lvlJc w:val="left"/>
      <w:pPr>
        <w:ind w:left="720" w:hanging="360"/>
      </w:pPr>
      <w:rPr>
        <w:rFonts w:ascii="Symbol"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Times New Roman" w:hint="default"/>
      </w:rPr>
    </w:lvl>
    <w:lvl w:ilvl="3" w:tplc="041D0001">
      <w:start w:val="1"/>
      <w:numFmt w:val="bullet"/>
      <w:lvlText w:val=""/>
      <w:lvlJc w:val="left"/>
      <w:pPr>
        <w:ind w:left="2880" w:hanging="360"/>
      </w:pPr>
      <w:rPr>
        <w:rFonts w:ascii="Symbol" w:hAnsi="Symbol" w:cs="Times New Roman"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Times New Roman" w:hint="default"/>
      </w:rPr>
    </w:lvl>
    <w:lvl w:ilvl="6" w:tplc="041D0001">
      <w:start w:val="1"/>
      <w:numFmt w:val="bullet"/>
      <w:lvlText w:val=""/>
      <w:lvlJc w:val="left"/>
      <w:pPr>
        <w:ind w:left="5040" w:hanging="360"/>
      </w:pPr>
      <w:rPr>
        <w:rFonts w:ascii="Symbol" w:hAnsi="Symbol" w:cs="Times New Roman"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Times New Roman" w:hint="default"/>
      </w:rPr>
    </w:lvl>
  </w:abstractNum>
  <w:abstractNum w:abstractNumId="33" w15:restartNumberingAfterBreak="0">
    <w:nsid w:val="586862BD"/>
    <w:multiLevelType w:val="multilevel"/>
    <w:tmpl w:val="91889D38"/>
    <w:lvl w:ilvl="0">
      <w:start w:val="1"/>
      <w:numFmt w:val="bullet"/>
      <w:lvlText w:val=""/>
      <w:lvlJc w:val="left"/>
      <w:pPr>
        <w:tabs>
          <w:tab w:val="num" w:pos="570"/>
        </w:tabs>
        <w:ind w:left="570" w:hanging="570"/>
      </w:pPr>
      <w:rPr>
        <w:rFonts w:ascii="Symbol" w:hAnsi="Symbol"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58F459E9"/>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D4D2E06"/>
    <w:multiLevelType w:val="hybridMultilevel"/>
    <w:tmpl w:val="94F400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03434A"/>
    <w:multiLevelType w:val="hybridMultilevel"/>
    <w:tmpl w:val="3F28548A"/>
    <w:lvl w:ilvl="0" w:tplc="08090005">
      <w:start w:val="1"/>
      <w:numFmt w:val="bullet"/>
      <w:lvlText w:val=""/>
      <w:lvlJc w:val="left"/>
      <w:pPr>
        <w:tabs>
          <w:tab w:val="num" w:pos="720"/>
        </w:tabs>
        <w:ind w:left="720" w:hanging="360"/>
      </w:pPr>
      <w:rPr>
        <w:rFonts w:ascii="Wingdings" w:hAnsi="Wingdings"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6669139A"/>
    <w:multiLevelType w:val="hybridMultilevel"/>
    <w:tmpl w:val="2B748A0E"/>
    <w:lvl w:ilvl="0" w:tplc="041D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673930D3"/>
    <w:multiLevelType w:val="hybridMultilevel"/>
    <w:tmpl w:val="65F2604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DCC07AD"/>
    <w:multiLevelType w:val="hybridMultilevel"/>
    <w:tmpl w:val="E05CCF6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6EE460E8"/>
    <w:multiLevelType w:val="hybridMultilevel"/>
    <w:tmpl w:val="F72E3AE6"/>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7858A498"/>
    <w:multiLevelType w:val="hybridMultilevel"/>
    <w:tmpl w:val="5B1979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A5D080C"/>
    <w:multiLevelType w:val="hybridMultilevel"/>
    <w:tmpl w:val="DE9A571A"/>
    <w:lvl w:ilvl="0" w:tplc="340631E0">
      <w:start w:val="1"/>
      <w:numFmt w:val="bullet"/>
      <w:lvlText w:val=""/>
      <w:lvlJc w:val="left"/>
      <w:pPr>
        <w:tabs>
          <w:tab w:val="num" w:pos="1580"/>
        </w:tabs>
        <w:ind w:left="158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7B8F68C1"/>
    <w:multiLevelType w:val="hybridMultilevel"/>
    <w:tmpl w:val="0ED4327A"/>
    <w:lvl w:ilvl="0" w:tplc="1F7C587E">
      <w:start w:val="1"/>
      <w:numFmt w:val="bullet"/>
      <w:lvlText w:val="-"/>
      <w:lvlJc w:val="left"/>
      <w:pPr>
        <w:tabs>
          <w:tab w:val="num" w:pos="0"/>
        </w:tabs>
        <w:ind w:left="357" w:hanging="357"/>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7FF94D5B"/>
    <w:multiLevelType w:val="multilevel"/>
    <w:tmpl w:val="A288A330"/>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14392395">
    <w:abstractNumId w:val="0"/>
  </w:num>
  <w:num w:numId="2" w16cid:durableId="761537531">
    <w:abstractNumId w:val="16"/>
  </w:num>
  <w:num w:numId="3" w16cid:durableId="1041631026">
    <w:abstractNumId w:val="8"/>
  </w:num>
  <w:num w:numId="4" w16cid:durableId="1565989311">
    <w:abstractNumId w:val="2"/>
  </w:num>
  <w:num w:numId="5" w16cid:durableId="1899631014">
    <w:abstractNumId w:val="45"/>
  </w:num>
  <w:num w:numId="6" w16cid:durableId="92286452">
    <w:abstractNumId w:val="43"/>
  </w:num>
  <w:num w:numId="7" w16cid:durableId="1426880077">
    <w:abstractNumId w:val="28"/>
  </w:num>
  <w:num w:numId="8" w16cid:durableId="1537347931">
    <w:abstractNumId w:val="30"/>
  </w:num>
  <w:num w:numId="9" w16cid:durableId="1703742457">
    <w:abstractNumId w:val="15"/>
  </w:num>
  <w:num w:numId="10" w16cid:durableId="157578326">
    <w:abstractNumId w:val="32"/>
  </w:num>
  <w:num w:numId="11" w16cid:durableId="1585607705">
    <w:abstractNumId w:val="1"/>
    <w:lvlOverride w:ilvl="0">
      <w:lvl w:ilvl="0">
        <w:start w:val="1"/>
        <w:numFmt w:val="bullet"/>
        <w:lvlText w:val="-"/>
        <w:lvlJc w:val="left"/>
        <w:pPr>
          <w:ind w:left="360" w:hanging="360"/>
        </w:pPr>
      </w:lvl>
    </w:lvlOverride>
  </w:num>
  <w:num w:numId="12" w16cid:durableId="1757558269">
    <w:abstractNumId w:val="1"/>
    <w:lvlOverride w:ilvl="0">
      <w:lvl w:ilvl="0">
        <w:start w:val="1"/>
        <w:numFmt w:val="bullet"/>
        <w:lvlText w:val=""/>
        <w:lvlJc w:val="left"/>
        <w:pPr>
          <w:ind w:left="360" w:hanging="360"/>
        </w:pPr>
        <w:rPr>
          <w:rFonts w:ascii="Symbol" w:hAnsi="Symbol" w:cs="Times New Roman" w:hint="default"/>
        </w:rPr>
      </w:lvl>
    </w:lvlOverride>
  </w:num>
  <w:num w:numId="13" w16cid:durableId="1712072243">
    <w:abstractNumId w:val="40"/>
  </w:num>
  <w:num w:numId="14" w16cid:durableId="2006281140">
    <w:abstractNumId w:val="41"/>
  </w:num>
  <w:num w:numId="15" w16cid:durableId="41368655">
    <w:abstractNumId w:val="22"/>
  </w:num>
  <w:num w:numId="16" w16cid:durableId="1611427558">
    <w:abstractNumId w:val="34"/>
  </w:num>
  <w:num w:numId="17" w16cid:durableId="860438908">
    <w:abstractNumId w:val="18"/>
  </w:num>
  <w:num w:numId="18" w16cid:durableId="1045449888">
    <w:abstractNumId w:val="14"/>
  </w:num>
  <w:num w:numId="19" w16cid:durableId="641733028">
    <w:abstractNumId w:val="13"/>
  </w:num>
  <w:num w:numId="20" w16cid:durableId="1727605637">
    <w:abstractNumId w:val="6"/>
  </w:num>
  <w:num w:numId="21" w16cid:durableId="793326231">
    <w:abstractNumId w:val="37"/>
  </w:num>
  <w:num w:numId="22" w16cid:durableId="306207911">
    <w:abstractNumId w:val="24"/>
  </w:num>
  <w:num w:numId="23" w16cid:durableId="1256131654">
    <w:abstractNumId w:val="21"/>
  </w:num>
  <w:num w:numId="24" w16cid:durableId="1341395769">
    <w:abstractNumId w:val="39"/>
  </w:num>
  <w:num w:numId="25" w16cid:durableId="525097250">
    <w:abstractNumId w:val="20"/>
  </w:num>
  <w:num w:numId="26" w16cid:durableId="33388735">
    <w:abstractNumId w:val="12"/>
  </w:num>
  <w:num w:numId="27" w16cid:durableId="1380326308">
    <w:abstractNumId w:val="38"/>
  </w:num>
  <w:num w:numId="28" w16cid:durableId="811410580">
    <w:abstractNumId w:val="7"/>
  </w:num>
  <w:num w:numId="29" w16cid:durableId="568156542">
    <w:abstractNumId w:val="27"/>
  </w:num>
  <w:num w:numId="30" w16cid:durableId="1805922265">
    <w:abstractNumId w:val="3"/>
  </w:num>
  <w:num w:numId="31" w16cid:durableId="1925526929">
    <w:abstractNumId w:val="47"/>
  </w:num>
  <w:num w:numId="32" w16cid:durableId="872038040">
    <w:abstractNumId w:val="4"/>
  </w:num>
  <w:num w:numId="33" w16cid:durableId="763378440">
    <w:abstractNumId w:val="29"/>
  </w:num>
  <w:num w:numId="34" w16cid:durableId="479660777">
    <w:abstractNumId w:val="23"/>
  </w:num>
  <w:num w:numId="35" w16cid:durableId="1391423572">
    <w:abstractNumId w:val="31"/>
  </w:num>
  <w:num w:numId="36" w16cid:durableId="1464421940">
    <w:abstractNumId w:val="26"/>
  </w:num>
  <w:num w:numId="37" w16cid:durableId="1942760599">
    <w:abstractNumId w:val="17"/>
  </w:num>
  <w:num w:numId="38" w16cid:durableId="649746130">
    <w:abstractNumId w:val="19"/>
  </w:num>
  <w:num w:numId="39" w16cid:durableId="1826358311">
    <w:abstractNumId w:val="9"/>
  </w:num>
  <w:num w:numId="40" w16cid:durableId="375546313">
    <w:abstractNumId w:val="10"/>
  </w:num>
  <w:num w:numId="41" w16cid:durableId="973951243">
    <w:abstractNumId w:val="46"/>
  </w:num>
  <w:num w:numId="42" w16cid:durableId="242835475">
    <w:abstractNumId w:val="42"/>
  </w:num>
  <w:num w:numId="43" w16cid:durableId="2119180695">
    <w:abstractNumId w:val="5"/>
  </w:num>
  <w:num w:numId="44" w16cid:durableId="1147238519">
    <w:abstractNumId w:val="1"/>
    <w:lvlOverride w:ilvl="0">
      <w:lvl w:ilvl="0">
        <w:start w:val="1"/>
        <w:numFmt w:val="bullet"/>
        <w:lvlText w:val="-"/>
        <w:lvlJc w:val="left"/>
        <w:pPr>
          <w:ind w:left="360" w:hanging="360"/>
        </w:pPr>
      </w:lvl>
    </w:lvlOverride>
  </w:num>
  <w:num w:numId="45" w16cid:durableId="371350650">
    <w:abstractNumId w:val="11"/>
  </w:num>
  <w:num w:numId="46" w16cid:durableId="1638754758">
    <w:abstractNumId w:val="33"/>
  </w:num>
  <w:num w:numId="47" w16cid:durableId="462580271">
    <w:abstractNumId w:val="25"/>
  </w:num>
  <w:num w:numId="48" w16cid:durableId="1826123453">
    <w:abstractNumId w:val="44"/>
  </w:num>
  <w:num w:numId="49" w16cid:durableId="1676836287">
    <w:abstractNumId w:val="35"/>
  </w:num>
  <w:num w:numId="50" w16cid:durableId="49553158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oNotHyphenateCap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25F0A"/>
    <w:rsid w:val="0000014B"/>
    <w:rsid w:val="000053FF"/>
    <w:rsid w:val="0001419E"/>
    <w:rsid w:val="0002218B"/>
    <w:rsid w:val="000227F7"/>
    <w:rsid w:val="00026C35"/>
    <w:rsid w:val="00030BB9"/>
    <w:rsid w:val="0003226B"/>
    <w:rsid w:val="00036EAE"/>
    <w:rsid w:val="00037807"/>
    <w:rsid w:val="00044A6F"/>
    <w:rsid w:val="0004660F"/>
    <w:rsid w:val="000467FE"/>
    <w:rsid w:val="00055D61"/>
    <w:rsid w:val="00055F08"/>
    <w:rsid w:val="00057571"/>
    <w:rsid w:val="00061BDB"/>
    <w:rsid w:val="00062F5F"/>
    <w:rsid w:val="00063C7F"/>
    <w:rsid w:val="00063DA1"/>
    <w:rsid w:val="000664D0"/>
    <w:rsid w:val="00066F7A"/>
    <w:rsid w:val="00074C60"/>
    <w:rsid w:val="00077111"/>
    <w:rsid w:val="000851C2"/>
    <w:rsid w:val="000851CD"/>
    <w:rsid w:val="0008581F"/>
    <w:rsid w:val="000949A1"/>
    <w:rsid w:val="00097E79"/>
    <w:rsid w:val="000A3F6E"/>
    <w:rsid w:val="000A43CD"/>
    <w:rsid w:val="000A55C9"/>
    <w:rsid w:val="000A6B8F"/>
    <w:rsid w:val="000B1CE8"/>
    <w:rsid w:val="000B54DE"/>
    <w:rsid w:val="000C52B8"/>
    <w:rsid w:val="000D2BE0"/>
    <w:rsid w:val="000D5AAD"/>
    <w:rsid w:val="000D5BC0"/>
    <w:rsid w:val="000D7183"/>
    <w:rsid w:val="000D7232"/>
    <w:rsid w:val="000E65E0"/>
    <w:rsid w:val="000E7DCC"/>
    <w:rsid w:val="000F3F2F"/>
    <w:rsid w:val="000F5A7E"/>
    <w:rsid w:val="000F5CFB"/>
    <w:rsid w:val="001003A1"/>
    <w:rsid w:val="001108DE"/>
    <w:rsid w:val="00111A56"/>
    <w:rsid w:val="00112C82"/>
    <w:rsid w:val="00114A13"/>
    <w:rsid w:val="001178F4"/>
    <w:rsid w:val="00121A6A"/>
    <w:rsid w:val="00126BF9"/>
    <w:rsid w:val="00130622"/>
    <w:rsid w:val="00135912"/>
    <w:rsid w:val="00141A79"/>
    <w:rsid w:val="00143085"/>
    <w:rsid w:val="00143D87"/>
    <w:rsid w:val="00144740"/>
    <w:rsid w:val="00144B1A"/>
    <w:rsid w:val="0014635E"/>
    <w:rsid w:val="00146F7E"/>
    <w:rsid w:val="0015178C"/>
    <w:rsid w:val="00152D4E"/>
    <w:rsid w:val="00153921"/>
    <w:rsid w:val="0016085A"/>
    <w:rsid w:val="001641EB"/>
    <w:rsid w:val="001647F2"/>
    <w:rsid w:val="00165873"/>
    <w:rsid w:val="0016685F"/>
    <w:rsid w:val="001713B6"/>
    <w:rsid w:val="00173B3E"/>
    <w:rsid w:val="00182DDB"/>
    <w:rsid w:val="001837F0"/>
    <w:rsid w:val="001907DD"/>
    <w:rsid w:val="0019358B"/>
    <w:rsid w:val="00194674"/>
    <w:rsid w:val="001973A3"/>
    <w:rsid w:val="001977D4"/>
    <w:rsid w:val="00197B1C"/>
    <w:rsid w:val="001B04B7"/>
    <w:rsid w:val="001B299E"/>
    <w:rsid w:val="001B35C2"/>
    <w:rsid w:val="001B3C1B"/>
    <w:rsid w:val="001B5EF7"/>
    <w:rsid w:val="001B7554"/>
    <w:rsid w:val="001B773F"/>
    <w:rsid w:val="001C2713"/>
    <w:rsid w:val="001D0B4E"/>
    <w:rsid w:val="001D3883"/>
    <w:rsid w:val="001E09BC"/>
    <w:rsid w:val="001E1ECD"/>
    <w:rsid w:val="001E2348"/>
    <w:rsid w:val="001E4D97"/>
    <w:rsid w:val="001E6163"/>
    <w:rsid w:val="001E61E5"/>
    <w:rsid w:val="001F1280"/>
    <w:rsid w:val="001F4F54"/>
    <w:rsid w:val="001F5354"/>
    <w:rsid w:val="00203321"/>
    <w:rsid w:val="00203C21"/>
    <w:rsid w:val="00207B5A"/>
    <w:rsid w:val="00212145"/>
    <w:rsid w:val="0021321C"/>
    <w:rsid w:val="00214011"/>
    <w:rsid w:val="00215AA9"/>
    <w:rsid w:val="0021637D"/>
    <w:rsid w:val="00216D1F"/>
    <w:rsid w:val="00217A0C"/>
    <w:rsid w:val="00223C52"/>
    <w:rsid w:val="00226EA2"/>
    <w:rsid w:val="00240F1B"/>
    <w:rsid w:val="002417E3"/>
    <w:rsid w:val="00244E57"/>
    <w:rsid w:val="002457E4"/>
    <w:rsid w:val="00253CAB"/>
    <w:rsid w:val="00255995"/>
    <w:rsid w:val="00255E3D"/>
    <w:rsid w:val="00262433"/>
    <w:rsid w:val="00262AEB"/>
    <w:rsid w:val="00264578"/>
    <w:rsid w:val="00265548"/>
    <w:rsid w:val="00267D51"/>
    <w:rsid w:val="00270A50"/>
    <w:rsid w:val="00271BB6"/>
    <w:rsid w:val="00271F48"/>
    <w:rsid w:val="00280B01"/>
    <w:rsid w:val="00282EB7"/>
    <w:rsid w:val="00283A00"/>
    <w:rsid w:val="00283BC1"/>
    <w:rsid w:val="00283DF1"/>
    <w:rsid w:val="0028639F"/>
    <w:rsid w:val="00291A42"/>
    <w:rsid w:val="002922D9"/>
    <w:rsid w:val="00296E60"/>
    <w:rsid w:val="002A2890"/>
    <w:rsid w:val="002A333A"/>
    <w:rsid w:val="002A6BF2"/>
    <w:rsid w:val="002A7774"/>
    <w:rsid w:val="002B0D1B"/>
    <w:rsid w:val="002B58D5"/>
    <w:rsid w:val="002C20AA"/>
    <w:rsid w:val="002C4CD7"/>
    <w:rsid w:val="002D0F48"/>
    <w:rsid w:val="002D2899"/>
    <w:rsid w:val="002D4811"/>
    <w:rsid w:val="002E5D8D"/>
    <w:rsid w:val="002E6646"/>
    <w:rsid w:val="002F02FA"/>
    <w:rsid w:val="002F0415"/>
    <w:rsid w:val="002F1621"/>
    <w:rsid w:val="002F3DC3"/>
    <w:rsid w:val="002F6D29"/>
    <w:rsid w:val="0030456C"/>
    <w:rsid w:val="0030493E"/>
    <w:rsid w:val="003072C7"/>
    <w:rsid w:val="00310C1D"/>
    <w:rsid w:val="00315F2F"/>
    <w:rsid w:val="00317C0C"/>
    <w:rsid w:val="00321D87"/>
    <w:rsid w:val="003225EA"/>
    <w:rsid w:val="00326439"/>
    <w:rsid w:val="00327698"/>
    <w:rsid w:val="00330FC7"/>
    <w:rsid w:val="003313DC"/>
    <w:rsid w:val="0033635E"/>
    <w:rsid w:val="00337395"/>
    <w:rsid w:val="00344EB8"/>
    <w:rsid w:val="00345AC3"/>
    <w:rsid w:val="00345C55"/>
    <w:rsid w:val="00346DCB"/>
    <w:rsid w:val="00353838"/>
    <w:rsid w:val="00356EEB"/>
    <w:rsid w:val="00357F5C"/>
    <w:rsid w:val="0036206F"/>
    <w:rsid w:val="00362D11"/>
    <w:rsid w:val="00362EE9"/>
    <w:rsid w:val="0036310C"/>
    <w:rsid w:val="00363788"/>
    <w:rsid w:val="00364185"/>
    <w:rsid w:val="003741A1"/>
    <w:rsid w:val="00374DD6"/>
    <w:rsid w:val="00377AFF"/>
    <w:rsid w:val="00377F0C"/>
    <w:rsid w:val="0038053E"/>
    <w:rsid w:val="00384E6A"/>
    <w:rsid w:val="00393402"/>
    <w:rsid w:val="00395887"/>
    <w:rsid w:val="00396352"/>
    <w:rsid w:val="00397E70"/>
    <w:rsid w:val="003A0795"/>
    <w:rsid w:val="003A2B00"/>
    <w:rsid w:val="003A6969"/>
    <w:rsid w:val="003A6BD3"/>
    <w:rsid w:val="003A6BF7"/>
    <w:rsid w:val="003A7656"/>
    <w:rsid w:val="003B4F3E"/>
    <w:rsid w:val="003B588E"/>
    <w:rsid w:val="003B718B"/>
    <w:rsid w:val="003C06CF"/>
    <w:rsid w:val="003C5995"/>
    <w:rsid w:val="003D097C"/>
    <w:rsid w:val="003D42C8"/>
    <w:rsid w:val="003D7E1C"/>
    <w:rsid w:val="003E46DC"/>
    <w:rsid w:val="003E50A4"/>
    <w:rsid w:val="003E6329"/>
    <w:rsid w:val="003E68BF"/>
    <w:rsid w:val="003E75D1"/>
    <w:rsid w:val="003F3183"/>
    <w:rsid w:val="003F3EB0"/>
    <w:rsid w:val="003F4DE0"/>
    <w:rsid w:val="00407FCD"/>
    <w:rsid w:val="00410E1E"/>
    <w:rsid w:val="0041164C"/>
    <w:rsid w:val="004124E0"/>
    <w:rsid w:val="004229AF"/>
    <w:rsid w:val="00424D79"/>
    <w:rsid w:val="00426A3E"/>
    <w:rsid w:val="004302D7"/>
    <w:rsid w:val="00431696"/>
    <w:rsid w:val="00432815"/>
    <w:rsid w:val="00434DE7"/>
    <w:rsid w:val="00441A2C"/>
    <w:rsid w:val="00444A51"/>
    <w:rsid w:val="004458FA"/>
    <w:rsid w:val="0044727A"/>
    <w:rsid w:val="00452AC6"/>
    <w:rsid w:val="00454775"/>
    <w:rsid w:val="00460D28"/>
    <w:rsid w:val="004630EA"/>
    <w:rsid w:val="0046324A"/>
    <w:rsid w:val="00466600"/>
    <w:rsid w:val="004679B5"/>
    <w:rsid w:val="0047114D"/>
    <w:rsid w:val="00472BEA"/>
    <w:rsid w:val="00481DA4"/>
    <w:rsid w:val="00482004"/>
    <w:rsid w:val="00482B2D"/>
    <w:rsid w:val="00484995"/>
    <w:rsid w:val="00485785"/>
    <w:rsid w:val="0048758C"/>
    <w:rsid w:val="00493FB4"/>
    <w:rsid w:val="00497723"/>
    <w:rsid w:val="004A46C8"/>
    <w:rsid w:val="004A56B6"/>
    <w:rsid w:val="004A6F15"/>
    <w:rsid w:val="004B539E"/>
    <w:rsid w:val="004B575C"/>
    <w:rsid w:val="004B58F5"/>
    <w:rsid w:val="004B6292"/>
    <w:rsid w:val="004C0C52"/>
    <w:rsid w:val="004C4D51"/>
    <w:rsid w:val="004D4DDC"/>
    <w:rsid w:val="004D7650"/>
    <w:rsid w:val="004F22A2"/>
    <w:rsid w:val="004F5547"/>
    <w:rsid w:val="004F58A3"/>
    <w:rsid w:val="004F62D9"/>
    <w:rsid w:val="005105D4"/>
    <w:rsid w:val="005109D4"/>
    <w:rsid w:val="00511B4D"/>
    <w:rsid w:val="00513C96"/>
    <w:rsid w:val="0051466F"/>
    <w:rsid w:val="005177BB"/>
    <w:rsid w:val="005207FE"/>
    <w:rsid w:val="00523E62"/>
    <w:rsid w:val="005244E1"/>
    <w:rsid w:val="0052469F"/>
    <w:rsid w:val="00530A9C"/>
    <w:rsid w:val="00532496"/>
    <w:rsid w:val="00540139"/>
    <w:rsid w:val="005406F1"/>
    <w:rsid w:val="00545502"/>
    <w:rsid w:val="0054624C"/>
    <w:rsid w:val="00547D7D"/>
    <w:rsid w:val="00550DDA"/>
    <w:rsid w:val="005525B9"/>
    <w:rsid w:val="00553C41"/>
    <w:rsid w:val="0055539B"/>
    <w:rsid w:val="00560F82"/>
    <w:rsid w:val="00563D72"/>
    <w:rsid w:val="005650C3"/>
    <w:rsid w:val="00571913"/>
    <w:rsid w:val="00572BF9"/>
    <w:rsid w:val="0057672D"/>
    <w:rsid w:val="005846DB"/>
    <w:rsid w:val="00585B53"/>
    <w:rsid w:val="00586B15"/>
    <w:rsid w:val="005A659A"/>
    <w:rsid w:val="005B3448"/>
    <w:rsid w:val="005B4EB6"/>
    <w:rsid w:val="005B6841"/>
    <w:rsid w:val="005D25F0"/>
    <w:rsid w:val="005D663A"/>
    <w:rsid w:val="005E3D32"/>
    <w:rsid w:val="005F1628"/>
    <w:rsid w:val="005F2A50"/>
    <w:rsid w:val="005F5AA9"/>
    <w:rsid w:val="00602FDE"/>
    <w:rsid w:val="006044D1"/>
    <w:rsid w:val="00607513"/>
    <w:rsid w:val="00610114"/>
    <w:rsid w:val="00614B25"/>
    <w:rsid w:val="006151F4"/>
    <w:rsid w:val="00617EBC"/>
    <w:rsid w:val="0062111A"/>
    <w:rsid w:val="00622E6F"/>
    <w:rsid w:val="00623F54"/>
    <w:rsid w:val="0063268A"/>
    <w:rsid w:val="00633047"/>
    <w:rsid w:val="00634A3E"/>
    <w:rsid w:val="006363F2"/>
    <w:rsid w:val="00636788"/>
    <w:rsid w:val="00642A79"/>
    <w:rsid w:val="00651571"/>
    <w:rsid w:val="00651B0F"/>
    <w:rsid w:val="0065301B"/>
    <w:rsid w:val="0065738F"/>
    <w:rsid w:val="006608C2"/>
    <w:rsid w:val="00660DD9"/>
    <w:rsid w:val="00665793"/>
    <w:rsid w:val="0066705F"/>
    <w:rsid w:val="00671DF0"/>
    <w:rsid w:val="00676008"/>
    <w:rsid w:val="00676576"/>
    <w:rsid w:val="00682D78"/>
    <w:rsid w:val="00684427"/>
    <w:rsid w:val="00686CAD"/>
    <w:rsid w:val="0069603F"/>
    <w:rsid w:val="0069741B"/>
    <w:rsid w:val="006A10F9"/>
    <w:rsid w:val="006A25FA"/>
    <w:rsid w:val="006A30CB"/>
    <w:rsid w:val="006B4587"/>
    <w:rsid w:val="006C09B7"/>
    <w:rsid w:val="006C11C9"/>
    <w:rsid w:val="006C18FF"/>
    <w:rsid w:val="006C7A1E"/>
    <w:rsid w:val="006C7B91"/>
    <w:rsid w:val="006D18ED"/>
    <w:rsid w:val="006D36CE"/>
    <w:rsid w:val="006D666E"/>
    <w:rsid w:val="006D79D9"/>
    <w:rsid w:val="006E4D0E"/>
    <w:rsid w:val="006E4D9B"/>
    <w:rsid w:val="006E683D"/>
    <w:rsid w:val="006F0B9B"/>
    <w:rsid w:val="006F3DB1"/>
    <w:rsid w:val="006F78FE"/>
    <w:rsid w:val="00701427"/>
    <w:rsid w:val="00703B27"/>
    <w:rsid w:val="007167C9"/>
    <w:rsid w:val="0072298D"/>
    <w:rsid w:val="00724D48"/>
    <w:rsid w:val="00725699"/>
    <w:rsid w:val="00725F0A"/>
    <w:rsid w:val="00726BF6"/>
    <w:rsid w:val="007302C7"/>
    <w:rsid w:val="007322FB"/>
    <w:rsid w:val="00732A66"/>
    <w:rsid w:val="00736D7D"/>
    <w:rsid w:val="0073773F"/>
    <w:rsid w:val="0074431C"/>
    <w:rsid w:val="00745332"/>
    <w:rsid w:val="00747537"/>
    <w:rsid w:val="00747CE6"/>
    <w:rsid w:val="007518A9"/>
    <w:rsid w:val="0075292D"/>
    <w:rsid w:val="00755E77"/>
    <w:rsid w:val="007657C5"/>
    <w:rsid w:val="00766F93"/>
    <w:rsid w:val="0077247A"/>
    <w:rsid w:val="007750A0"/>
    <w:rsid w:val="00784783"/>
    <w:rsid w:val="0078521C"/>
    <w:rsid w:val="007864C2"/>
    <w:rsid w:val="00787DCE"/>
    <w:rsid w:val="00787EC1"/>
    <w:rsid w:val="00790C0A"/>
    <w:rsid w:val="00792483"/>
    <w:rsid w:val="007953DF"/>
    <w:rsid w:val="00796F23"/>
    <w:rsid w:val="007A18F9"/>
    <w:rsid w:val="007A2CA0"/>
    <w:rsid w:val="007A423B"/>
    <w:rsid w:val="007A60CF"/>
    <w:rsid w:val="007B303B"/>
    <w:rsid w:val="007B3C32"/>
    <w:rsid w:val="007B6DDC"/>
    <w:rsid w:val="007C5B56"/>
    <w:rsid w:val="007D08EB"/>
    <w:rsid w:val="007D1B59"/>
    <w:rsid w:val="007D3ACD"/>
    <w:rsid w:val="007D5394"/>
    <w:rsid w:val="007D668C"/>
    <w:rsid w:val="007D6F46"/>
    <w:rsid w:val="007E24E6"/>
    <w:rsid w:val="007F2AB5"/>
    <w:rsid w:val="007F445E"/>
    <w:rsid w:val="007F4FCB"/>
    <w:rsid w:val="007F5776"/>
    <w:rsid w:val="007F6324"/>
    <w:rsid w:val="007F7B9E"/>
    <w:rsid w:val="00802360"/>
    <w:rsid w:val="00803376"/>
    <w:rsid w:val="00805631"/>
    <w:rsid w:val="008060B7"/>
    <w:rsid w:val="00806F9E"/>
    <w:rsid w:val="0081551B"/>
    <w:rsid w:val="008254C3"/>
    <w:rsid w:val="00826979"/>
    <w:rsid w:val="0083145C"/>
    <w:rsid w:val="00834097"/>
    <w:rsid w:val="0083690D"/>
    <w:rsid w:val="00836D0D"/>
    <w:rsid w:val="0083727B"/>
    <w:rsid w:val="00840E84"/>
    <w:rsid w:val="00841358"/>
    <w:rsid w:val="00841E40"/>
    <w:rsid w:val="008452CE"/>
    <w:rsid w:val="008462DF"/>
    <w:rsid w:val="0084690E"/>
    <w:rsid w:val="00850841"/>
    <w:rsid w:val="00850B81"/>
    <w:rsid w:val="00851A28"/>
    <w:rsid w:val="00851EC5"/>
    <w:rsid w:val="00853E37"/>
    <w:rsid w:val="00854273"/>
    <w:rsid w:val="0085435F"/>
    <w:rsid w:val="00860803"/>
    <w:rsid w:val="00862617"/>
    <w:rsid w:val="008635A6"/>
    <w:rsid w:val="008667E6"/>
    <w:rsid w:val="00870A6A"/>
    <w:rsid w:val="00870E24"/>
    <w:rsid w:val="00872CE9"/>
    <w:rsid w:val="008732A3"/>
    <w:rsid w:val="0087650A"/>
    <w:rsid w:val="00876F3A"/>
    <w:rsid w:val="00880E26"/>
    <w:rsid w:val="008832FB"/>
    <w:rsid w:val="00886A28"/>
    <w:rsid w:val="008870EE"/>
    <w:rsid w:val="008909FE"/>
    <w:rsid w:val="00893D20"/>
    <w:rsid w:val="008966A8"/>
    <w:rsid w:val="008A40EC"/>
    <w:rsid w:val="008A5AF7"/>
    <w:rsid w:val="008A6164"/>
    <w:rsid w:val="008A7061"/>
    <w:rsid w:val="008B3074"/>
    <w:rsid w:val="008B5533"/>
    <w:rsid w:val="008C25CC"/>
    <w:rsid w:val="008C2F7A"/>
    <w:rsid w:val="008C3FBA"/>
    <w:rsid w:val="008C4E09"/>
    <w:rsid w:val="008D123D"/>
    <w:rsid w:val="008D4ACC"/>
    <w:rsid w:val="008E3735"/>
    <w:rsid w:val="008E5AC2"/>
    <w:rsid w:val="008E6976"/>
    <w:rsid w:val="008F076B"/>
    <w:rsid w:val="008F1282"/>
    <w:rsid w:val="008F1B55"/>
    <w:rsid w:val="008F493A"/>
    <w:rsid w:val="008F4CC4"/>
    <w:rsid w:val="008F6D12"/>
    <w:rsid w:val="008F7CC9"/>
    <w:rsid w:val="00902D3A"/>
    <w:rsid w:val="00905344"/>
    <w:rsid w:val="00907481"/>
    <w:rsid w:val="00910FE0"/>
    <w:rsid w:val="00911C49"/>
    <w:rsid w:val="00917485"/>
    <w:rsid w:val="00927583"/>
    <w:rsid w:val="00932444"/>
    <w:rsid w:val="009332AE"/>
    <w:rsid w:val="009348F7"/>
    <w:rsid w:val="00934EBE"/>
    <w:rsid w:val="00936767"/>
    <w:rsid w:val="009407CD"/>
    <w:rsid w:val="00946B4A"/>
    <w:rsid w:val="00947E88"/>
    <w:rsid w:val="00950B2E"/>
    <w:rsid w:val="00951200"/>
    <w:rsid w:val="00951344"/>
    <w:rsid w:val="00951761"/>
    <w:rsid w:val="0095233A"/>
    <w:rsid w:val="009526D8"/>
    <w:rsid w:val="009539C7"/>
    <w:rsid w:val="009614BB"/>
    <w:rsid w:val="00972E1E"/>
    <w:rsid w:val="00973267"/>
    <w:rsid w:val="00980C86"/>
    <w:rsid w:val="00980D09"/>
    <w:rsid w:val="00982FEF"/>
    <w:rsid w:val="009841CA"/>
    <w:rsid w:val="009921D7"/>
    <w:rsid w:val="00993261"/>
    <w:rsid w:val="00994C02"/>
    <w:rsid w:val="00995EB3"/>
    <w:rsid w:val="009A1591"/>
    <w:rsid w:val="009A7DEF"/>
    <w:rsid w:val="009B2008"/>
    <w:rsid w:val="009B555B"/>
    <w:rsid w:val="009B6B43"/>
    <w:rsid w:val="009C0D26"/>
    <w:rsid w:val="009C27F7"/>
    <w:rsid w:val="009D1530"/>
    <w:rsid w:val="009D49A5"/>
    <w:rsid w:val="009D69AB"/>
    <w:rsid w:val="009E411F"/>
    <w:rsid w:val="009F0E5E"/>
    <w:rsid w:val="009F57ED"/>
    <w:rsid w:val="009F6E5E"/>
    <w:rsid w:val="00A0099C"/>
    <w:rsid w:val="00A239FF"/>
    <w:rsid w:val="00A249B3"/>
    <w:rsid w:val="00A25661"/>
    <w:rsid w:val="00A35555"/>
    <w:rsid w:val="00A36EC0"/>
    <w:rsid w:val="00A4036C"/>
    <w:rsid w:val="00A4421D"/>
    <w:rsid w:val="00A44AD4"/>
    <w:rsid w:val="00A44C2F"/>
    <w:rsid w:val="00A558AF"/>
    <w:rsid w:val="00A561A5"/>
    <w:rsid w:val="00A60EAB"/>
    <w:rsid w:val="00A70087"/>
    <w:rsid w:val="00A722AD"/>
    <w:rsid w:val="00A736A6"/>
    <w:rsid w:val="00A73B65"/>
    <w:rsid w:val="00A75883"/>
    <w:rsid w:val="00A84738"/>
    <w:rsid w:val="00A97CC0"/>
    <w:rsid w:val="00AA0038"/>
    <w:rsid w:val="00AA2296"/>
    <w:rsid w:val="00AA69FB"/>
    <w:rsid w:val="00AA6C1F"/>
    <w:rsid w:val="00AB7066"/>
    <w:rsid w:val="00AC3BD7"/>
    <w:rsid w:val="00AC5357"/>
    <w:rsid w:val="00AC5A6F"/>
    <w:rsid w:val="00AD1795"/>
    <w:rsid w:val="00AD1D96"/>
    <w:rsid w:val="00AD3110"/>
    <w:rsid w:val="00AD5202"/>
    <w:rsid w:val="00AE78A0"/>
    <w:rsid w:val="00AF0C05"/>
    <w:rsid w:val="00AF1826"/>
    <w:rsid w:val="00AF2442"/>
    <w:rsid w:val="00AF5A2E"/>
    <w:rsid w:val="00B02808"/>
    <w:rsid w:val="00B03AEC"/>
    <w:rsid w:val="00B05B40"/>
    <w:rsid w:val="00B0605B"/>
    <w:rsid w:val="00B0618D"/>
    <w:rsid w:val="00B1242E"/>
    <w:rsid w:val="00B1487E"/>
    <w:rsid w:val="00B154C1"/>
    <w:rsid w:val="00B205C6"/>
    <w:rsid w:val="00B20FA2"/>
    <w:rsid w:val="00B253F4"/>
    <w:rsid w:val="00B27D44"/>
    <w:rsid w:val="00B3026F"/>
    <w:rsid w:val="00B32BEB"/>
    <w:rsid w:val="00B353BB"/>
    <w:rsid w:val="00B42A16"/>
    <w:rsid w:val="00B45586"/>
    <w:rsid w:val="00B5213E"/>
    <w:rsid w:val="00B528C1"/>
    <w:rsid w:val="00B56FB1"/>
    <w:rsid w:val="00B60835"/>
    <w:rsid w:val="00B60E0C"/>
    <w:rsid w:val="00B70CDB"/>
    <w:rsid w:val="00B725B7"/>
    <w:rsid w:val="00B735C6"/>
    <w:rsid w:val="00B74A89"/>
    <w:rsid w:val="00B80ED5"/>
    <w:rsid w:val="00B82210"/>
    <w:rsid w:val="00B860D3"/>
    <w:rsid w:val="00B86B33"/>
    <w:rsid w:val="00B92B99"/>
    <w:rsid w:val="00B9707D"/>
    <w:rsid w:val="00BA0421"/>
    <w:rsid w:val="00BA2377"/>
    <w:rsid w:val="00BA6B98"/>
    <w:rsid w:val="00BB3FDD"/>
    <w:rsid w:val="00BB45C1"/>
    <w:rsid w:val="00BB6A26"/>
    <w:rsid w:val="00BC149D"/>
    <w:rsid w:val="00BC1BF5"/>
    <w:rsid w:val="00BC2159"/>
    <w:rsid w:val="00BC2421"/>
    <w:rsid w:val="00BC3964"/>
    <w:rsid w:val="00BC3F9E"/>
    <w:rsid w:val="00BC730A"/>
    <w:rsid w:val="00BC77AA"/>
    <w:rsid w:val="00BD1A51"/>
    <w:rsid w:val="00BD43FD"/>
    <w:rsid w:val="00BD4A47"/>
    <w:rsid w:val="00BE0543"/>
    <w:rsid w:val="00BE3E40"/>
    <w:rsid w:val="00BE490B"/>
    <w:rsid w:val="00BE52A0"/>
    <w:rsid w:val="00BE5912"/>
    <w:rsid w:val="00C00D59"/>
    <w:rsid w:val="00C01B83"/>
    <w:rsid w:val="00C0519C"/>
    <w:rsid w:val="00C052F3"/>
    <w:rsid w:val="00C07075"/>
    <w:rsid w:val="00C07911"/>
    <w:rsid w:val="00C13029"/>
    <w:rsid w:val="00C174DB"/>
    <w:rsid w:val="00C241B3"/>
    <w:rsid w:val="00C25C17"/>
    <w:rsid w:val="00C32053"/>
    <w:rsid w:val="00C3273E"/>
    <w:rsid w:val="00C35C87"/>
    <w:rsid w:val="00C37F3F"/>
    <w:rsid w:val="00C420AC"/>
    <w:rsid w:val="00C4374B"/>
    <w:rsid w:val="00C43C2D"/>
    <w:rsid w:val="00C5185C"/>
    <w:rsid w:val="00C51D3E"/>
    <w:rsid w:val="00C54C69"/>
    <w:rsid w:val="00C55FDF"/>
    <w:rsid w:val="00C603E3"/>
    <w:rsid w:val="00C73309"/>
    <w:rsid w:val="00C74B53"/>
    <w:rsid w:val="00C83A5A"/>
    <w:rsid w:val="00C83F3C"/>
    <w:rsid w:val="00C86044"/>
    <w:rsid w:val="00C87892"/>
    <w:rsid w:val="00C948B6"/>
    <w:rsid w:val="00C94AD8"/>
    <w:rsid w:val="00C96794"/>
    <w:rsid w:val="00CA2FCA"/>
    <w:rsid w:val="00CA43A4"/>
    <w:rsid w:val="00CA701D"/>
    <w:rsid w:val="00CA78DC"/>
    <w:rsid w:val="00CB01DF"/>
    <w:rsid w:val="00CB2FF1"/>
    <w:rsid w:val="00CC0362"/>
    <w:rsid w:val="00CC3156"/>
    <w:rsid w:val="00CC3850"/>
    <w:rsid w:val="00CC3CFD"/>
    <w:rsid w:val="00CD29FA"/>
    <w:rsid w:val="00CE0D92"/>
    <w:rsid w:val="00CE2DE0"/>
    <w:rsid w:val="00CE5702"/>
    <w:rsid w:val="00CE6230"/>
    <w:rsid w:val="00CF657C"/>
    <w:rsid w:val="00D054C0"/>
    <w:rsid w:val="00D06BDE"/>
    <w:rsid w:val="00D07D37"/>
    <w:rsid w:val="00D10DAA"/>
    <w:rsid w:val="00D14CC0"/>
    <w:rsid w:val="00D21C40"/>
    <w:rsid w:val="00D25943"/>
    <w:rsid w:val="00D2618A"/>
    <w:rsid w:val="00D3092D"/>
    <w:rsid w:val="00D3248B"/>
    <w:rsid w:val="00D365F9"/>
    <w:rsid w:val="00D4307A"/>
    <w:rsid w:val="00D46004"/>
    <w:rsid w:val="00D50F63"/>
    <w:rsid w:val="00D60B3D"/>
    <w:rsid w:val="00D61751"/>
    <w:rsid w:val="00D63335"/>
    <w:rsid w:val="00D64456"/>
    <w:rsid w:val="00D72671"/>
    <w:rsid w:val="00D73C14"/>
    <w:rsid w:val="00D75532"/>
    <w:rsid w:val="00D7587D"/>
    <w:rsid w:val="00D81F48"/>
    <w:rsid w:val="00D841B4"/>
    <w:rsid w:val="00D90B8E"/>
    <w:rsid w:val="00D9308E"/>
    <w:rsid w:val="00D946EA"/>
    <w:rsid w:val="00D957B1"/>
    <w:rsid w:val="00DA5B76"/>
    <w:rsid w:val="00DB106F"/>
    <w:rsid w:val="00DB275D"/>
    <w:rsid w:val="00DC0FDD"/>
    <w:rsid w:val="00DC2296"/>
    <w:rsid w:val="00DC2D9A"/>
    <w:rsid w:val="00DC38C0"/>
    <w:rsid w:val="00DC3AE9"/>
    <w:rsid w:val="00DC5CA4"/>
    <w:rsid w:val="00DD0F90"/>
    <w:rsid w:val="00DD13D6"/>
    <w:rsid w:val="00DD2A0F"/>
    <w:rsid w:val="00DD4BC8"/>
    <w:rsid w:val="00DE6FEE"/>
    <w:rsid w:val="00DF30D2"/>
    <w:rsid w:val="00E01B9A"/>
    <w:rsid w:val="00E02FEE"/>
    <w:rsid w:val="00E0328F"/>
    <w:rsid w:val="00E068DF"/>
    <w:rsid w:val="00E13441"/>
    <w:rsid w:val="00E13ECF"/>
    <w:rsid w:val="00E15729"/>
    <w:rsid w:val="00E15F06"/>
    <w:rsid w:val="00E223B7"/>
    <w:rsid w:val="00E26832"/>
    <w:rsid w:val="00E27368"/>
    <w:rsid w:val="00E40911"/>
    <w:rsid w:val="00E45FDA"/>
    <w:rsid w:val="00E47400"/>
    <w:rsid w:val="00E50812"/>
    <w:rsid w:val="00E50EAE"/>
    <w:rsid w:val="00E5464C"/>
    <w:rsid w:val="00E5652C"/>
    <w:rsid w:val="00E61EB7"/>
    <w:rsid w:val="00E6485E"/>
    <w:rsid w:val="00E64D7B"/>
    <w:rsid w:val="00E701F2"/>
    <w:rsid w:val="00E70303"/>
    <w:rsid w:val="00E7353B"/>
    <w:rsid w:val="00E80978"/>
    <w:rsid w:val="00E819C9"/>
    <w:rsid w:val="00E82117"/>
    <w:rsid w:val="00E850B6"/>
    <w:rsid w:val="00E93E10"/>
    <w:rsid w:val="00E93E2E"/>
    <w:rsid w:val="00E9403F"/>
    <w:rsid w:val="00E94511"/>
    <w:rsid w:val="00E95873"/>
    <w:rsid w:val="00E9600A"/>
    <w:rsid w:val="00E96BD6"/>
    <w:rsid w:val="00E96BE5"/>
    <w:rsid w:val="00EA1667"/>
    <w:rsid w:val="00EA386E"/>
    <w:rsid w:val="00EA51BD"/>
    <w:rsid w:val="00EA5BF9"/>
    <w:rsid w:val="00EA715A"/>
    <w:rsid w:val="00EB0564"/>
    <w:rsid w:val="00EB16D9"/>
    <w:rsid w:val="00EB2543"/>
    <w:rsid w:val="00EB3660"/>
    <w:rsid w:val="00EB4ACE"/>
    <w:rsid w:val="00EB5A83"/>
    <w:rsid w:val="00EB66EC"/>
    <w:rsid w:val="00EB7AB5"/>
    <w:rsid w:val="00EC7DCC"/>
    <w:rsid w:val="00ED1AD2"/>
    <w:rsid w:val="00ED5134"/>
    <w:rsid w:val="00ED53F8"/>
    <w:rsid w:val="00ED627A"/>
    <w:rsid w:val="00ED75EF"/>
    <w:rsid w:val="00EE0DFD"/>
    <w:rsid w:val="00EE17D1"/>
    <w:rsid w:val="00EE17F3"/>
    <w:rsid w:val="00EE435C"/>
    <w:rsid w:val="00EE58D6"/>
    <w:rsid w:val="00EE68DF"/>
    <w:rsid w:val="00EF03D1"/>
    <w:rsid w:val="00EF158E"/>
    <w:rsid w:val="00EF4EF8"/>
    <w:rsid w:val="00F11D77"/>
    <w:rsid w:val="00F13120"/>
    <w:rsid w:val="00F14A99"/>
    <w:rsid w:val="00F164D6"/>
    <w:rsid w:val="00F16563"/>
    <w:rsid w:val="00F21F90"/>
    <w:rsid w:val="00F23919"/>
    <w:rsid w:val="00F330DA"/>
    <w:rsid w:val="00F40ABE"/>
    <w:rsid w:val="00F40ED5"/>
    <w:rsid w:val="00F43CDC"/>
    <w:rsid w:val="00F55E11"/>
    <w:rsid w:val="00F5689B"/>
    <w:rsid w:val="00F60293"/>
    <w:rsid w:val="00F62717"/>
    <w:rsid w:val="00F65070"/>
    <w:rsid w:val="00F707C7"/>
    <w:rsid w:val="00F70FCE"/>
    <w:rsid w:val="00F7124F"/>
    <w:rsid w:val="00F725C5"/>
    <w:rsid w:val="00F82E4D"/>
    <w:rsid w:val="00F86725"/>
    <w:rsid w:val="00F86F30"/>
    <w:rsid w:val="00F91E93"/>
    <w:rsid w:val="00F9318A"/>
    <w:rsid w:val="00F9349D"/>
    <w:rsid w:val="00F94FBA"/>
    <w:rsid w:val="00F97110"/>
    <w:rsid w:val="00F972CC"/>
    <w:rsid w:val="00FA1DB1"/>
    <w:rsid w:val="00FA26A7"/>
    <w:rsid w:val="00FA2EE2"/>
    <w:rsid w:val="00FA3C9B"/>
    <w:rsid w:val="00FB11BF"/>
    <w:rsid w:val="00FB23BC"/>
    <w:rsid w:val="00FB56B3"/>
    <w:rsid w:val="00FB7C6C"/>
    <w:rsid w:val="00FD3D89"/>
    <w:rsid w:val="00FD42AB"/>
    <w:rsid w:val="00FD6B15"/>
    <w:rsid w:val="00FE7228"/>
    <w:rsid w:val="00FF203A"/>
    <w:rsid w:val="00FF433C"/>
    <w:rsid w:val="00FF61D4"/>
    <w:rsid w:val="00FF79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8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06CF"/>
    <w:rPr>
      <w:snapToGrid w:val="0"/>
      <w:sz w:val="22"/>
      <w:szCs w:val="18"/>
      <w:lang w:val="cs-CZ" w:eastAsia="cs-CZ"/>
    </w:rPr>
  </w:style>
  <w:style w:type="paragraph" w:styleId="berschrift1">
    <w:name w:val="heading 1"/>
    <w:aliases w:val="D70AR"/>
    <w:basedOn w:val="Standard"/>
    <w:next w:val="Standard"/>
    <w:pPr>
      <w:keepNext/>
      <w:numPr>
        <w:numId w:val="2"/>
      </w:numPr>
      <w:outlineLvl w:val="0"/>
    </w:pPr>
    <w:rPr>
      <w:b/>
      <w:bCs/>
      <w:caps/>
      <w:sz w:val="24"/>
      <w:szCs w:val="24"/>
    </w:rPr>
  </w:style>
  <w:style w:type="paragraph" w:styleId="berschrift2">
    <w:name w:val="heading 2"/>
    <w:aliases w:val="D70AR2"/>
    <w:basedOn w:val="Standard"/>
    <w:next w:val="Standard"/>
    <w:pPr>
      <w:keepNext/>
      <w:numPr>
        <w:ilvl w:val="1"/>
        <w:numId w:val="2"/>
      </w:numPr>
      <w:outlineLvl w:val="1"/>
    </w:pPr>
    <w:rPr>
      <w:b/>
      <w:bCs/>
      <w:szCs w:val="22"/>
    </w:rPr>
  </w:style>
  <w:style w:type="paragraph" w:styleId="berschrift3">
    <w:name w:val="heading 3"/>
    <w:aliases w:val="D70AR3,titel 3,OLD Heading 3"/>
    <w:basedOn w:val="Standard"/>
    <w:next w:val="Standard"/>
    <w:pPr>
      <w:keepNext/>
      <w:numPr>
        <w:ilvl w:val="2"/>
        <w:numId w:val="2"/>
      </w:numPr>
      <w:outlineLvl w:val="2"/>
    </w:pPr>
    <w:rPr>
      <w:b/>
      <w:bCs/>
    </w:rPr>
  </w:style>
  <w:style w:type="paragraph" w:styleId="berschrift4">
    <w:name w:val="heading 4"/>
    <w:aliases w:val="D70AR4,titel 4"/>
    <w:basedOn w:val="Standard"/>
    <w:next w:val="Standard"/>
    <w:pPr>
      <w:keepNext/>
      <w:numPr>
        <w:ilvl w:val="3"/>
        <w:numId w:val="2"/>
      </w:numPr>
      <w:outlineLvl w:val="3"/>
    </w:pPr>
    <w:rPr>
      <w:b/>
      <w:bCs/>
      <w:snapToGrid/>
    </w:rPr>
  </w:style>
  <w:style w:type="paragraph" w:styleId="berschrift5">
    <w:name w:val="heading 5"/>
    <w:aliases w:val="D70AR5,titel 5"/>
    <w:basedOn w:val="Standard"/>
    <w:next w:val="Standard"/>
    <w:pPr>
      <w:keepNext/>
      <w:numPr>
        <w:ilvl w:val="4"/>
        <w:numId w:val="2"/>
      </w:numPr>
      <w:outlineLvl w:val="4"/>
    </w:pPr>
    <w:rPr>
      <w:b/>
      <w:bCs/>
    </w:rPr>
  </w:style>
  <w:style w:type="paragraph" w:styleId="berschrift6">
    <w:name w:val="heading 6"/>
    <w:basedOn w:val="Standard"/>
    <w:next w:val="Standard"/>
    <w:pPr>
      <w:numPr>
        <w:ilvl w:val="5"/>
        <w:numId w:val="2"/>
      </w:numPr>
      <w:spacing w:before="240" w:after="60"/>
      <w:outlineLvl w:val="5"/>
    </w:pPr>
    <w:rPr>
      <w:b/>
      <w:bCs/>
      <w:sz w:val="24"/>
      <w:szCs w:val="24"/>
    </w:rPr>
  </w:style>
  <w:style w:type="paragraph" w:styleId="berschrift7">
    <w:name w:val="heading 7"/>
    <w:basedOn w:val="Standard"/>
    <w:next w:val="Standard"/>
    <w:pPr>
      <w:numPr>
        <w:ilvl w:val="6"/>
        <w:numId w:val="2"/>
      </w:numPr>
      <w:spacing w:before="240" w:after="60"/>
      <w:outlineLvl w:val="6"/>
    </w:pPr>
    <w:rPr>
      <w:rFonts w:ascii="Arial" w:hAnsi="Arial" w:cs="Arial"/>
      <w:sz w:val="20"/>
      <w:szCs w:val="20"/>
    </w:rPr>
  </w:style>
  <w:style w:type="paragraph" w:styleId="berschrift8">
    <w:name w:val="heading 8"/>
    <w:basedOn w:val="Standard"/>
    <w:next w:val="Standard"/>
    <w:pPr>
      <w:numPr>
        <w:ilvl w:val="7"/>
        <w:numId w:val="2"/>
      </w:numPr>
      <w:spacing w:before="240" w:after="60"/>
      <w:outlineLvl w:val="7"/>
    </w:pPr>
    <w:rPr>
      <w:rFonts w:ascii="Arial" w:hAnsi="Arial" w:cs="Arial"/>
      <w:i/>
      <w:iCs/>
      <w:sz w:val="20"/>
      <w:szCs w:val="20"/>
    </w:rPr>
  </w:style>
  <w:style w:type="paragraph" w:styleId="berschrift9">
    <w:name w:val="heading 9"/>
    <w:basedOn w:val="Standard"/>
    <w:next w:val="Standard"/>
    <w:pPr>
      <w:keepNext/>
      <w:numPr>
        <w:ilvl w:val="8"/>
        <w:numId w:val="2"/>
      </w:numPr>
      <w:outlineLvl w:val="8"/>
    </w:pPr>
    <w:rPr>
      <w:b/>
      <w:bCs/>
      <w:snapToGrid/>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Verzeichnis1">
    <w:name w:val="toc 1"/>
    <w:basedOn w:val="Standard"/>
    <w:next w:val="Standard"/>
    <w:autoRedefine/>
    <w:semiHidden/>
    <w:pPr>
      <w:tabs>
        <w:tab w:val="left" w:pos="709"/>
        <w:tab w:val="right" w:leader="dot" w:pos="9394"/>
      </w:tabs>
      <w:spacing w:line="360" w:lineRule="auto"/>
      <w:ind w:left="709" w:hanging="709"/>
    </w:pPr>
    <w:rPr>
      <w:b/>
      <w:bCs/>
      <w:noProof/>
      <w:szCs w:val="22"/>
    </w:rPr>
  </w:style>
  <w:style w:type="paragraph" w:styleId="Verzeichnis2">
    <w:name w:val="toc 2"/>
    <w:basedOn w:val="Standard"/>
    <w:next w:val="Standard"/>
    <w:autoRedefine/>
    <w:semiHidden/>
    <w:pPr>
      <w:spacing w:line="360" w:lineRule="auto"/>
    </w:pPr>
    <w:rPr>
      <w:b/>
      <w:bCs/>
      <w:noProof/>
      <w:szCs w:val="22"/>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paragraph" w:styleId="Verzeichnis3">
    <w:name w:val="toc 3"/>
    <w:basedOn w:val="Standard"/>
    <w:next w:val="Standard"/>
    <w:autoRedefine/>
    <w:semiHidden/>
    <w:pPr>
      <w:ind w:left="480"/>
    </w:pPr>
    <w:rPr>
      <w:sz w:val="24"/>
      <w:szCs w:val="24"/>
    </w:rPr>
  </w:style>
  <w:style w:type="paragraph" w:styleId="Verzeichnis4">
    <w:name w:val="toc 4"/>
    <w:basedOn w:val="Standard"/>
    <w:next w:val="Standard"/>
    <w:autoRedefine/>
    <w:semiHidden/>
    <w:pPr>
      <w:ind w:left="720"/>
    </w:pPr>
    <w:rPr>
      <w:sz w:val="24"/>
      <w:szCs w:val="24"/>
    </w:rPr>
  </w:style>
  <w:style w:type="paragraph" w:styleId="Verzeichnis5">
    <w:name w:val="toc 5"/>
    <w:basedOn w:val="Standard"/>
    <w:next w:val="Standard"/>
    <w:autoRedefine/>
    <w:semiHidden/>
    <w:pPr>
      <w:ind w:left="960"/>
    </w:pPr>
    <w:rPr>
      <w:sz w:val="24"/>
      <w:szCs w:val="24"/>
    </w:rPr>
  </w:style>
  <w:style w:type="paragraph" w:styleId="Verzeichnis6">
    <w:name w:val="toc 6"/>
    <w:basedOn w:val="Standard"/>
    <w:next w:val="Standard"/>
    <w:autoRedefine/>
    <w:semiHidden/>
    <w:pPr>
      <w:ind w:left="1200"/>
    </w:pPr>
    <w:rPr>
      <w:sz w:val="24"/>
      <w:szCs w:val="24"/>
    </w:rPr>
  </w:style>
  <w:style w:type="paragraph" w:styleId="Verzeichnis7">
    <w:name w:val="toc 7"/>
    <w:basedOn w:val="Standard"/>
    <w:next w:val="Standard"/>
    <w:autoRedefine/>
    <w:semiHidden/>
    <w:pPr>
      <w:ind w:left="1440"/>
    </w:pPr>
    <w:rPr>
      <w:sz w:val="24"/>
      <w:szCs w:val="24"/>
    </w:rPr>
  </w:style>
  <w:style w:type="paragraph" w:styleId="Verzeichnis8">
    <w:name w:val="toc 8"/>
    <w:basedOn w:val="Standard"/>
    <w:next w:val="Standard"/>
    <w:autoRedefine/>
    <w:semiHidden/>
    <w:pPr>
      <w:ind w:left="1680"/>
    </w:pPr>
    <w:rPr>
      <w:sz w:val="24"/>
      <w:szCs w:val="24"/>
    </w:rPr>
  </w:style>
  <w:style w:type="paragraph" w:styleId="Verzeichnis9">
    <w:name w:val="toc 9"/>
    <w:basedOn w:val="Standard"/>
    <w:next w:val="Standard"/>
    <w:autoRedefine/>
    <w:semiHidden/>
    <w:pPr>
      <w:ind w:left="1920"/>
    </w:pPr>
    <w:rPr>
      <w:sz w:val="24"/>
      <w:szCs w:val="24"/>
    </w:rPr>
  </w:style>
  <w:style w:type="paragraph" w:styleId="Textkrper-Zeileneinzug">
    <w:name w:val="Body Text Indent"/>
    <w:basedOn w:val="Standard"/>
    <w:semiHidden/>
    <w:pPr>
      <w:autoSpaceDE w:val="0"/>
      <w:autoSpaceDN w:val="0"/>
      <w:adjustRightInd w:val="0"/>
      <w:ind w:left="720"/>
      <w:jc w:val="both"/>
    </w:pPr>
    <w:rPr>
      <w:szCs w:val="22"/>
    </w:rPr>
  </w:style>
  <w:style w:type="character" w:styleId="Seitenzahl">
    <w:name w:val="page number"/>
    <w:basedOn w:val="Absatz-Standardschriftart"/>
    <w:semiHidden/>
  </w:style>
  <w:style w:type="paragraph" w:styleId="Textkrper3">
    <w:name w:val="Body Text 3"/>
    <w:basedOn w:val="Standard"/>
    <w:semiHidden/>
    <w:pPr>
      <w:autoSpaceDE w:val="0"/>
      <w:autoSpaceDN w:val="0"/>
      <w:adjustRightInd w:val="0"/>
      <w:jc w:val="both"/>
    </w:pPr>
    <w:rPr>
      <w:color w:val="0000FF"/>
      <w:szCs w:val="22"/>
    </w:rPr>
  </w:style>
  <w:style w:type="paragraph" w:styleId="Textkrper-Einzug2">
    <w:name w:val="Body Text Indent 2"/>
    <w:basedOn w:val="Standard"/>
    <w:semiHidden/>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Cs w:val="22"/>
    </w:rPr>
  </w:style>
  <w:style w:type="paragraph" w:styleId="Textkrper">
    <w:name w:val="Body Text"/>
    <w:basedOn w:val="Standard"/>
    <w:semiHidden/>
    <w:rPr>
      <w:i/>
      <w:iCs/>
      <w:color w:val="008000"/>
      <w:szCs w:val="22"/>
    </w:r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semiHidden/>
    <w:pPr>
      <w:tabs>
        <w:tab w:val="left" w:pos="567"/>
      </w:tabs>
      <w:spacing w:line="260" w:lineRule="exact"/>
    </w:pPr>
    <w:rPr>
      <w:sz w:val="20"/>
      <w:szCs w:val="20"/>
      <w:lang w:eastAsia="x-none"/>
    </w:rPr>
  </w:style>
  <w:style w:type="paragraph" w:styleId="Dokumentstruktur">
    <w:name w:val="Document Map"/>
    <w:basedOn w:val="Standard"/>
    <w:semiHidden/>
    <w:pPr>
      <w:shd w:val="clear" w:color="auto" w:fill="000080"/>
      <w:tabs>
        <w:tab w:val="left" w:pos="567"/>
      </w:tabs>
      <w:spacing w:line="260" w:lineRule="exact"/>
    </w:pPr>
    <w:rPr>
      <w:szCs w:val="22"/>
    </w:rPr>
  </w:style>
  <w:style w:type="paragraph" w:styleId="Textkrper-Einzug3">
    <w:name w:val="Body Text Indent 3"/>
    <w:basedOn w:val="Standard"/>
    <w:semiHidden/>
    <w:pPr>
      <w:tabs>
        <w:tab w:val="left" w:pos="567"/>
        <w:tab w:val="left" w:pos="1134"/>
      </w:tabs>
      <w:autoSpaceDE w:val="0"/>
      <w:autoSpaceDN w:val="0"/>
      <w:adjustRightInd w:val="0"/>
      <w:spacing w:line="260" w:lineRule="exact"/>
      <w:ind w:left="633"/>
      <w:jc w:val="both"/>
    </w:pPr>
    <w:rPr>
      <w:szCs w:val="22"/>
    </w:rPr>
  </w:style>
  <w:style w:type="character" w:styleId="BesuchterLink">
    <w:name w:val="FollowedHyperlink"/>
    <w:semiHidden/>
    <w:rPr>
      <w:color w:val="800080"/>
      <w:u w:val="single"/>
    </w:rPr>
  </w:style>
  <w:style w:type="paragraph" w:styleId="StandardWeb">
    <w:name w:val="Normal (Web)"/>
    <w:basedOn w:val="Standard"/>
    <w:semiHidden/>
    <w:pPr>
      <w:spacing w:before="100" w:beforeAutospacing="1" w:after="100" w:afterAutospacing="1"/>
    </w:pPr>
    <w:rPr>
      <w:rFonts w:ascii="Arial Unicode MS" w:eastAsia="Arial Unicode MS"/>
      <w:sz w:val="24"/>
      <w:szCs w:val="24"/>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Revision1">
    <w:name w:val="Revision1"/>
    <w:hidden/>
    <w:rPr>
      <w:rFonts w:ascii="Verdana" w:hAnsi="Verdana"/>
      <w:snapToGrid w:val="0"/>
      <w:sz w:val="18"/>
      <w:szCs w:val="18"/>
      <w:lang w:eastAsia="cs-CZ"/>
    </w:rPr>
  </w:style>
  <w:style w:type="paragraph" w:styleId="Sprechblasentext">
    <w:name w:val="Balloon Text"/>
    <w:basedOn w:val="Standard"/>
    <w:link w:val="SprechblasentextZchn"/>
    <w:uiPriority w:val="99"/>
    <w:semiHidden/>
    <w:unhideWhenUsed/>
    <w:rsid w:val="00725F0A"/>
    <w:rPr>
      <w:rFonts w:ascii="Tahoma" w:hAnsi="Tahoma"/>
      <w:sz w:val="16"/>
      <w:szCs w:val="16"/>
    </w:rPr>
  </w:style>
  <w:style w:type="character" w:customStyle="1" w:styleId="SprechblasentextZchn">
    <w:name w:val="Sprechblasentext Zchn"/>
    <w:link w:val="Sprechblasentext"/>
    <w:uiPriority w:val="99"/>
    <w:semiHidden/>
    <w:rsid w:val="00725F0A"/>
    <w:rPr>
      <w:rFonts w:ascii="Tahoma" w:hAnsi="Tahoma" w:cs="Tahoma"/>
      <w:snapToGrid w:val="0"/>
      <w:sz w:val="16"/>
      <w:szCs w:val="16"/>
      <w:lang w:val="en-GB" w:eastAsia="cs-CZ"/>
    </w:rPr>
  </w:style>
  <w:style w:type="paragraph" w:customStyle="1" w:styleId="Revize2">
    <w:name w:val="Revize2"/>
    <w:hidden/>
    <w:uiPriority w:val="99"/>
    <w:semiHidden/>
    <w:rsid w:val="005109D4"/>
    <w:rPr>
      <w:rFonts w:ascii="Verdana" w:hAnsi="Verdana"/>
      <w:snapToGrid w:val="0"/>
      <w:sz w:val="18"/>
      <w:szCs w:val="18"/>
      <w:lang w:eastAsia="cs-CZ"/>
    </w:rPr>
  </w:style>
  <w:style w:type="paragraph" w:styleId="Kommentarthema">
    <w:name w:val="annotation subject"/>
    <w:basedOn w:val="Kommentartext"/>
    <w:next w:val="Kommentartext"/>
    <w:link w:val="KommentarthemaZchn"/>
    <w:uiPriority w:val="99"/>
    <w:semiHidden/>
    <w:unhideWhenUsed/>
    <w:rsid w:val="00C174DB"/>
    <w:pPr>
      <w:tabs>
        <w:tab w:val="clear" w:pos="567"/>
      </w:tabs>
      <w:spacing w:line="288" w:lineRule="auto"/>
    </w:pPr>
    <w:rPr>
      <w:rFonts w:ascii="Verdana" w:hAnsi="Verdana"/>
      <w:b/>
      <w:bCs/>
    </w:rPr>
  </w:style>
  <w:style w:type="character" w:customStyle="1" w:styleId="KommentartextZchn">
    <w:name w:val="Kommentartext Zchn"/>
    <w:link w:val="Kommentartext"/>
    <w:semiHidden/>
    <w:rsid w:val="00C174DB"/>
    <w:rPr>
      <w:snapToGrid w:val="0"/>
      <w:lang w:val="en-GB"/>
    </w:rPr>
  </w:style>
  <w:style w:type="character" w:customStyle="1" w:styleId="KommentarthemaZchn">
    <w:name w:val="Kommentarthema Zchn"/>
    <w:link w:val="Kommentarthema"/>
    <w:uiPriority w:val="99"/>
    <w:semiHidden/>
    <w:rsid w:val="00C174DB"/>
    <w:rPr>
      <w:rFonts w:ascii="Verdana" w:hAnsi="Verdana"/>
      <w:b/>
      <w:bCs/>
      <w:snapToGrid w:val="0"/>
      <w:lang w:val="en-GB"/>
    </w:rPr>
  </w:style>
  <w:style w:type="paragraph" w:customStyle="1" w:styleId="Vltozat1">
    <w:name w:val="Változat1"/>
    <w:hidden/>
    <w:uiPriority w:val="99"/>
    <w:semiHidden/>
    <w:rsid w:val="00E61EB7"/>
    <w:rPr>
      <w:rFonts w:ascii="Verdana" w:hAnsi="Verdana"/>
      <w:snapToGrid w:val="0"/>
      <w:sz w:val="18"/>
      <w:szCs w:val="18"/>
      <w:lang w:eastAsia="cs-CZ"/>
    </w:rPr>
  </w:style>
  <w:style w:type="paragraph" w:customStyle="1" w:styleId="Revize1">
    <w:name w:val="Revize1"/>
    <w:hidden/>
    <w:uiPriority w:val="99"/>
    <w:semiHidden/>
    <w:rsid w:val="00C54C69"/>
    <w:rPr>
      <w:rFonts w:ascii="Verdana" w:hAnsi="Verdana"/>
      <w:snapToGrid w:val="0"/>
      <w:sz w:val="18"/>
      <w:szCs w:val="18"/>
      <w:lang w:eastAsia="cs-CZ"/>
    </w:rPr>
  </w:style>
  <w:style w:type="paragraph" w:customStyle="1" w:styleId="Revize3">
    <w:name w:val="Revize3"/>
    <w:hidden/>
    <w:uiPriority w:val="99"/>
    <w:semiHidden/>
    <w:rsid w:val="0028639F"/>
    <w:rPr>
      <w:rFonts w:ascii="Verdana" w:hAnsi="Verdana"/>
      <w:snapToGrid w:val="0"/>
      <w:sz w:val="18"/>
      <w:szCs w:val="18"/>
      <w:lang w:eastAsia="cs-CZ"/>
    </w:rPr>
  </w:style>
  <w:style w:type="paragraph" w:styleId="berarbeitung">
    <w:name w:val="Revision"/>
    <w:hidden/>
    <w:uiPriority w:val="99"/>
    <w:semiHidden/>
    <w:rsid w:val="00135912"/>
    <w:rPr>
      <w:rFonts w:ascii="Verdana" w:hAnsi="Verdana"/>
      <w:snapToGrid w:val="0"/>
      <w:sz w:val="18"/>
      <w:szCs w:val="18"/>
      <w:lang w:eastAsia="cs-CZ"/>
    </w:rPr>
  </w:style>
  <w:style w:type="character" w:styleId="Zeilennummer">
    <w:name w:val="line number"/>
    <w:basedOn w:val="Absatz-Standardschriftart"/>
    <w:uiPriority w:val="99"/>
    <w:semiHidden/>
    <w:unhideWhenUsed/>
    <w:rsid w:val="006608C2"/>
  </w:style>
  <w:style w:type="character" w:customStyle="1" w:styleId="Feloldatlanmegemlts1">
    <w:name w:val="Feloldatlan megemlítés1"/>
    <w:uiPriority w:val="99"/>
    <w:semiHidden/>
    <w:unhideWhenUsed/>
    <w:rsid w:val="00214011"/>
    <w:rPr>
      <w:color w:val="605E5C"/>
      <w:shd w:val="clear" w:color="auto" w:fill="E1DFDD"/>
    </w:rPr>
  </w:style>
  <w:style w:type="paragraph" w:styleId="Listenabsatz">
    <w:name w:val="List Paragraph"/>
    <w:basedOn w:val="Standard"/>
    <w:uiPriority w:val="34"/>
    <w:qFormat/>
    <w:rsid w:val="00BC1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51798">
      <w:bodyDiv w:val="1"/>
      <w:marLeft w:val="0"/>
      <w:marRight w:val="0"/>
      <w:marTop w:val="0"/>
      <w:marBottom w:val="0"/>
      <w:divBdr>
        <w:top w:val="none" w:sz="0" w:space="0" w:color="auto"/>
        <w:left w:val="none" w:sz="0" w:space="0" w:color="auto"/>
        <w:bottom w:val="none" w:sz="0" w:space="0" w:color="auto"/>
        <w:right w:val="none" w:sz="0" w:space="0" w:color="auto"/>
      </w:divBdr>
    </w:div>
    <w:div w:id="380522565">
      <w:bodyDiv w:val="1"/>
      <w:marLeft w:val="0"/>
      <w:marRight w:val="0"/>
      <w:marTop w:val="0"/>
      <w:marBottom w:val="0"/>
      <w:divBdr>
        <w:top w:val="none" w:sz="0" w:space="0" w:color="auto"/>
        <w:left w:val="none" w:sz="0" w:space="0" w:color="auto"/>
        <w:bottom w:val="none" w:sz="0" w:space="0" w:color="auto"/>
        <w:right w:val="none" w:sz="0" w:space="0" w:color="auto"/>
      </w:divBdr>
    </w:div>
    <w:div w:id="419914028">
      <w:bodyDiv w:val="1"/>
      <w:marLeft w:val="0"/>
      <w:marRight w:val="0"/>
      <w:marTop w:val="0"/>
      <w:marBottom w:val="0"/>
      <w:divBdr>
        <w:top w:val="none" w:sz="0" w:space="0" w:color="auto"/>
        <w:left w:val="none" w:sz="0" w:space="0" w:color="auto"/>
        <w:bottom w:val="none" w:sz="0" w:space="0" w:color="auto"/>
        <w:right w:val="none" w:sz="0" w:space="0" w:color="auto"/>
      </w:divBdr>
    </w:div>
    <w:div w:id="432211722">
      <w:bodyDiv w:val="1"/>
      <w:marLeft w:val="0"/>
      <w:marRight w:val="0"/>
      <w:marTop w:val="0"/>
      <w:marBottom w:val="0"/>
      <w:divBdr>
        <w:top w:val="none" w:sz="0" w:space="0" w:color="auto"/>
        <w:left w:val="none" w:sz="0" w:space="0" w:color="auto"/>
        <w:bottom w:val="none" w:sz="0" w:space="0" w:color="auto"/>
        <w:right w:val="none" w:sz="0" w:space="0" w:color="auto"/>
      </w:divBdr>
    </w:div>
    <w:div w:id="444469661">
      <w:bodyDiv w:val="1"/>
      <w:marLeft w:val="0"/>
      <w:marRight w:val="0"/>
      <w:marTop w:val="0"/>
      <w:marBottom w:val="0"/>
      <w:divBdr>
        <w:top w:val="none" w:sz="0" w:space="0" w:color="auto"/>
        <w:left w:val="none" w:sz="0" w:space="0" w:color="auto"/>
        <w:bottom w:val="none" w:sz="0" w:space="0" w:color="auto"/>
        <w:right w:val="none" w:sz="0" w:space="0" w:color="auto"/>
      </w:divBdr>
    </w:div>
    <w:div w:id="466823967">
      <w:bodyDiv w:val="1"/>
      <w:marLeft w:val="0"/>
      <w:marRight w:val="0"/>
      <w:marTop w:val="0"/>
      <w:marBottom w:val="0"/>
      <w:divBdr>
        <w:top w:val="none" w:sz="0" w:space="0" w:color="auto"/>
        <w:left w:val="none" w:sz="0" w:space="0" w:color="auto"/>
        <w:bottom w:val="none" w:sz="0" w:space="0" w:color="auto"/>
        <w:right w:val="none" w:sz="0" w:space="0" w:color="auto"/>
      </w:divBdr>
    </w:div>
    <w:div w:id="519396452">
      <w:bodyDiv w:val="1"/>
      <w:marLeft w:val="0"/>
      <w:marRight w:val="0"/>
      <w:marTop w:val="0"/>
      <w:marBottom w:val="0"/>
      <w:divBdr>
        <w:top w:val="none" w:sz="0" w:space="0" w:color="auto"/>
        <w:left w:val="none" w:sz="0" w:space="0" w:color="auto"/>
        <w:bottom w:val="none" w:sz="0" w:space="0" w:color="auto"/>
        <w:right w:val="none" w:sz="0" w:space="0" w:color="auto"/>
      </w:divBdr>
    </w:div>
    <w:div w:id="752823707">
      <w:bodyDiv w:val="1"/>
      <w:marLeft w:val="0"/>
      <w:marRight w:val="0"/>
      <w:marTop w:val="0"/>
      <w:marBottom w:val="0"/>
      <w:divBdr>
        <w:top w:val="none" w:sz="0" w:space="0" w:color="auto"/>
        <w:left w:val="none" w:sz="0" w:space="0" w:color="auto"/>
        <w:bottom w:val="none" w:sz="0" w:space="0" w:color="auto"/>
        <w:right w:val="none" w:sz="0" w:space="0" w:color="auto"/>
      </w:divBdr>
    </w:div>
    <w:div w:id="978418899">
      <w:bodyDiv w:val="1"/>
      <w:marLeft w:val="0"/>
      <w:marRight w:val="0"/>
      <w:marTop w:val="0"/>
      <w:marBottom w:val="0"/>
      <w:divBdr>
        <w:top w:val="none" w:sz="0" w:space="0" w:color="auto"/>
        <w:left w:val="none" w:sz="0" w:space="0" w:color="auto"/>
        <w:bottom w:val="none" w:sz="0" w:space="0" w:color="auto"/>
        <w:right w:val="none" w:sz="0" w:space="0" w:color="auto"/>
      </w:divBdr>
    </w:div>
    <w:div w:id="1055349232">
      <w:bodyDiv w:val="1"/>
      <w:marLeft w:val="0"/>
      <w:marRight w:val="0"/>
      <w:marTop w:val="0"/>
      <w:marBottom w:val="0"/>
      <w:divBdr>
        <w:top w:val="none" w:sz="0" w:space="0" w:color="auto"/>
        <w:left w:val="none" w:sz="0" w:space="0" w:color="auto"/>
        <w:bottom w:val="none" w:sz="0" w:space="0" w:color="auto"/>
        <w:right w:val="none" w:sz="0" w:space="0" w:color="auto"/>
      </w:divBdr>
    </w:div>
    <w:div w:id="1136800564">
      <w:bodyDiv w:val="1"/>
      <w:marLeft w:val="0"/>
      <w:marRight w:val="0"/>
      <w:marTop w:val="0"/>
      <w:marBottom w:val="0"/>
      <w:divBdr>
        <w:top w:val="none" w:sz="0" w:space="0" w:color="auto"/>
        <w:left w:val="none" w:sz="0" w:space="0" w:color="auto"/>
        <w:bottom w:val="none" w:sz="0" w:space="0" w:color="auto"/>
        <w:right w:val="none" w:sz="0" w:space="0" w:color="auto"/>
      </w:divBdr>
    </w:div>
    <w:div w:id="1138374047">
      <w:bodyDiv w:val="1"/>
      <w:marLeft w:val="0"/>
      <w:marRight w:val="0"/>
      <w:marTop w:val="0"/>
      <w:marBottom w:val="0"/>
      <w:divBdr>
        <w:top w:val="none" w:sz="0" w:space="0" w:color="auto"/>
        <w:left w:val="none" w:sz="0" w:space="0" w:color="auto"/>
        <w:bottom w:val="none" w:sz="0" w:space="0" w:color="auto"/>
        <w:right w:val="none" w:sz="0" w:space="0" w:color="auto"/>
      </w:divBdr>
    </w:div>
    <w:div w:id="1142113026">
      <w:bodyDiv w:val="1"/>
      <w:marLeft w:val="0"/>
      <w:marRight w:val="0"/>
      <w:marTop w:val="0"/>
      <w:marBottom w:val="0"/>
      <w:divBdr>
        <w:top w:val="none" w:sz="0" w:space="0" w:color="auto"/>
        <w:left w:val="none" w:sz="0" w:space="0" w:color="auto"/>
        <w:bottom w:val="none" w:sz="0" w:space="0" w:color="auto"/>
        <w:right w:val="none" w:sz="0" w:space="0" w:color="auto"/>
      </w:divBdr>
    </w:div>
    <w:div w:id="1152720645">
      <w:bodyDiv w:val="1"/>
      <w:marLeft w:val="0"/>
      <w:marRight w:val="0"/>
      <w:marTop w:val="0"/>
      <w:marBottom w:val="0"/>
      <w:divBdr>
        <w:top w:val="none" w:sz="0" w:space="0" w:color="auto"/>
        <w:left w:val="none" w:sz="0" w:space="0" w:color="auto"/>
        <w:bottom w:val="none" w:sz="0" w:space="0" w:color="auto"/>
        <w:right w:val="none" w:sz="0" w:space="0" w:color="auto"/>
      </w:divBdr>
    </w:div>
    <w:div w:id="1282103011">
      <w:bodyDiv w:val="1"/>
      <w:marLeft w:val="0"/>
      <w:marRight w:val="0"/>
      <w:marTop w:val="0"/>
      <w:marBottom w:val="0"/>
      <w:divBdr>
        <w:top w:val="none" w:sz="0" w:space="0" w:color="auto"/>
        <w:left w:val="none" w:sz="0" w:space="0" w:color="auto"/>
        <w:bottom w:val="none" w:sz="0" w:space="0" w:color="auto"/>
        <w:right w:val="none" w:sz="0" w:space="0" w:color="auto"/>
      </w:divBdr>
    </w:div>
    <w:div w:id="1302267623">
      <w:bodyDiv w:val="1"/>
      <w:marLeft w:val="0"/>
      <w:marRight w:val="0"/>
      <w:marTop w:val="0"/>
      <w:marBottom w:val="0"/>
      <w:divBdr>
        <w:top w:val="none" w:sz="0" w:space="0" w:color="auto"/>
        <w:left w:val="none" w:sz="0" w:space="0" w:color="auto"/>
        <w:bottom w:val="none" w:sz="0" w:space="0" w:color="auto"/>
        <w:right w:val="none" w:sz="0" w:space="0" w:color="auto"/>
      </w:divBdr>
    </w:div>
    <w:div w:id="1742629635">
      <w:bodyDiv w:val="1"/>
      <w:marLeft w:val="0"/>
      <w:marRight w:val="0"/>
      <w:marTop w:val="0"/>
      <w:marBottom w:val="0"/>
      <w:divBdr>
        <w:top w:val="none" w:sz="0" w:space="0" w:color="auto"/>
        <w:left w:val="none" w:sz="0" w:space="0" w:color="auto"/>
        <w:bottom w:val="none" w:sz="0" w:space="0" w:color="auto"/>
        <w:right w:val="none" w:sz="0" w:space="0" w:color="auto"/>
      </w:divBdr>
    </w:div>
    <w:div w:id="1926499915">
      <w:bodyDiv w:val="1"/>
      <w:marLeft w:val="0"/>
      <w:marRight w:val="0"/>
      <w:marTop w:val="0"/>
      <w:marBottom w:val="0"/>
      <w:divBdr>
        <w:top w:val="none" w:sz="0" w:space="0" w:color="auto"/>
        <w:left w:val="none" w:sz="0" w:space="0" w:color="auto"/>
        <w:bottom w:val="none" w:sz="0" w:space="0" w:color="auto"/>
        <w:right w:val="none" w:sz="0" w:space="0" w:color="auto"/>
      </w:divBdr>
      <w:divsChild>
        <w:div w:id="719401447">
          <w:marLeft w:val="0"/>
          <w:marRight w:val="0"/>
          <w:marTop w:val="0"/>
          <w:marBottom w:val="0"/>
          <w:divBdr>
            <w:top w:val="none" w:sz="0" w:space="0" w:color="auto"/>
            <w:left w:val="none" w:sz="0" w:space="0" w:color="auto"/>
            <w:bottom w:val="none" w:sz="0" w:space="0" w:color="auto"/>
            <w:right w:val="none" w:sz="0" w:space="0" w:color="auto"/>
          </w:divBdr>
        </w:div>
        <w:div w:id="1352532418">
          <w:marLeft w:val="0"/>
          <w:marRight w:val="0"/>
          <w:marTop w:val="0"/>
          <w:marBottom w:val="0"/>
          <w:divBdr>
            <w:top w:val="none" w:sz="0" w:space="0" w:color="auto"/>
            <w:left w:val="none" w:sz="0" w:space="0" w:color="auto"/>
            <w:bottom w:val="none" w:sz="0" w:space="0" w:color="auto"/>
            <w:right w:val="none" w:sz="0" w:space="0" w:color="auto"/>
          </w:divBdr>
          <w:divsChild>
            <w:div w:id="1504391019">
              <w:marLeft w:val="0"/>
              <w:marRight w:val="165"/>
              <w:marTop w:val="150"/>
              <w:marBottom w:val="0"/>
              <w:divBdr>
                <w:top w:val="none" w:sz="0" w:space="0" w:color="auto"/>
                <w:left w:val="none" w:sz="0" w:space="0" w:color="auto"/>
                <w:bottom w:val="none" w:sz="0" w:space="0" w:color="auto"/>
                <w:right w:val="none" w:sz="0" w:space="0" w:color="auto"/>
              </w:divBdr>
              <w:divsChild>
                <w:div w:id="1318681407">
                  <w:marLeft w:val="0"/>
                  <w:marRight w:val="0"/>
                  <w:marTop w:val="0"/>
                  <w:marBottom w:val="0"/>
                  <w:divBdr>
                    <w:top w:val="none" w:sz="0" w:space="0" w:color="auto"/>
                    <w:left w:val="none" w:sz="0" w:space="0" w:color="auto"/>
                    <w:bottom w:val="none" w:sz="0" w:space="0" w:color="auto"/>
                    <w:right w:val="none" w:sz="0" w:space="0" w:color="auto"/>
                  </w:divBdr>
                  <w:divsChild>
                    <w:div w:id="1062001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2022127636">
      <w:bodyDiv w:val="1"/>
      <w:marLeft w:val="0"/>
      <w:marRight w:val="0"/>
      <w:marTop w:val="0"/>
      <w:marBottom w:val="0"/>
      <w:divBdr>
        <w:top w:val="none" w:sz="0" w:space="0" w:color="auto"/>
        <w:left w:val="none" w:sz="0" w:space="0" w:color="auto"/>
        <w:bottom w:val="none" w:sz="0" w:space="0" w:color="auto"/>
        <w:right w:val="none" w:sz="0" w:space="0" w:color="auto"/>
      </w:divBdr>
    </w:div>
    <w:div w:id="2110736968">
      <w:bodyDiv w:val="1"/>
      <w:marLeft w:val="0"/>
      <w:marRight w:val="0"/>
      <w:marTop w:val="0"/>
      <w:marBottom w:val="0"/>
      <w:divBdr>
        <w:top w:val="none" w:sz="0" w:space="0" w:color="auto"/>
        <w:left w:val="none" w:sz="0" w:space="0" w:color="auto"/>
        <w:bottom w:val="none" w:sz="0" w:space="0" w:color="auto"/>
        <w:right w:val="none" w:sz="0" w:space="0" w:color="auto"/>
      </w:divBdr>
    </w:div>
    <w:div w:id="21295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tyles" Target="styles.xml"/><Relationship Id="rId15" Type="http://schemas.openxmlformats.org/officeDocument/2006/relationships/hyperlink" Target="https://www.ema.europa.eu" TargetMode="External"/><Relationship Id="rId10" Type="http://schemas.openxmlformats.org/officeDocument/2006/relationships/hyperlink" Target="https://www.ema.europa.eu/en/medicines/human/epar/xaluprin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EMADOC-1700519818-2474947</_dlc_DocId>
    <_dlc_DocIdUrl xmlns="a034c160-bfb7-45f5-8632-2eb7e0508071">
      <Url>https://euema.sharepoint.com/sites/CRM/_layouts/15/DocIdRedir.aspx?ID=EMADOC-1700519818-2474947</Url>
      <Description>EMADOC-1700519818-2474947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06300C-2728-4A67-8906-958629FF8C08}">
  <ds:schemaRefs>
    <ds:schemaRef ds:uri="http://schemas.microsoft.com/sharepoint/v3/contenttype/forms"/>
  </ds:schemaRefs>
</ds:datastoreItem>
</file>

<file path=customXml/itemProps2.xml><?xml version="1.0" encoding="utf-8"?>
<ds:datastoreItem xmlns:ds="http://schemas.openxmlformats.org/officeDocument/2006/customXml" ds:itemID="{65F5138D-95DA-4BFB-9193-57E5AD4C7DF5}"/>
</file>

<file path=customXml/itemProps3.xml><?xml version="1.0" encoding="utf-8"?>
<ds:datastoreItem xmlns:ds="http://schemas.openxmlformats.org/officeDocument/2006/customXml" ds:itemID="{64A6FA94-ACC6-4C6F-BD96-4DFD051FFF82}">
  <ds:schemaRefs>
    <ds:schemaRef ds:uri="http://schemas.microsoft.com/office/2006/metadata/properties"/>
    <ds:schemaRef ds:uri="http://schemas.microsoft.com/office/infopath/2007/PartnerControls"/>
    <ds:schemaRef ds:uri="3c8987a0-c480-4772-a4e8-2ea552d7dcd2"/>
    <ds:schemaRef ds:uri="9a8dc88d-9c5c-46a9-9d56-a115bcb01333"/>
  </ds:schemaRefs>
</ds:datastoreItem>
</file>

<file path=customXml/itemProps4.xml><?xml version="1.0" encoding="utf-8"?>
<ds:datastoreItem xmlns:ds="http://schemas.openxmlformats.org/officeDocument/2006/customXml" ds:itemID="{780222F5-89C0-4BEA-8D41-30648A9A3AC5}"/>
</file>

<file path=docProps/app.xml><?xml version="1.0" encoding="utf-8"?>
<Properties xmlns="http://schemas.openxmlformats.org/officeDocument/2006/extended-properties" xmlns:vt="http://schemas.openxmlformats.org/officeDocument/2006/docPropsVTypes">
  <Template>Normal.dotm</Template>
  <TotalTime>0</TotalTime>
  <Pages>1</Pages>
  <Words>8192</Words>
  <Characters>51616</Characters>
  <Application>Microsoft Office Word</Application>
  <DocSecurity>0</DocSecurity>
  <Lines>430</Lines>
  <Paragraphs>119</Paragraphs>
  <ScaleCrop>false</ScaleCrop>
  <HeadingPairs>
    <vt:vector size="2" baseType="variant">
      <vt:variant>
        <vt:lpstr>Titel</vt:lpstr>
      </vt:variant>
      <vt:variant>
        <vt:i4>1</vt:i4>
      </vt:variant>
    </vt:vector>
  </HeadingPairs>
  <TitlesOfParts>
    <vt:vector size="1" baseType="lpstr">
      <vt:lpstr>Xaluprine: EPAR – Product information – tracked changes</vt:lpstr>
    </vt:vector>
  </TitlesOfParts>
  <Company/>
  <LinksUpToDate>false</LinksUpToDate>
  <CharactersWithSpaces>59689</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Xaluprine: EPAR – Product information – tracked changes</dc:title>
  <cp:lastModifiedBy/>
  <cp:revision>1</cp:revision>
  <dcterms:created xsi:type="dcterms:W3CDTF">2025-05-02T12:01:00Z</dcterms:created>
  <dcterms:modified xsi:type="dcterms:W3CDTF">2025-09-09T07:04:00Z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a425c832-366b-403c-af07-5db78f126f55</vt:lpwstr>
  </property>
  <property fmtid="{D5CDD505-2E9C-101B-9397-08002B2CF9AE}" pid="4" name="MediaServiceImageTags">
    <vt:lpwstr/>
  </property>
</Properties>
</file>